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C91AF" w14:textId="451CEF75"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Pr>
          <w:rFonts w:ascii="Arial" w:hAnsi="Arial" w:cs="Arial"/>
          <w:b/>
          <w:bCs/>
          <w:lang w:val="de-DE"/>
        </w:rPr>
        <w:t>11715</w:t>
      </w:r>
    </w:p>
    <w:p w14:paraId="039DD3E6" w14:textId="2A3E6169"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AA6045">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49D7C774"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rsidRPr="00227CD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FCE" w14:textId="726D8093" w:rsidR="00344ADC" w:rsidRPr="00344ADC" w:rsidRDefault="00344ADC" w:rsidP="00227CD5">
            <w:pPr>
              <w:snapToGrid w:val="0"/>
              <w:jc w:val="both"/>
              <w:rPr>
                <w:rFonts w:eastAsia="Malgun Gothic"/>
                <w:sz w:val="18"/>
                <w:szCs w:val="18"/>
                <w:lang w:val="en-GB"/>
              </w:rPr>
            </w:pPr>
            <w:r w:rsidRPr="00227CD5">
              <w:rPr>
                <w:rFonts w:eastAsia="Malgun Gothic"/>
                <w:b/>
                <w:sz w:val="18"/>
                <w:szCs w:val="18"/>
                <w:u w:val="single"/>
              </w:rPr>
              <w:t>P</w:t>
            </w:r>
            <w:r w:rsidRPr="00344ADC">
              <w:rPr>
                <w:rFonts w:eastAsia="Malgun Gothic"/>
                <w:b/>
                <w:sz w:val="18"/>
                <w:szCs w:val="18"/>
                <w:u w:val="single"/>
                <w:lang w:val="en-GB"/>
              </w:rPr>
              <w:t>roposal 1.A.1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628B709F" w14:textId="77777777" w:rsidR="00AA6045" w:rsidRPr="00227CD5" w:rsidRDefault="00344ADC" w:rsidP="00E74F5F">
            <w:pPr>
              <w:numPr>
                <w:ilvl w:val="0"/>
                <w:numId w:val="21"/>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C011D50" w14:textId="77777777" w:rsidR="00344ADC" w:rsidRPr="00227CD5" w:rsidRDefault="00344ADC"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03A148EC"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Sony, Nokia/NSB, Ericsson, Samsung, MTK, Fraunhofer IIS/HHI, CMCC, Futurewei, Intel, vivo, NEC, AT&amp;T, NTT Docomo</w:t>
            </w:r>
            <w:r w:rsidR="00202335">
              <w:rPr>
                <w:sz w:val="18"/>
                <w:szCs w:val="18"/>
                <w:lang w:val="en-GB"/>
              </w:rPr>
              <w:t>, QC</w:t>
            </w:r>
            <w:r w:rsidR="006D6EE6">
              <w:rPr>
                <w:rFonts w:hint="eastAsia"/>
                <w:sz w:val="18"/>
                <w:szCs w:val="18"/>
                <w:lang w:val="en-GB" w:eastAsia="zh-CN"/>
              </w:rPr>
              <w:t>, CATT</w:t>
            </w:r>
            <w:r w:rsidR="00063A09">
              <w:rPr>
                <w:sz w:val="18"/>
                <w:szCs w:val="18"/>
                <w:lang w:val="en-GB" w:eastAsia="zh-CN"/>
              </w:rPr>
              <w:t>, Xiaomi</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Lenovo/MotM</w:t>
            </w:r>
            <w:r w:rsidR="00C438CF">
              <w:rPr>
                <w:sz w:val="18"/>
                <w:szCs w:val="18"/>
                <w:lang w:val="en-GB"/>
              </w:rPr>
              <w:t>, Convida</w:t>
            </w:r>
          </w:p>
          <w:p w14:paraId="45EA1D20" w14:textId="77777777" w:rsidR="00344ADC" w:rsidRPr="00227CD5" w:rsidRDefault="00344ADC" w:rsidP="00227CD5">
            <w:pPr>
              <w:snapToGrid w:val="0"/>
              <w:rPr>
                <w:sz w:val="18"/>
                <w:szCs w:val="18"/>
                <w:lang w:val="en-GB"/>
              </w:rPr>
            </w:pPr>
          </w:p>
          <w:p w14:paraId="0B017156" w14:textId="2EDBE26E" w:rsidR="00344ADC" w:rsidRPr="00227CD5" w:rsidRDefault="002161F2" w:rsidP="00227CD5">
            <w:pPr>
              <w:snapToGrid w:val="0"/>
              <w:rPr>
                <w:sz w:val="18"/>
                <w:szCs w:val="18"/>
                <w:lang w:val="en-GB"/>
              </w:rPr>
            </w:pPr>
            <w:r w:rsidRPr="00227CD5">
              <w:rPr>
                <w:b/>
                <w:sz w:val="18"/>
                <w:szCs w:val="18"/>
                <w:lang w:val="en-GB"/>
              </w:rPr>
              <w:t>Concern</w:t>
            </w:r>
            <w:r w:rsidR="00C404D8">
              <w:rPr>
                <w:sz w:val="18"/>
                <w:szCs w:val="18"/>
                <w:lang w:val="en-GB"/>
              </w:rPr>
              <w:t>: OPPO, ZTE</w:t>
            </w:r>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0E42B" w14:textId="6C384886" w:rsidR="009431AD" w:rsidRDefault="00344ADC" w:rsidP="009431AD">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w:t>
            </w:r>
            <w:r w:rsidRPr="00227CD5">
              <w:rPr>
                <w:sz w:val="18"/>
                <w:szCs w:val="18"/>
              </w:rPr>
              <w:lastRenderedPageBreak/>
              <w:t>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 the Rel-15/16 spatial relation info update signaling/configuration design(s) are</w:t>
            </w:r>
            <w:r w:rsidR="009431AD">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6827514E" w14:textId="77777777" w:rsidR="009431AD" w:rsidRPr="009431AD" w:rsidRDefault="00344ADC" w:rsidP="009431AD">
            <w:pPr>
              <w:pStyle w:val="ListParagraph"/>
              <w:numPr>
                <w:ilvl w:val="0"/>
                <w:numId w:val="21"/>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33CEEBC2" w14:textId="3B7430D1" w:rsidR="009431AD" w:rsidRPr="009431AD" w:rsidRDefault="009431AD" w:rsidP="009431AD">
            <w:pPr>
              <w:pStyle w:val="ListParagraph"/>
              <w:numPr>
                <w:ilvl w:val="0"/>
                <w:numId w:val="21"/>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The Rel-17 mechanism(s) which reuse the Rel-15/16 spatial relation info update signaling/configuration design(s) </w:t>
            </w:r>
            <w:ins w:id="2" w:author="Eko Onggosanusi" w:date="2021-11-11T12:48:00Z">
              <w:r w:rsidR="001A6D1C">
                <w:rPr>
                  <w:rFonts w:eastAsia="Malgun Gothic"/>
                  <w:sz w:val="18"/>
                  <w:szCs w:val="18"/>
                  <w:lang w:eastAsia="zh-TW"/>
                </w:rPr>
                <w:t xml:space="preserve">can </w:t>
              </w:r>
            </w:ins>
            <w:r>
              <w:rPr>
                <w:rFonts w:eastAsia="Malgun Gothic"/>
                <w:sz w:val="18"/>
                <w:szCs w:val="18"/>
                <w:lang w:eastAsia="zh-TW"/>
              </w:rPr>
              <w:t xml:space="preserve">include </w:t>
            </w:r>
            <w:r w:rsidRPr="007A0D6A">
              <w:rPr>
                <w:rFonts w:eastAsia="Malgun Gothic"/>
                <w:sz w:val="18"/>
                <w:szCs w:val="18"/>
                <w:lang w:eastAsia="zh-TW"/>
              </w:rPr>
              <w:t>the MAC CE defined in section 6.1.3.26 in 38.321</w:t>
            </w:r>
          </w:p>
          <w:p w14:paraId="7CBCF435" w14:textId="36F36DFA" w:rsidR="00344ADC" w:rsidRPr="009431AD" w:rsidRDefault="009A2FAF" w:rsidP="009431AD">
            <w:pPr>
              <w:pStyle w:val="ListParagraph"/>
              <w:numPr>
                <w:ilvl w:val="0"/>
                <w:numId w:val="21"/>
              </w:numPr>
              <w:snapToGrid w:val="0"/>
              <w:spacing w:after="0" w:line="240" w:lineRule="auto"/>
              <w:jc w:val="both"/>
              <w:rPr>
                <w:rFonts w:eastAsia="Malgun Gothic"/>
                <w:sz w:val="18"/>
                <w:szCs w:val="18"/>
                <w:lang w:eastAsia="zh-TW"/>
              </w:rPr>
            </w:pPr>
            <w:r w:rsidRPr="009431AD">
              <w:rPr>
                <w:rFonts w:eastAsia="Malgun Gothic"/>
                <w:sz w:val="18"/>
                <w:szCs w:val="18"/>
                <w:lang w:eastAsia="zh-TW"/>
              </w:rPr>
              <w:t xml:space="preserve">Note: </w:t>
            </w:r>
            <w:r w:rsidR="00344ADC" w:rsidRPr="009431AD">
              <w:rPr>
                <w:rFonts w:eastAsia="Malgun Gothic"/>
                <w:sz w:val="18"/>
                <w:szCs w:val="18"/>
                <w:lang w:eastAsia="zh-TW"/>
              </w:rPr>
              <w:t>All the Rel-17 UL or, if applicable, joint TCI states configured</w:t>
            </w:r>
            <w:r w:rsidR="007B05BD" w:rsidRPr="009431AD">
              <w:rPr>
                <w:rFonts w:eastAsia="Malgun Gothic"/>
                <w:sz w:val="18"/>
                <w:szCs w:val="18"/>
                <w:lang w:eastAsia="zh-TW"/>
              </w:rPr>
              <w:t>/activated</w:t>
            </w:r>
            <w:r w:rsidR="00344ADC" w:rsidRPr="009431AD">
              <w:rPr>
                <w:rFonts w:eastAsia="Malgun Gothic"/>
                <w:sz w:val="18"/>
                <w:szCs w:val="18"/>
                <w:lang w:eastAsia="zh-TW"/>
              </w:rPr>
              <w:t xml:space="preserve"> to SRS resources in the same set </w:t>
            </w:r>
            <w:r w:rsidRPr="009431AD">
              <w:rPr>
                <w:rFonts w:eastAsia="Malgun Gothic"/>
                <w:sz w:val="18"/>
                <w:szCs w:val="18"/>
                <w:lang w:eastAsia="zh-TW"/>
              </w:rPr>
              <w:t xml:space="preserve">can, by NW configuration, </w:t>
            </w:r>
            <w:r w:rsidR="00344ADC" w:rsidRPr="009431AD">
              <w:rPr>
                <w:rFonts w:eastAsia="Malgun Gothic"/>
                <w:sz w:val="18"/>
                <w:szCs w:val="18"/>
                <w:lang w:eastAsia="zh-TW"/>
              </w:rPr>
              <w:t>be associated with the same UL PC setting.</w:t>
            </w:r>
          </w:p>
          <w:p w14:paraId="2CE84378" w14:textId="77777777" w:rsidR="00AA6045" w:rsidRPr="00227CD5" w:rsidRDefault="00AA6045" w:rsidP="00227CD5">
            <w:pPr>
              <w:snapToGrid w:val="0"/>
              <w:jc w:val="both"/>
              <w:rPr>
                <w:b/>
                <w:sz w:val="18"/>
                <w:szCs w:val="18"/>
                <w:u w:val="single"/>
              </w:rPr>
            </w:pPr>
          </w:p>
          <w:p w14:paraId="65711AFA"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5FF21AF0" w14:textId="025C6055"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AECA" w14:textId="7ADE38B2"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Sony, Nokia/NSB, Ericsson, Samsung, MTK, Fraunhofer </w:t>
            </w:r>
            <w:r w:rsidRPr="00227CD5">
              <w:rPr>
                <w:sz w:val="18"/>
                <w:szCs w:val="18"/>
                <w:lang w:val="en-GB"/>
              </w:rPr>
              <w:lastRenderedPageBreak/>
              <w:t>IIS/HHI, CMCC, Futurewei, Intel, NEC, AT&amp;T, NTT Docomo</w:t>
            </w:r>
            <w:r w:rsidR="00853CF0">
              <w:rPr>
                <w:sz w:val="18"/>
                <w:szCs w:val="18"/>
                <w:lang w:val="en-GB"/>
              </w:rPr>
              <w:t>, QC</w:t>
            </w:r>
            <w:r w:rsidR="006D6EE6">
              <w:rPr>
                <w:rFonts w:hint="eastAsia"/>
                <w:sz w:val="18"/>
                <w:szCs w:val="18"/>
                <w:lang w:val="en-GB" w:eastAsia="zh-CN"/>
              </w:rPr>
              <w:t>, CATT</w:t>
            </w:r>
            <w:r w:rsidR="008D2EB1">
              <w:rPr>
                <w:sz w:val="18"/>
                <w:szCs w:val="18"/>
                <w:lang w:val="en-GB" w:eastAsia="zh-CN"/>
              </w:rPr>
              <w:t>,</w:t>
            </w:r>
            <w:r w:rsidR="00063A09">
              <w:rPr>
                <w:sz w:val="18"/>
                <w:szCs w:val="18"/>
                <w:lang w:val="en-GB" w:eastAsia="zh-CN"/>
              </w:rPr>
              <w:t xml:space="preserve"> Xiaomi</w:t>
            </w:r>
            <w:r w:rsidR="00EF226A">
              <w:rPr>
                <w:sz w:val="18"/>
                <w:szCs w:val="18"/>
                <w:lang w:val="en-GB" w:eastAsia="zh-CN"/>
              </w:rPr>
              <w:t>, Apple</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Lenovo/MotM</w:t>
            </w:r>
            <w:r w:rsidR="00C438CF">
              <w:rPr>
                <w:sz w:val="18"/>
                <w:szCs w:val="18"/>
                <w:lang w:val="en-GB"/>
              </w:rPr>
              <w:t>, Convida</w:t>
            </w:r>
          </w:p>
          <w:p w14:paraId="62E95D53" w14:textId="77777777" w:rsidR="00344ADC" w:rsidRPr="00227CD5" w:rsidRDefault="00344ADC" w:rsidP="00227CD5">
            <w:pPr>
              <w:snapToGrid w:val="0"/>
              <w:rPr>
                <w:sz w:val="18"/>
                <w:szCs w:val="18"/>
                <w:lang w:val="en-GB"/>
              </w:rPr>
            </w:pPr>
          </w:p>
          <w:p w14:paraId="7B3D38BF" w14:textId="495E3556" w:rsidR="00344ADC" w:rsidRPr="00227CD5" w:rsidRDefault="002161F2" w:rsidP="00227CD5">
            <w:pPr>
              <w:snapToGrid w:val="0"/>
              <w:rPr>
                <w:sz w:val="18"/>
                <w:szCs w:val="18"/>
                <w:lang w:val="en-GB"/>
              </w:rPr>
            </w:pPr>
            <w:r w:rsidRPr="00227CD5">
              <w:rPr>
                <w:b/>
                <w:sz w:val="18"/>
                <w:szCs w:val="18"/>
                <w:lang w:val="en-GB"/>
              </w:rPr>
              <w:t>Concern</w:t>
            </w:r>
            <w:r w:rsidR="00B40F28">
              <w:rPr>
                <w:sz w:val="18"/>
                <w:szCs w:val="18"/>
                <w:lang w:val="en-GB"/>
              </w:rPr>
              <w:t>: OPPO</w:t>
            </w:r>
            <w:r w:rsidR="00C404D8">
              <w:rPr>
                <w:sz w:val="18"/>
                <w:szCs w:val="18"/>
                <w:lang w:val="en-GB"/>
              </w:rPr>
              <w:t>, ZTE</w:t>
            </w:r>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lastRenderedPageBreak/>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7ACE" w14:textId="3FFC8479" w:rsidR="00344ADC" w:rsidRPr="00227CD5" w:rsidRDefault="00344ADC" w:rsidP="00227CD5">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 if the UE is configured with Rel-17 TCI in any CC</w:t>
            </w:r>
            <w:r w:rsidR="00AD2346">
              <w:rPr>
                <w:bCs/>
                <w:sz w:val="18"/>
                <w:szCs w:val="18"/>
              </w:rPr>
              <w:t xml:space="preserve"> [in a band]</w:t>
            </w:r>
          </w:p>
          <w:p w14:paraId="66431F7E" w14:textId="77777777" w:rsidR="00344ADC" w:rsidRPr="00227CD5" w:rsidRDefault="00344ADC" w:rsidP="00227CD5">
            <w:pPr>
              <w:snapToGrid w:val="0"/>
              <w:jc w:val="both"/>
              <w:rPr>
                <w:sz w:val="18"/>
                <w:szCs w:val="18"/>
              </w:rPr>
            </w:pPr>
          </w:p>
          <w:p w14:paraId="4822691E"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79A8F09A"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E905" w14:textId="0471EAD5" w:rsidR="00344ADC" w:rsidRPr="00227CD5" w:rsidRDefault="00344ADC" w:rsidP="00227CD5">
            <w:pPr>
              <w:snapToGrid w:val="0"/>
              <w:rPr>
                <w:sz w:val="18"/>
                <w:szCs w:val="18"/>
                <w:lang w:val="en-GB" w:eastAsia="zh-CN"/>
              </w:rPr>
            </w:pPr>
            <w:r w:rsidRPr="00227CD5">
              <w:rPr>
                <w:b/>
                <w:sz w:val="18"/>
                <w:szCs w:val="18"/>
                <w:lang w:val="en-GB"/>
              </w:rPr>
              <w:t>Support</w:t>
            </w:r>
            <w:r w:rsidR="004B59DE" w:rsidRPr="00227CD5">
              <w:rPr>
                <w:b/>
                <w:sz w:val="18"/>
                <w:szCs w:val="18"/>
                <w:lang w:val="en-GB"/>
              </w:rPr>
              <w:t>/fine</w:t>
            </w:r>
            <w:r w:rsidRPr="00227CD5">
              <w:rPr>
                <w:sz w:val="18"/>
                <w:szCs w:val="18"/>
                <w:lang w:val="en-GB"/>
              </w:rPr>
              <w:t>: Nokia/NSB, Ericsson, Samsung, Apple, MTK, Fraunhofer IIS/HHI, CMCC, Futurewei, Intel, vivo, NEC, AT&amp;T</w:t>
            </w:r>
            <w:r w:rsidR="00D72E2F">
              <w:rPr>
                <w:sz w:val="18"/>
                <w:szCs w:val="18"/>
                <w:lang w:val="en-GB"/>
              </w:rPr>
              <w:t>, QC</w:t>
            </w:r>
            <w:r w:rsidR="00B84819">
              <w:rPr>
                <w:rFonts w:hint="eastAsia"/>
                <w:sz w:val="18"/>
                <w:szCs w:val="18"/>
                <w:lang w:val="en-GB" w:eastAsia="zh-CN"/>
              </w:rPr>
              <w:t>, CATT</w:t>
            </w:r>
            <w:r w:rsidR="00063A09">
              <w:rPr>
                <w:sz w:val="18"/>
                <w:szCs w:val="18"/>
                <w:lang w:val="en-GB" w:eastAsia="zh-CN"/>
              </w:rPr>
              <w:t>, Xiaomi</w:t>
            </w:r>
            <w:r w:rsidR="003F1A48">
              <w:rPr>
                <w:sz w:val="18"/>
                <w:szCs w:val="18"/>
                <w:lang w:val="en-GB" w:eastAsia="zh-CN"/>
              </w:rPr>
              <w:t>, TCL</w:t>
            </w:r>
            <w:r w:rsidR="00EC1F5A">
              <w:rPr>
                <w:sz w:val="18"/>
                <w:szCs w:val="18"/>
                <w:lang w:val="en-GB" w:eastAsia="zh-CN"/>
              </w:rPr>
              <w:t xml:space="preserve">, </w:t>
            </w:r>
            <w:r w:rsidR="00C404D8" w:rsidRPr="00227CD5">
              <w:rPr>
                <w:sz w:val="18"/>
                <w:szCs w:val="18"/>
                <w:lang w:val="en-GB"/>
              </w:rPr>
              <w:t>Lenovo/MotM</w:t>
            </w:r>
            <w:r w:rsidR="00C438CF">
              <w:rPr>
                <w:sz w:val="18"/>
                <w:szCs w:val="18"/>
                <w:lang w:val="en-GB"/>
              </w:rPr>
              <w:t>, Convida</w:t>
            </w:r>
          </w:p>
          <w:p w14:paraId="578256D2" w14:textId="77777777" w:rsidR="00344ADC" w:rsidRPr="00227CD5" w:rsidRDefault="00344ADC" w:rsidP="00227CD5">
            <w:pPr>
              <w:tabs>
                <w:tab w:val="left" w:pos="2715"/>
              </w:tabs>
              <w:snapToGrid w:val="0"/>
              <w:rPr>
                <w:i/>
                <w:sz w:val="18"/>
                <w:szCs w:val="18"/>
                <w:lang w:val="en-GB"/>
              </w:rPr>
            </w:pPr>
          </w:p>
          <w:p w14:paraId="051BCC39" w14:textId="7E70AAF4" w:rsidR="00E6644C" w:rsidRPr="00227CD5" w:rsidRDefault="004B59DE" w:rsidP="00227CD5">
            <w:pPr>
              <w:tabs>
                <w:tab w:val="left" w:pos="2715"/>
              </w:tabs>
              <w:snapToGrid w:val="0"/>
              <w:rPr>
                <w:b/>
                <w:sz w:val="18"/>
                <w:szCs w:val="18"/>
                <w:lang w:val="en-GB" w:eastAsia="zh-CN"/>
              </w:rPr>
            </w:pPr>
            <w:r w:rsidRPr="00227CD5">
              <w:rPr>
                <w:b/>
                <w:sz w:val="18"/>
                <w:szCs w:val="18"/>
                <w:lang w:val="en-GB"/>
              </w:rPr>
              <w:t>Concern</w:t>
            </w:r>
            <w:r w:rsidR="00C404D8">
              <w:rPr>
                <w:sz w:val="18"/>
                <w:szCs w:val="18"/>
                <w:lang w:val="en-GB"/>
              </w:rPr>
              <w:t>: Sony, OPPO</w:t>
            </w:r>
            <w:r w:rsidR="00A912C0">
              <w:rPr>
                <w:sz w:val="18"/>
                <w:szCs w:val="18"/>
                <w:lang w:val="en-GB"/>
              </w:rPr>
              <w:t>, [NTT Docomo] (ok if 1.B is agreed first)</w:t>
            </w:r>
            <w:r w:rsidR="00344ADC" w:rsidRPr="00227CD5">
              <w:rPr>
                <w:sz w:val="18"/>
                <w:szCs w:val="18"/>
                <w:lang w:val="en-GB"/>
              </w:rPr>
              <w:t xml:space="preserve"> </w:t>
            </w:r>
          </w:p>
          <w:p w14:paraId="61234233" w14:textId="18AB77B3" w:rsidR="00344ADC" w:rsidRPr="00227CD5" w:rsidRDefault="00344ADC" w:rsidP="00227CD5">
            <w:pPr>
              <w:tabs>
                <w:tab w:val="left" w:pos="2715"/>
              </w:tabs>
              <w:snapToGrid w:val="0"/>
              <w:rPr>
                <w:b/>
                <w:sz w:val="18"/>
                <w:szCs w:val="18"/>
                <w:lang w:val="en-GB" w:eastAsia="zh-CN"/>
              </w:rPr>
            </w:pPr>
          </w:p>
        </w:tc>
      </w:tr>
      <w:tr w:rsidR="00E6644C" w:rsidRPr="00227CD5" w14:paraId="638F0680"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FFFFC" w14:textId="24D87B56" w:rsidR="00E6644C" w:rsidRPr="00227CD5" w:rsidRDefault="00344ADC" w:rsidP="00227CD5">
            <w:pPr>
              <w:snapToGrid w:val="0"/>
              <w:rPr>
                <w:sz w:val="18"/>
                <w:szCs w:val="18"/>
              </w:rPr>
            </w:pPr>
            <w:r w:rsidRPr="00227CD5">
              <w:rPr>
                <w:sz w:val="18"/>
                <w:szCs w:val="18"/>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D7AAF" w14:textId="65A40C49" w:rsidR="00E6644C" w:rsidRPr="00227CD5" w:rsidRDefault="00344ADC" w:rsidP="00227CD5">
            <w:pPr>
              <w:snapToGrid w:val="0"/>
              <w:jc w:val="both"/>
              <w:rPr>
                <w:sz w:val="18"/>
                <w:szCs w:val="18"/>
              </w:rPr>
            </w:pPr>
            <w:r w:rsidRPr="00227CD5">
              <w:rPr>
                <w:b/>
                <w:sz w:val="18"/>
                <w:szCs w:val="18"/>
                <w:u w:val="single"/>
              </w:rPr>
              <w:t>Proposal 1.B</w:t>
            </w:r>
            <w:r w:rsidR="00E6644C" w:rsidRPr="00227CD5">
              <w:rPr>
                <w:sz w:val="18"/>
                <w:szCs w:val="18"/>
              </w:rPr>
              <w:t xml:space="preserve">: On Rel.17 unified TCI framework, for Rel-17 unified TCI, when a UE is configured with separate DL/UL TCI, </w:t>
            </w:r>
            <w:r w:rsidR="00C80439">
              <w:rPr>
                <w:sz w:val="18"/>
                <w:szCs w:val="18"/>
              </w:rPr>
              <w:t>[</w:t>
            </w:r>
            <w:r w:rsidR="00C80439">
              <w:rPr>
                <w:color w:val="FF0000"/>
                <w:sz w:val="18"/>
                <w:szCs w:val="18"/>
              </w:rPr>
              <w:t>i</w:t>
            </w:r>
            <w:r w:rsidR="00C80439" w:rsidRPr="00C4581A">
              <w:rPr>
                <w:color w:val="FF0000"/>
                <w:sz w:val="18"/>
                <w:szCs w:val="18"/>
              </w:rPr>
              <w:t>f it is determined necessary to define the maximum configured values for DL and UL TCI</w:t>
            </w:r>
            <w:r w:rsidR="00C80439">
              <w:rPr>
                <w:color w:val="FF0000"/>
                <w:sz w:val="18"/>
                <w:szCs w:val="18"/>
              </w:rPr>
              <w:t xml:space="preserve"> from RAN2 separate TCI signaling design perspective,</w:t>
            </w:r>
            <w:r w:rsidR="00C80439">
              <w:rPr>
                <w:sz w:val="18"/>
                <w:szCs w:val="18"/>
              </w:rPr>
              <w:t xml:space="preserve">] </w:t>
            </w:r>
            <w:r w:rsidR="00E6644C" w:rsidRPr="00227CD5">
              <w:rPr>
                <w:sz w:val="18"/>
                <w:szCs w:val="18"/>
              </w:rPr>
              <w:t>the largest number of configured TCI states for DL TCI state update is 128 per BWP per CC, and the largest number of configured TCI states for UL TCI state update is 64 per BWP per CC</w:t>
            </w:r>
          </w:p>
          <w:p w14:paraId="3D6FDCD9" w14:textId="476778AE" w:rsidR="00344ADC" w:rsidRDefault="00344ADC" w:rsidP="00E74F5F">
            <w:pPr>
              <w:pStyle w:val="ListParagraph"/>
              <w:numPr>
                <w:ilvl w:val="0"/>
                <w:numId w:val="18"/>
              </w:numPr>
              <w:snapToGrid w:val="0"/>
              <w:spacing w:after="0" w:line="240" w:lineRule="auto"/>
              <w:jc w:val="both"/>
              <w:rPr>
                <w:sz w:val="18"/>
                <w:szCs w:val="18"/>
              </w:rPr>
            </w:pPr>
            <w:r w:rsidRPr="00227CD5">
              <w:rPr>
                <w:sz w:val="18"/>
                <w:szCs w:val="18"/>
              </w:rPr>
              <w:t>The number of configured TCI states a UE can support is a UE capability</w:t>
            </w:r>
            <w:r w:rsidR="001B657C">
              <w:rPr>
                <w:sz w:val="18"/>
                <w:szCs w:val="18"/>
              </w:rPr>
              <w:t xml:space="preserve"> including the following candidate values </w:t>
            </w:r>
            <w:r w:rsidR="001B657C" w:rsidRPr="00227CD5">
              <w:rPr>
                <w:sz w:val="18"/>
                <w:szCs w:val="18"/>
              </w:rPr>
              <w:t>per BWP per CC</w:t>
            </w:r>
            <w:r w:rsidR="001B657C">
              <w:rPr>
                <w:sz w:val="18"/>
                <w:szCs w:val="18"/>
              </w:rPr>
              <w:t>:</w:t>
            </w:r>
            <w:r w:rsidRPr="00227CD5">
              <w:rPr>
                <w:sz w:val="18"/>
                <w:szCs w:val="18"/>
              </w:rPr>
              <w:t xml:space="preserve"> </w:t>
            </w:r>
          </w:p>
          <w:p w14:paraId="162FB93C" w14:textId="2F10F028" w:rsidR="001B657C" w:rsidRDefault="001B657C" w:rsidP="001B657C">
            <w:pPr>
              <w:pStyle w:val="ListParagraph"/>
              <w:numPr>
                <w:ilvl w:val="1"/>
                <w:numId w:val="18"/>
              </w:numPr>
              <w:snapToGrid w:val="0"/>
              <w:spacing w:after="0" w:line="240" w:lineRule="auto"/>
              <w:jc w:val="both"/>
              <w:rPr>
                <w:sz w:val="18"/>
                <w:szCs w:val="18"/>
              </w:rPr>
            </w:pPr>
            <w:r>
              <w:rPr>
                <w:sz w:val="18"/>
                <w:szCs w:val="18"/>
              </w:rPr>
              <w:t>DL TCI: 64, 128</w:t>
            </w:r>
          </w:p>
          <w:p w14:paraId="37C1BD29" w14:textId="521EF2F3" w:rsidR="001B657C" w:rsidRDefault="001B657C" w:rsidP="001B657C">
            <w:pPr>
              <w:pStyle w:val="ListParagraph"/>
              <w:numPr>
                <w:ilvl w:val="1"/>
                <w:numId w:val="18"/>
              </w:numPr>
              <w:snapToGrid w:val="0"/>
              <w:spacing w:after="0" w:line="240" w:lineRule="auto"/>
              <w:jc w:val="both"/>
              <w:rPr>
                <w:sz w:val="18"/>
                <w:szCs w:val="18"/>
              </w:rPr>
            </w:pPr>
            <w:r>
              <w:rPr>
                <w:sz w:val="18"/>
                <w:szCs w:val="18"/>
              </w:rPr>
              <w:t>UL TCI: 32, 64</w:t>
            </w:r>
          </w:p>
          <w:p w14:paraId="085B322B" w14:textId="58CF7D22" w:rsidR="00C80439" w:rsidRPr="00227CD5" w:rsidRDefault="00C80439" w:rsidP="001B657C">
            <w:pPr>
              <w:pStyle w:val="ListParagraph"/>
              <w:numPr>
                <w:ilvl w:val="1"/>
                <w:numId w:val="18"/>
              </w:numPr>
              <w:snapToGrid w:val="0"/>
              <w:spacing w:after="0" w:line="240" w:lineRule="auto"/>
              <w:jc w:val="both"/>
              <w:rPr>
                <w:sz w:val="18"/>
                <w:szCs w:val="18"/>
              </w:rPr>
            </w:pPr>
            <w:r>
              <w:rPr>
                <w:sz w:val="18"/>
                <w:szCs w:val="18"/>
              </w:rPr>
              <w:t>[</w:t>
            </w:r>
            <w:r w:rsidRPr="00C4581A">
              <w:rPr>
                <w:rFonts w:hint="eastAsia"/>
                <w:color w:val="FF0000"/>
                <w:sz w:val="18"/>
                <w:szCs w:val="18"/>
                <w:lang w:eastAsia="zh-CN"/>
              </w:rPr>
              <w:t>D</w:t>
            </w:r>
            <w:r w:rsidRPr="00C4581A">
              <w:rPr>
                <w:color w:val="FF0000"/>
                <w:sz w:val="18"/>
                <w:szCs w:val="18"/>
              </w:rPr>
              <w:t>L TCI + UL TCI: 32, 64, 128</w:t>
            </w:r>
            <w:r>
              <w:rPr>
                <w:sz w:val="18"/>
                <w:szCs w:val="18"/>
              </w:rPr>
              <w:t>]</w:t>
            </w:r>
          </w:p>
          <w:p w14:paraId="77F839A7" w14:textId="0EA8FFD3" w:rsidR="00E6644C" w:rsidRPr="00227CD5" w:rsidRDefault="00E6644C" w:rsidP="00E74F5F">
            <w:pPr>
              <w:pStyle w:val="ListParagraph"/>
              <w:numPr>
                <w:ilvl w:val="0"/>
                <w:numId w:val="18"/>
              </w:numPr>
              <w:snapToGrid w:val="0"/>
              <w:spacing w:after="0" w:line="240" w:lineRule="auto"/>
              <w:jc w:val="both"/>
              <w:rPr>
                <w:sz w:val="18"/>
                <w:szCs w:val="18"/>
              </w:rPr>
            </w:pPr>
            <w:r w:rsidRPr="00227CD5">
              <w:rPr>
                <w:sz w:val="18"/>
                <w:szCs w:val="18"/>
              </w:rPr>
              <w:t>Note: This doesn’t imply that UL TCI shares the same TCI state pool as or uses a different TCI state pool from joint DL/UL TCI</w:t>
            </w:r>
            <w:r w:rsidR="00463769">
              <w:rPr>
                <w:sz w:val="18"/>
                <w:szCs w:val="18"/>
              </w:rPr>
              <w:t xml:space="preserve">. </w:t>
            </w:r>
          </w:p>
          <w:p w14:paraId="08C8B0B6" w14:textId="77777777" w:rsidR="00E6644C" w:rsidRPr="00227CD5" w:rsidRDefault="00E6644C" w:rsidP="00227CD5">
            <w:pPr>
              <w:snapToGrid w:val="0"/>
              <w:jc w:val="both"/>
              <w:rPr>
                <w:sz w:val="18"/>
                <w:szCs w:val="18"/>
              </w:rPr>
            </w:pPr>
          </w:p>
          <w:p w14:paraId="162FDF1B" w14:textId="4725A46A" w:rsidR="00E6644C" w:rsidRPr="00227CD5" w:rsidRDefault="00E6644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sidR="00344ADC" w:rsidRPr="00227CD5">
              <w:rPr>
                <w:color w:val="3333FF"/>
                <w:sz w:val="18"/>
                <w:szCs w:val="18"/>
              </w:rPr>
              <w:t>Already discussed last meeting at length</w:t>
            </w:r>
          </w:p>
          <w:p w14:paraId="47AC4ED9"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ECFFF" w14:textId="03CAC032" w:rsidR="00E6644C" w:rsidRPr="00227CD5" w:rsidRDefault="00E6644C"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 xml:space="preserve">: </w:t>
            </w:r>
            <w:r w:rsidRPr="00227CD5">
              <w:rPr>
                <w:sz w:val="18"/>
                <w:szCs w:val="18"/>
              </w:rPr>
              <w:t>NTT Docomo, Apple, Samsung, ZTE, Nokia/NSB, Futurewei, [LG], Xiaomi, Fraunhofer IIS/HHI, Sony, Huawei, HiSilicon, Spreadtrum, MTK, Ericsson, AT&amp;T, CMCC, TCL</w:t>
            </w:r>
            <w:r w:rsidR="00A267D5">
              <w:rPr>
                <w:rFonts w:hint="eastAsia"/>
                <w:sz w:val="18"/>
                <w:szCs w:val="18"/>
                <w:lang w:eastAsia="zh-CN"/>
              </w:rPr>
              <w:t>, CATT</w:t>
            </w:r>
            <w:r w:rsidR="003F1A48">
              <w:rPr>
                <w:sz w:val="18"/>
                <w:szCs w:val="18"/>
                <w:lang w:eastAsia="zh-CN"/>
              </w:rPr>
              <w:t>, TCL</w:t>
            </w:r>
            <w:r w:rsidR="00832B73">
              <w:rPr>
                <w:sz w:val="18"/>
                <w:szCs w:val="18"/>
                <w:lang w:eastAsia="zh-CN"/>
              </w:rPr>
              <w:t>, Qualcomm</w:t>
            </w:r>
            <w:r w:rsidR="00C80439">
              <w:rPr>
                <w:sz w:val="18"/>
                <w:szCs w:val="18"/>
                <w:lang w:eastAsia="zh-CN"/>
              </w:rPr>
              <w:t xml:space="preserve">, </w:t>
            </w:r>
            <w:r w:rsidR="00C80439" w:rsidRPr="00227CD5">
              <w:rPr>
                <w:sz w:val="18"/>
                <w:szCs w:val="18"/>
                <w:lang w:val="en-GB"/>
              </w:rPr>
              <w:t>Lenovo/MotM</w:t>
            </w:r>
            <w:r w:rsidR="00C80439">
              <w:rPr>
                <w:sz w:val="18"/>
                <w:szCs w:val="18"/>
                <w:lang w:val="en-GB"/>
              </w:rPr>
              <w:t>, [vivo]</w:t>
            </w:r>
            <w:r w:rsidR="00832B73">
              <w:rPr>
                <w:sz w:val="18"/>
                <w:szCs w:val="18"/>
                <w:lang w:eastAsia="zh-CN"/>
              </w:rPr>
              <w:t xml:space="preserve"> </w:t>
            </w:r>
          </w:p>
          <w:p w14:paraId="12CE4487" w14:textId="77777777" w:rsidR="00E6644C" w:rsidRPr="00227CD5" w:rsidRDefault="00E6644C" w:rsidP="00227CD5">
            <w:pPr>
              <w:tabs>
                <w:tab w:val="left" w:pos="2715"/>
              </w:tabs>
              <w:snapToGrid w:val="0"/>
              <w:rPr>
                <w:sz w:val="18"/>
                <w:szCs w:val="18"/>
                <w:lang w:eastAsia="zh-CN"/>
              </w:rPr>
            </w:pPr>
          </w:p>
          <w:p w14:paraId="3859AEAD" w14:textId="37C966CA" w:rsidR="00E6644C" w:rsidRPr="00227CD5" w:rsidRDefault="00E6644C" w:rsidP="00C80439">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 xml:space="preserve">: </w:t>
            </w:r>
            <w:r w:rsidR="00C438CF">
              <w:rPr>
                <w:sz w:val="18"/>
                <w:szCs w:val="18"/>
                <w:lang w:eastAsia="zh-CN"/>
              </w:rPr>
              <w:t>Convida</w:t>
            </w:r>
          </w:p>
        </w:tc>
      </w:tr>
      <w:tr w:rsidR="00E6644C" w:rsidRPr="00227CD5" w14:paraId="7C2B9768"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B0D9" w14:textId="481D8FC9" w:rsidR="00E6644C" w:rsidRPr="00227CD5" w:rsidRDefault="00344ADC" w:rsidP="00227CD5">
            <w:pPr>
              <w:snapToGrid w:val="0"/>
              <w:rPr>
                <w:sz w:val="18"/>
                <w:szCs w:val="18"/>
              </w:rPr>
            </w:pPr>
            <w:r w:rsidRPr="00227CD5">
              <w:rPr>
                <w:sz w:val="18"/>
                <w:szCs w:val="18"/>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0EBB9" w14:textId="4724F7BC" w:rsidR="00344ADC" w:rsidRPr="00227CD5" w:rsidRDefault="00344ADC" w:rsidP="00227CD5">
            <w:pPr>
              <w:snapToGrid w:val="0"/>
              <w:jc w:val="both"/>
              <w:rPr>
                <w:sz w:val="18"/>
                <w:szCs w:val="18"/>
                <w:lang w:val="en-GB"/>
              </w:rPr>
            </w:pPr>
            <w:r w:rsidRPr="00227CD5">
              <w:rPr>
                <w:b/>
                <w:sz w:val="18"/>
                <w:szCs w:val="18"/>
                <w:u w:val="single"/>
                <w:lang w:val="en-GB"/>
              </w:rPr>
              <w:t>Proposal 1.C.1</w:t>
            </w:r>
            <w:r w:rsidRPr="00227CD5">
              <w:rPr>
                <w:sz w:val="18"/>
                <w:szCs w:val="18"/>
                <w:lang w:val="en-GB"/>
              </w:rPr>
              <w:t xml:space="preserve">: On Rel-17 unified TCI framework, </w:t>
            </w:r>
            <w:r w:rsidR="00791B10">
              <w:rPr>
                <w:sz w:val="18"/>
                <w:szCs w:val="18"/>
                <w:lang w:val="en-GB"/>
              </w:rPr>
              <w:t xml:space="preserve">for intra-cell beam management, </w:t>
            </w:r>
            <w:r w:rsidRPr="00227CD5">
              <w:rPr>
                <w:sz w:val="18"/>
                <w:szCs w:val="18"/>
                <w:lang w:val="en-GB"/>
              </w:rPr>
              <w:t>after X symbols from the UE receives the BFRR from NW, the UE assumes the same QCL parameter as the ones associated with the index q</w:t>
            </w:r>
            <w:r w:rsidRPr="00227CD5">
              <w:rPr>
                <w:sz w:val="18"/>
                <w:szCs w:val="18"/>
                <w:vertAlign w:val="subscript"/>
                <w:lang w:val="en-GB"/>
              </w:rPr>
              <w:t>new</w:t>
            </w:r>
            <w:r w:rsidRPr="00227CD5">
              <w:rPr>
                <w:sz w:val="18"/>
                <w:szCs w:val="18"/>
                <w:lang w:val="en-GB"/>
              </w:rPr>
              <w:t xml:space="preserve"> for all PDSCH/PDCCH receptions in a CC or in a set of configured CCs with common TCI state ID activation and update, as well as other signals/channels configured to sharing the same indicated Rel-17 TCI state as PDSCH/PDCCH reception.</w:t>
            </w:r>
          </w:p>
          <w:p w14:paraId="3D9CEFA1" w14:textId="7CCE11D5" w:rsidR="00AD114C" w:rsidRPr="00AD114C" w:rsidRDefault="00B82B6B" w:rsidP="00AD114C">
            <w:pPr>
              <w:pStyle w:val="ListParagraph"/>
              <w:numPr>
                <w:ilvl w:val="0"/>
                <w:numId w:val="21"/>
              </w:numPr>
              <w:snapToGrid w:val="0"/>
              <w:spacing w:after="0" w:line="240" w:lineRule="auto"/>
              <w:jc w:val="both"/>
              <w:rPr>
                <w:sz w:val="18"/>
                <w:szCs w:val="18"/>
              </w:rPr>
            </w:pPr>
            <w:ins w:id="3" w:author="Eko Onggosanusi" w:date="2021-11-11T12:42:00Z">
              <w:r>
                <w:rPr>
                  <w:sz w:val="18"/>
                  <w:szCs w:val="18"/>
                  <w:lang w:val="en-GB"/>
                </w:rPr>
                <w:t>The a</w:t>
              </w:r>
            </w:ins>
            <w:del w:id="4" w:author="Eko Onggosanusi" w:date="2021-11-11T12:42:00Z">
              <w:r w:rsidR="00344ADC" w:rsidRPr="00227CD5" w:rsidDel="00B82B6B">
                <w:rPr>
                  <w:sz w:val="18"/>
                  <w:szCs w:val="18"/>
                  <w:lang w:val="en-GB"/>
                </w:rPr>
                <w:delText>A</w:delText>
              </w:r>
            </w:del>
            <w:r w:rsidR="00344ADC" w:rsidRPr="00227CD5">
              <w:rPr>
                <w:sz w:val="18"/>
                <w:szCs w:val="18"/>
                <w:lang w:val="en-GB"/>
              </w:rPr>
              <w:t>bove applies to both Rel-15 SpCell BFR</w:t>
            </w:r>
            <w:ins w:id="5" w:author="Eko Onggosanusi" w:date="2021-11-11T12:42:00Z">
              <w:r w:rsidR="00E13416">
                <w:rPr>
                  <w:sz w:val="18"/>
                  <w:szCs w:val="18"/>
                  <w:lang w:val="en-GB"/>
                </w:rPr>
                <w:t xml:space="preserve">, </w:t>
              </w:r>
              <w:r w:rsidR="00E13416" w:rsidRPr="0096015D">
                <w:rPr>
                  <w:color w:val="FF0000"/>
                  <w:sz w:val="18"/>
                  <w:szCs w:val="18"/>
                  <w:lang w:val="en-GB"/>
                </w:rPr>
                <w:t>Rel-16 CBRA based SpCell BFR,</w:t>
              </w:r>
            </w:ins>
            <w:r w:rsidR="00344ADC" w:rsidRPr="00227CD5">
              <w:rPr>
                <w:sz w:val="18"/>
                <w:szCs w:val="18"/>
                <w:lang w:val="en-GB"/>
              </w:rPr>
              <w:t xml:space="preserve"> and Rel-16 SCell BFR</w:t>
            </w:r>
          </w:p>
          <w:p w14:paraId="5CA0A75E" w14:textId="3514D962" w:rsidR="00AD114C" w:rsidRPr="00AD114C" w:rsidRDefault="00AD114C" w:rsidP="00AD114C">
            <w:pPr>
              <w:pStyle w:val="ListParagraph"/>
              <w:numPr>
                <w:ilvl w:val="0"/>
                <w:numId w:val="21"/>
              </w:numPr>
              <w:snapToGrid w:val="0"/>
              <w:spacing w:after="0" w:line="240" w:lineRule="auto"/>
              <w:jc w:val="both"/>
              <w:rPr>
                <w:sz w:val="18"/>
                <w:szCs w:val="18"/>
              </w:rPr>
            </w:pPr>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p>
          <w:p w14:paraId="091DE8B6" w14:textId="77777777" w:rsidR="00E6644C" w:rsidRPr="00227CD5" w:rsidRDefault="00E6644C" w:rsidP="00227CD5">
            <w:pPr>
              <w:snapToGrid w:val="0"/>
              <w:jc w:val="both"/>
              <w:rPr>
                <w:b/>
                <w:sz w:val="18"/>
                <w:szCs w:val="18"/>
                <w:u w:val="single"/>
              </w:rPr>
            </w:pPr>
          </w:p>
          <w:p w14:paraId="5B753514" w14:textId="2A9FEFE0"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 MTK’s version only for DL</w:t>
            </w:r>
          </w:p>
          <w:p w14:paraId="11EF1834" w14:textId="23C64A52"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A8ED" w14:textId="05C2B2BA" w:rsidR="00E6644C" w:rsidRPr="001F574A" w:rsidRDefault="00344ADC"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w:t>
            </w:r>
            <w:r w:rsidR="0018598E">
              <w:rPr>
                <w:sz w:val="18"/>
                <w:szCs w:val="18"/>
                <w:lang w:eastAsia="zh-CN"/>
              </w:rPr>
              <w:t xml:space="preserve"> QC</w:t>
            </w:r>
            <w:r w:rsidR="00D907DA">
              <w:rPr>
                <w:rFonts w:hint="eastAsia"/>
                <w:sz w:val="18"/>
                <w:szCs w:val="18"/>
                <w:lang w:eastAsia="zh-CN"/>
              </w:rPr>
              <w:t>, CATT</w:t>
            </w:r>
            <w:r w:rsidR="00966B34">
              <w:rPr>
                <w:sz w:val="18"/>
                <w:szCs w:val="18"/>
                <w:lang w:eastAsia="zh-CN"/>
              </w:rPr>
              <w:t>, NTT Docomo</w:t>
            </w:r>
            <w:r w:rsidR="003644AA">
              <w:rPr>
                <w:sz w:val="18"/>
                <w:szCs w:val="18"/>
                <w:lang w:eastAsia="zh-CN"/>
              </w:rPr>
              <w:t>, Samsung</w:t>
            </w:r>
            <w:r w:rsidR="001F574A">
              <w:rPr>
                <w:sz w:val="18"/>
                <w:szCs w:val="18"/>
                <w:lang w:eastAsia="zh-CN"/>
              </w:rPr>
              <w:t>, Nokia/NSB</w:t>
            </w:r>
            <w:r w:rsidR="007B05BD">
              <w:rPr>
                <w:sz w:val="18"/>
                <w:szCs w:val="18"/>
                <w:lang w:eastAsia="zh-CN"/>
              </w:rPr>
              <w:t xml:space="preserve">, Fraunhofer IIS/HHI, </w:t>
            </w:r>
            <w:r w:rsidR="00831278">
              <w:rPr>
                <w:sz w:val="18"/>
                <w:szCs w:val="18"/>
                <w:lang w:eastAsia="zh-CN"/>
              </w:rPr>
              <w:t>Sony</w:t>
            </w:r>
            <w:r w:rsidR="00260272">
              <w:rPr>
                <w:sz w:val="18"/>
                <w:szCs w:val="18"/>
                <w:lang w:eastAsia="zh-CN"/>
              </w:rPr>
              <w:t>, LG</w:t>
            </w:r>
            <w:r w:rsidR="006C74E7">
              <w:rPr>
                <w:sz w:val="18"/>
                <w:szCs w:val="18"/>
                <w:lang w:eastAsia="zh-CN"/>
              </w:rPr>
              <w:t>, Ericsson</w:t>
            </w:r>
            <w:r w:rsidR="005459C2">
              <w:rPr>
                <w:sz w:val="18"/>
                <w:szCs w:val="18"/>
                <w:lang w:eastAsia="zh-CN"/>
              </w:rPr>
              <w:t>, Futurewei</w:t>
            </w:r>
            <w:r w:rsidR="00C438CF">
              <w:rPr>
                <w:sz w:val="18"/>
                <w:szCs w:val="18"/>
                <w:lang w:eastAsia="zh-CN"/>
              </w:rPr>
              <w:t>, Convida</w:t>
            </w:r>
            <w:ins w:id="6" w:author="Eko Onggosanusi" w:date="2021-11-11T12:53:00Z">
              <w:r w:rsidR="009509EC">
                <w:rPr>
                  <w:sz w:val="18"/>
                  <w:szCs w:val="18"/>
                  <w:lang w:eastAsia="zh-CN"/>
                </w:rPr>
                <w:t xml:space="preserve">, </w:t>
              </w:r>
            </w:ins>
            <w:r w:rsidR="009509EC">
              <w:rPr>
                <w:sz w:val="18"/>
                <w:szCs w:val="18"/>
                <w:lang w:eastAsia="zh-CN"/>
              </w:rPr>
              <w:t xml:space="preserve">CMCC, </w:t>
            </w:r>
            <w:r w:rsidR="00C438CF">
              <w:rPr>
                <w:sz w:val="18"/>
                <w:szCs w:val="18"/>
                <w:lang w:eastAsia="zh-CN"/>
              </w:rPr>
              <w:t xml:space="preserve"> </w:t>
            </w:r>
          </w:p>
          <w:p w14:paraId="6C9DE89E" w14:textId="77777777" w:rsidR="00344ADC" w:rsidRPr="00227CD5" w:rsidRDefault="00344ADC" w:rsidP="00227CD5">
            <w:pPr>
              <w:tabs>
                <w:tab w:val="left" w:pos="2715"/>
              </w:tabs>
              <w:snapToGrid w:val="0"/>
              <w:rPr>
                <w:sz w:val="18"/>
                <w:szCs w:val="18"/>
                <w:lang w:eastAsia="zh-CN"/>
              </w:rPr>
            </w:pPr>
          </w:p>
          <w:p w14:paraId="1C802C2E" w14:textId="258AE799" w:rsidR="00344ADC" w:rsidRPr="00227CD5" w:rsidRDefault="00344ADC"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w:t>
            </w:r>
            <w:r w:rsidR="00717D86">
              <w:rPr>
                <w:sz w:val="18"/>
                <w:szCs w:val="18"/>
                <w:lang w:eastAsia="zh-CN"/>
              </w:rPr>
              <w:t xml:space="preserve"> </w:t>
            </w:r>
          </w:p>
        </w:tc>
      </w:tr>
      <w:tr w:rsidR="00E6644C" w:rsidRPr="00227CD5" w14:paraId="400241C5"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2D12C" w14:textId="5F54731A" w:rsidR="00E6644C" w:rsidRPr="00227CD5" w:rsidRDefault="00344ADC" w:rsidP="00227CD5">
            <w:pPr>
              <w:snapToGrid w:val="0"/>
              <w:rPr>
                <w:sz w:val="18"/>
                <w:szCs w:val="18"/>
              </w:rPr>
            </w:pPr>
            <w:r w:rsidRPr="00227CD5">
              <w:rPr>
                <w:sz w:val="18"/>
                <w:szCs w:val="18"/>
              </w:rPr>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B51F2" w14:textId="59DF615C" w:rsidR="00344ADC" w:rsidRPr="00227CD5" w:rsidRDefault="00344ADC" w:rsidP="00227CD5">
            <w:pPr>
              <w:snapToGrid w:val="0"/>
              <w:jc w:val="both"/>
              <w:rPr>
                <w:sz w:val="18"/>
                <w:szCs w:val="18"/>
                <w:lang w:val="en-GB"/>
              </w:rPr>
            </w:pPr>
            <w:r w:rsidRPr="00227CD5">
              <w:rPr>
                <w:b/>
                <w:sz w:val="18"/>
                <w:szCs w:val="18"/>
                <w:u w:val="single"/>
              </w:rPr>
              <w:t>P</w:t>
            </w:r>
            <w:r w:rsidR="00227CD5" w:rsidRPr="00227CD5">
              <w:rPr>
                <w:b/>
                <w:sz w:val="18"/>
                <w:szCs w:val="18"/>
                <w:u w:val="single"/>
                <w:lang w:val="en-GB"/>
              </w:rPr>
              <w:t>roposal 1.C</w:t>
            </w:r>
            <w:r w:rsidRPr="00227CD5">
              <w:rPr>
                <w:b/>
                <w:sz w:val="18"/>
                <w:szCs w:val="18"/>
                <w:u w:val="single"/>
                <w:lang w:val="en-GB"/>
              </w:rPr>
              <w:t>.2</w:t>
            </w:r>
            <w:r w:rsidRPr="00227CD5">
              <w:rPr>
                <w:sz w:val="18"/>
                <w:szCs w:val="18"/>
                <w:lang w:val="en-GB"/>
              </w:rPr>
              <w:t xml:space="preserve">: On Rel-17 unified TCI framework, </w:t>
            </w:r>
            <w:ins w:id="7" w:author="Eko Onggosanusi" w:date="2021-11-11T12:40:00Z">
              <w:r w:rsidR="00594D7A">
                <w:rPr>
                  <w:sz w:val="18"/>
                  <w:szCs w:val="18"/>
                  <w:lang w:val="en-GB"/>
                </w:rPr>
                <w:t xml:space="preserve">at least </w:t>
              </w:r>
            </w:ins>
            <w:r w:rsidR="00CD19DF">
              <w:rPr>
                <w:sz w:val="18"/>
                <w:szCs w:val="18"/>
                <w:lang w:val="en-GB"/>
              </w:rPr>
              <w:t xml:space="preserve">when the UE is </w:t>
            </w:r>
            <w:r w:rsidR="005459C2">
              <w:rPr>
                <w:sz w:val="18"/>
                <w:szCs w:val="18"/>
                <w:lang w:val="en-GB"/>
              </w:rPr>
              <w:t>configured with joint DL/UL TCI</w:t>
            </w:r>
            <w:r w:rsidR="00CD19DF">
              <w:rPr>
                <w:sz w:val="18"/>
                <w:szCs w:val="18"/>
                <w:lang w:val="en-GB"/>
              </w:rPr>
              <w:t xml:space="preserve">, </w:t>
            </w:r>
            <w:r w:rsidRPr="00227CD5">
              <w:rPr>
                <w:sz w:val="18"/>
                <w:szCs w:val="18"/>
                <w:lang w:val="en-GB"/>
              </w:rPr>
              <w:t>after X symbols from the UE receives the BFRR from NW, the UE uses the same UL spatial filter as the one associated with the index q</w:t>
            </w:r>
            <w:r w:rsidRPr="00227CD5">
              <w:rPr>
                <w:sz w:val="18"/>
                <w:szCs w:val="18"/>
                <w:vertAlign w:val="subscript"/>
                <w:lang w:val="en-GB"/>
              </w:rPr>
              <w:t>new</w:t>
            </w:r>
            <w:r w:rsidRPr="00227CD5">
              <w:rPr>
                <w:sz w:val="18"/>
                <w:szCs w:val="18"/>
                <w:lang w:val="en-GB"/>
              </w:rPr>
              <w:t xml:space="preserve"> for all PUSCH transmissions and all of PUCCH resources in a CC or in a set of configured CCs with common TCI state ID activation and update, as well as other signals/channels configured to sharing the same indicated Rel-17 TCI state as PUSCH and all of PUCCH resources.</w:t>
            </w:r>
          </w:p>
          <w:p w14:paraId="08939CD1" w14:textId="2D03FE54" w:rsidR="00344ADC" w:rsidRPr="00AD114C" w:rsidRDefault="00B82B6B" w:rsidP="00E74F5F">
            <w:pPr>
              <w:pStyle w:val="ListParagraph"/>
              <w:numPr>
                <w:ilvl w:val="0"/>
                <w:numId w:val="21"/>
              </w:numPr>
              <w:snapToGrid w:val="0"/>
              <w:spacing w:after="0" w:line="240" w:lineRule="auto"/>
              <w:jc w:val="both"/>
              <w:rPr>
                <w:sz w:val="18"/>
                <w:szCs w:val="18"/>
              </w:rPr>
            </w:pPr>
            <w:ins w:id="8" w:author="Eko Onggosanusi" w:date="2021-11-11T12:42:00Z">
              <w:r>
                <w:rPr>
                  <w:sz w:val="18"/>
                  <w:szCs w:val="18"/>
                  <w:lang w:val="en-GB"/>
                </w:rPr>
                <w:t>The a</w:t>
              </w:r>
            </w:ins>
            <w:del w:id="9" w:author="Eko Onggosanusi" w:date="2021-11-11T12:42:00Z">
              <w:r w:rsidR="00344ADC" w:rsidRPr="00227CD5" w:rsidDel="00B82B6B">
                <w:rPr>
                  <w:sz w:val="18"/>
                  <w:szCs w:val="18"/>
                  <w:lang w:val="en-GB"/>
                </w:rPr>
                <w:delText>A</w:delText>
              </w:r>
            </w:del>
            <w:r w:rsidR="00344ADC" w:rsidRPr="00227CD5">
              <w:rPr>
                <w:sz w:val="18"/>
                <w:szCs w:val="18"/>
                <w:lang w:val="en-GB"/>
              </w:rPr>
              <w:t>bove applies to both Rel-15</w:t>
            </w:r>
            <w:r w:rsidR="001232F1">
              <w:rPr>
                <w:sz w:val="18"/>
                <w:szCs w:val="18"/>
                <w:lang w:val="en-GB"/>
              </w:rPr>
              <w:t>/16</w:t>
            </w:r>
            <w:r w:rsidR="00344ADC" w:rsidRPr="00227CD5">
              <w:rPr>
                <w:sz w:val="18"/>
                <w:szCs w:val="18"/>
                <w:lang w:val="en-GB"/>
              </w:rPr>
              <w:t xml:space="preserve"> SpCell BFR</w:t>
            </w:r>
            <w:ins w:id="10" w:author="Eko Onggosanusi" w:date="2021-11-11T12:42:00Z">
              <w:r w:rsidR="00E13416">
                <w:rPr>
                  <w:sz w:val="18"/>
                  <w:szCs w:val="18"/>
                  <w:lang w:val="en-GB"/>
                </w:rPr>
                <w:t xml:space="preserve">, </w:t>
              </w:r>
              <w:r w:rsidR="00E13416" w:rsidRPr="0096015D">
                <w:rPr>
                  <w:color w:val="FF0000"/>
                  <w:sz w:val="18"/>
                  <w:szCs w:val="18"/>
                  <w:lang w:val="en-GB"/>
                </w:rPr>
                <w:t>Rel-16 CBRA based SpCell BFR,</w:t>
              </w:r>
              <w:r w:rsidR="00E13416" w:rsidRPr="00227CD5">
                <w:rPr>
                  <w:sz w:val="18"/>
                  <w:szCs w:val="18"/>
                  <w:lang w:val="en-GB"/>
                </w:rPr>
                <w:t xml:space="preserve"> </w:t>
              </w:r>
            </w:ins>
            <w:del w:id="11" w:author="Eko Onggosanusi" w:date="2021-11-11T12:42:00Z">
              <w:r w:rsidR="00344ADC" w:rsidRPr="00227CD5" w:rsidDel="00E13416">
                <w:rPr>
                  <w:sz w:val="18"/>
                  <w:szCs w:val="18"/>
                  <w:lang w:val="en-GB"/>
                </w:rPr>
                <w:delText xml:space="preserve"> </w:delText>
              </w:r>
            </w:del>
            <w:r w:rsidR="00344ADC" w:rsidRPr="00227CD5">
              <w:rPr>
                <w:sz w:val="18"/>
                <w:szCs w:val="18"/>
                <w:lang w:val="en-GB"/>
              </w:rPr>
              <w:t>and Rel-16 SCell BFR</w:t>
            </w:r>
          </w:p>
          <w:p w14:paraId="6FD700C3" w14:textId="05CFB7A8" w:rsidR="00AD114C" w:rsidRPr="00AD114C" w:rsidRDefault="00AD114C" w:rsidP="00AD114C">
            <w:pPr>
              <w:pStyle w:val="ListParagraph"/>
              <w:numPr>
                <w:ilvl w:val="0"/>
                <w:numId w:val="21"/>
              </w:numPr>
              <w:snapToGrid w:val="0"/>
              <w:spacing w:after="0" w:line="240" w:lineRule="auto"/>
              <w:jc w:val="both"/>
              <w:rPr>
                <w:sz w:val="18"/>
                <w:szCs w:val="18"/>
              </w:rPr>
            </w:pPr>
            <w:r>
              <w:rPr>
                <w:sz w:val="18"/>
                <w:szCs w:val="18"/>
              </w:rPr>
              <w:lastRenderedPageBreak/>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p>
          <w:p w14:paraId="43382D87" w14:textId="0EDA5D4E" w:rsidR="00594D7A" w:rsidRDefault="00594D7A" w:rsidP="00E74F5F">
            <w:pPr>
              <w:pStyle w:val="ListParagraph"/>
              <w:numPr>
                <w:ilvl w:val="0"/>
                <w:numId w:val="21"/>
              </w:numPr>
              <w:snapToGrid w:val="0"/>
              <w:spacing w:after="0" w:line="240" w:lineRule="auto"/>
              <w:jc w:val="both"/>
              <w:rPr>
                <w:ins w:id="12" w:author="Eko Onggosanusi" w:date="2021-11-11T12:41:00Z"/>
                <w:sz w:val="18"/>
                <w:szCs w:val="18"/>
              </w:rPr>
            </w:pPr>
            <w:ins w:id="13" w:author="Eko Onggosanusi" w:date="2021-11-11T12:41:00Z">
              <w:r>
                <w:rPr>
                  <w:sz w:val="18"/>
                  <w:szCs w:val="18"/>
                </w:rPr>
                <w:t>FFS (RAN1#107-e): if the above also applies when the UE is configured with separate DL/UL TCI</w:t>
              </w:r>
            </w:ins>
          </w:p>
          <w:p w14:paraId="21F3A09F" w14:textId="69A6E8A7" w:rsidR="00344ADC" w:rsidRPr="00227CD5" w:rsidRDefault="00344ADC" w:rsidP="00E74F5F">
            <w:pPr>
              <w:pStyle w:val="ListParagraph"/>
              <w:numPr>
                <w:ilvl w:val="0"/>
                <w:numId w:val="21"/>
              </w:numPr>
              <w:snapToGrid w:val="0"/>
              <w:spacing w:after="0" w:line="240" w:lineRule="auto"/>
              <w:jc w:val="both"/>
              <w:rPr>
                <w:sz w:val="18"/>
                <w:szCs w:val="18"/>
              </w:rPr>
            </w:pPr>
            <w:r w:rsidRPr="00227CD5">
              <w:rPr>
                <w:sz w:val="18"/>
                <w:szCs w:val="18"/>
              </w:rPr>
              <w:t>FFS: UL PC control including q</w:t>
            </w:r>
            <w:r w:rsidRPr="00227CD5">
              <w:rPr>
                <w:sz w:val="18"/>
                <w:szCs w:val="18"/>
                <w:vertAlign w:val="subscript"/>
              </w:rPr>
              <w:t>u</w:t>
            </w:r>
            <w:r w:rsidRPr="00227CD5">
              <w:rPr>
                <w:sz w:val="18"/>
                <w:szCs w:val="18"/>
              </w:rPr>
              <w:t>, q</w:t>
            </w:r>
            <w:r w:rsidRPr="00227CD5">
              <w:rPr>
                <w:sz w:val="18"/>
                <w:szCs w:val="18"/>
                <w:vertAlign w:val="subscript"/>
              </w:rPr>
              <w:t>d</w:t>
            </w:r>
            <w:r w:rsidRPr="00227CD5">
              <w:rPr>
                <w:sz w:val="18"/>
                <w:szCs w:val="18"/>
              </w:rPr>
              <w:t>, and closed loop index</w:t>
            </w:r>
          </w:p>
          <w:p w14:paraId="2ECB317A" w14:textId="77777777" w:rsidR="00E6644C" w:rsidRPr="00227CD5" w:rsidRDefault="00E6644C" w:rsidP="00227CD5">
            <w:pPr>
              <w:snapToGrid w:val="0"/>
              <w:jc w:val="both"/>
              <w:rPr>
                <w:b/>
                <w:sz w:val="18"/>
                <w:szCs w:val="18"/>
                <w:u w:val="single"/>
              </w:rPr>
            </w:pPr>
          </w:p>
          <w:p w14:paraId="4435F1B5" w14:textId="0CF49B78"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 MTK’s version only for UL</w:t>
            </w:r>
          </w:p>
          <w:p w14:paraId="231F50F7" w14:textId="3A822B7D"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1C3D7" w14:textId="07286961" w:rsidR="002161F2" w:rsidRPr="001F574A" w:rsidRDefault="002161F2" w:rsidP="00227CD5">
            <w:pPr>
              <w:tabs>
                <w:tab w:val="left" w:pos="2715"/>
              </w:tabs>
              <w:snapToGrid w:val="0"/>
              <w:rPr>
                <w:sz w:val="18"/>
                <w:szCs w:val="18"/>
                <w:lang w:eastAsia="zh-CN"/>
              </w:rPr>
            </w:pPr>
            <w:r w:rsidRPr="00227CD5">
              <w:rPr>
                <w:b/>
                <w:sz w:val="18"/>
                <w:szCs w:val="18"/>
                <w:lang w:eastAsia="zh-CN"/>
              </w:rPr>
              <w:lastRenderedPageBreak/>
              <w:t>Support/fine</w:t>
            </w:r>
            <w:r w:rsidRPr="00227CD5">
              <w:rPr>
                <w:sz w:val="18"/>
                <w:szCs w:val="18"/>
                <w:lang w:eastAsia="zh-CN"/>
              </w:rPr>
              <w:t>:</w:t>
            </w:r>
            <w:r w:rsidR="0018598E">
              <w:rPr>
                <w:sz w:val="18"/>
                <w:szCs w:val="18"/>
                <w:lang w:eastAsia="zh-CN"/>
              </w:rPr>
              <w:t xml:space="preserve"> QC</w:t>
            </w:r>
            <w:r w:rsidR="00966B34">
              <w:rPr>
                <w:sz w:val="18"/>
                <w:szCs w:val="18"/>
                <w:lang w:eastAsia="zh-CN"/>
              </w:rPr>
              <w:t>, NTT Docomo</w:t>
            </w:r>
            <w:r w:rsidR="003644AA">
              <w:rPr>
                <w:sz w:val="18"/>
                <w:szCs w:val="18"/>
                <w:lang w:eastAsia="zh-CN"/>
              </w:rPr>
              <w:t>, Samsung</w:t>
            </w:r>
            <w:r w:rsidR="001F574A">
              <w:rPr>
                <w:sz w:val="18"/>
                <w:szCs w:val="18"/>
                <w:lang w:eastAsia="zh-CN"/>
              </w:rPr>
              <w:t>, Nokia/NSB</w:t>
            </w:r>
            <w:r w:rsidR="00EC351C">
              <w:rPr>
                <w:sz w:val="18"/>
                <w:szCs w:val="18"/>
                <w:lang w:eastAsia="zh-CN"/>
              </w:rPr>
              <w:t xml:space="preserve">, Apple, CATT, </w:t>
            </w:r>
            <w:r w:rsidR="00831278">
              <w:rPr>
                <w:sz w:val="18"/>
                <w:szCs w:val="18"/>
                <w:lang w:eastAsia="zh-CN"/>
              </w:rPr>
              <w:t>Sony</w:t>
            </w:r>
            <w:r w:rsidR="00260272">
              <w:rPr>
                <w:sz w:val="18"/>
                <w:szCs w:val="18"/>
                <w:lang w:eastAsia="zh-CN"/>
              </w:rPr>
              <w:t>, LG</w:t>
            </w:r>
            <w:r w:rsidR="006C74E7">
              <w:rPr>
                <w:sz w:val="18"/>
                <w:szCs w:val="18"/>
                <w:lang w:eastAsia="zh-CN"/>
              </w:rPr>
              <w:t>, Ericsson</w:t>
            </w:r>
            <w:r w:rsidR="005459C2">
              <w:rPr>
                <w:sz w:val="18"/>
                <w:szCs w:val="18"/>
                <w:lang w:eastAsia="zh-CN"/>
              </w:rPr>
              <w:t>. vivo</w:t>
            </w:r>
            <w:r w:rsidR="00CD19DF">
              <w:rPr>
                <w:sz w:val="18"/>
                <w:szCs w:val="18"/>
                <w:lang w:eastAsia="zh-CN"/>
              </w:rPr>
              <w:t xml:space="preserve">, </w:t>
            </w:r>
            <w:r w:rsidR="005459C2">
              <w:rPr>
                <w:sz w:val="18"/>
                <w:szCs w:val="18"/>
                <w:lang w:eastAsia="zh-CN"/>
              </w:rPr>
              <w:t>Futurewei</w:t>
            </w:r>
            <w:r w:rsidR="00C438CF">
              <w:rPr>
                <w:sz w:val="18"/>
                <w:szCs w:val="18"/>
                <w:lang w:eastAsia="zh-CN"/>
              </w:rPr>
              <w:t>, Convida</w:t>
            </w:r>
            <w:r w:rsidR="009509EC">
              <w:rPr>
                <w:sz w:val="18"/>
                <w:szCs w:val="18"/>
                <w:lang w:eastAsia="zh-CN"/>
              </w:rPr>
              <w:t>, CMCC</w:t>
            </w:r>
          </w:p>
          <w:p w14:paraId="41730D5C" w14:textId="77777777" w:rsidR="002161F2" w:rsidRPr="00227CD5" w:rsidRDefault="002161F2" w:rsidP="00227CD5">
            <w:pPr>
              <w:tabs>
                <w:tab w:val="left" w:pos="2715"/>
              </w:tabs>
              <w:snapToGrid w:val="0"/>
              <w:rPr>
                <w:sz w:val="18"/>
                <w:szCs w:val="18"/>
                <w:lang w:eastAsia="zh-CN"/>
              </w:rPr>
            </w:pPr>
          </w:p>
          <w:p w14:paraId="0371CE41" w14:textId="75D45EBB" w:rsidR="00E6644C" w:rsidRPr="00227CD5" w:rsidRDefault="002161F2"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w:t>
            </w:r>
          </w:p>
        </w:tc>
      </w:tr>
      <w:tr w:rsidR="00344ADC" w:rsidRPr="00227CD5" w14:paraId="5F2181D0"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6122E" w14:textId="6D7C7FE2" w:rsidR="00344ADC" w:rsidRPr="00227CD5" w:rsidRDefault="00344ADC" w:rsidP="00227CD5">
            <w:pPr>
              <w:snapToGrid w:val="0"/>
              <w:rPr>
                <w:sz w:val="18"/>
                <w:szCs w:val="18"/>
              </w:rPr>
            </w:pPr>
            <w:r w:rsidRPr="00227CD5">
              <w:rPr>
                <w:sz w:val="18"/>
                <w:szCs w:val="18"/>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C257B" w14:textId="0AC2FD4E" w:rsidR="00344ADC" w:rsidRPr="00227CD5" w:rsidRDefault="00227CD5" w:rsidP="00227CD5">
            <w:pPr>
              <w:snapToGrid w:val="0"/>
              <w:jc w:val="both"/>
              <w:rPr>
                <w:bCs/>
                <w:sz w:val="18"/>
                <w:szCs w:val="18"/>
              </w:rPr>
            </w:pPr>
            <w:r w:rsidRPr="00227CD5">
              <w:rPr>
                <w:b/>
                <w:sz w:val="18"/>
                <w:szCs w:val="18"/>
                <w:u w:val="single"/>
              </w:rPr>
              <w:t>P</w:t>
            </w:r>
            <w:r w:rsidRPr="00227CD5">
              <w:rPr>
                <w:b/>
                <w:sz w:val="18"/>
                <w:szCs w:val="18"/>
                <w:u w:val="single"/>
                <w:lang w:val="en-GB"/>
              </w:rPr>
              <w:t>roposal 1.D</w:t>
            </w:r>
            <w:r w:rsidRPr="00227CD5">
              <w:rPr>
                <w:sz w:val="18"/>
                <w:szCs w:val="18"/>
                <w:lang w:val="en-GB"/>
              </w:rPr>
              <w:t xml:space="preserve">: </w:t>
            </w:r>
            <w:r w:rsidRPr="00227CD5">
              <w:rPr>
                <w:rFonts w:eastAsia="Batang"/>
                <w:sz w:val="18"/>
                <w:szCs w:val="18"/>
                <w:lang w:val="en-GB" w:eastAsia="en-US"/>
              </w:rPr>
              <w:t xml:space="preserve">On Rel-17 unified TCI </w:t>
            </w:r>
            <w:r w:rsidRPr="007A0D6A">
              <w:rPr>
                <w:rFonts w:eastAsia="Batang"/>
                <w:sz w:val="18"/>
                <w:szCs w:val="18"/>
                <w:lang w:val="en-GB" w:eastAsia="en-US"/>
              </w:rPr>
              <w:t xml:space="preserve">framework, </w:t>
            </w:r>
            <w:r w:rsidRPr="007A0D6A">
              <w:rPr>
                <w:bCs/>
                <w:sz w:val="18"/>
                <w:szCs w:val="18"/>
              </w:rPr>
              <w:t>for [CSI-RS without QCL configuration (e.g. P/SP-CSI-RS except for P-CSI-RS for BM, BFD-RS)], the UE assumes that its QCL is based on the indicated Rel-17 TCI state as UE-dedicated PDSCH/PDCCH</w:t>
            </w:r>
          </w:p>
          <w:p w14:paraId="1EBF0BAA" w14:textId="77777777" w:rsidR="00227CD5" w:rsidRPr="00227CD5" w:rsidRDefault="00227CD5" w:rsidP="00227CD5">
            <w:pPr>
              <w:snapToGrid w:val="0"/>
              <w:jc w:val="both"/>
              <w:rPr>
                <w:bCs/>
                <w:sz w:val="18"/>
                <w:szCs w:val="18"/>
              </w:rPr>
            </w:pPr>
          </w:p>
          <w:p w14:paraId="209DC828" w14:textId="77777777" w:rsidR="00227CD5" w:rsidRPr="00227CD5" w:rsidRDefault="00227CD5" w:rsidP="00227CD5">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Need to discuss and clarify what ‘CSI-RS without QCL configuration’ entails (I tend to agree it is ambiguous as many pointed out – I added some examples but I don’t think it resolves the lack of clarity)</w:t>
            </w:r>
          </w:p>
          <w:p w14:paraId="64444913" w14:textId="40768AFE" w:rsidR="00227CD5" w:rsidRPr="00227CD5" w:rsidRDefault="00227CD5" w:rsidP="00227CD5">
            <w:pPr>
              <w:snapToGrid w:val="0"/>
              <w:jc w:val="both"/>
              <w:rPr>
                <w:b/>
                <w:sz w:val="18"/>
                <w:szCs w:val="18"/>
                <w:u w:val="single"/>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1B637" w14:textId="2A75A776" w:rsidR="00227CD5" w:rsidRPr="00227CD5" w:rsidRDefault="00227CD5" w:rsidP="00227CD5">
            <w:pPr>
              <w:snapToGrid w:val="0"/>
              <w:jc w:val="both"/>
              <w:rPr>
                <w:sz w:val="18"/>
                <w:szCs w:val="18"/>
                <w:lang w:val="en-GB" w:eastAsia="zh-CN"/>
              </w:rPr>
            </w:pPr>
            <w:r w:rsidRPr="00227CD5">
              <w:rPr>
                <w:b/>
                <w:sz w:val="18"/>
                <w:szCs w:val="18"/>
                <w:lang w:val="en-GB"/>
              </w:rPr>
              <w:t>Support/fine</w:t>
            </w:r>
            <w:r w:rsidRPr="00227CD5">
              <w:rPr>
                <w:sz w:val="18"/>
                <w:szCs w:val="18"/>
                <w:lang w:val="en-GB"/>
              </w:rPr>
              <w:t>: Nokia/NSB, Ericsson, Apple</w:t>
            </w:r>
            <w:r w:rsidR="000D0394">
              <w:rPr>
                <w:rFonts w:hint="eastAsia"/>
                <w:sz w:val="18"/>
                <w:szCs w:val="18"/>
                <w:lang w:val="en-GB" w:eastAsia="zh-CN"/>
              </w:rPr>
              <w:t>, CATT</w:t>
            </w:r>
            <w:r w:rsidR="00463769">
              <w:rPr>
                <w:sz w:val="18"/>
                <w:szCs w:val="18"/>
                <w:lang w:val="en-GB" w:eastAsia="zh-CN"/>
              </w:rPr>
              <w:t>, Ericsson</w:t>
            </w:r>
            <w:r w:rsidR="00C438CF">
              <w:rPr>
                <w:sz w:val="18"/>
                <w:szCs w:val="18"/>
                <w:lang w:val="en-GB" w:eastAsia="zh-CN"/>
              </w:rPr>
              <w:t xml:space="preserve">, Convida </w:t>
            </w:r>
          </w:p>
          <w:p w14:paraId="5D2C8408" w14:textId="77777777" w:rsidR="00227CD5" w:rsidRPr="00227CD5" w:rsidRDefault="00227CD5" w:rsidP="00227CD5">
            <w:pPr>
              <w:snapToGrid w:val="0"/>
              <w:jc w:val="both"/>
              <w:rPr>
                <w:i/>
                <w:sz w:val="18"/>
                <w:szCs w:val="18"/>
                <w:lang w:val="en-GB"/>
              </w:rPr>
            </w:pPr>
          </w:p>
          <w:p w14:paraId="0F38501F" w14:textId="3C1ECD6A" w:rsidR="00227CD5" w:rsidRPr="00227CD5" w:rsidRDefault="00227CD5" w:rsidP="00227CD5">
            <w:pPr>
              <w:snapToGrid w:val="0"/>
              <w:jc w:val="both"/>
              <w:rPr>
                <w:sz w:val="18"/>
                <w:szCs w:val="18"/>
                <w:lang w:val="en-GB"/>
              </w:rPr>
            </w:pPr>
            <w:r w:rsidRPr="00227CD5">
              <w:rPr>
                <w:b/>
                <w:sz w:val="18"/>
                <w:szCs w:val="18"/>
                <w:lang w:val="en-GB"/>
              </w:rPr>
              <w:t>Concern</w:t>
            </w:r>
            <w:r w:rsidRPr="00227CD5">
              <w:rPr>
                <w:sz w:val="18"/>
                <w:szCs w:val="18"/>
                <w:lang w:val="en-GB"/>
              </w:rPr>
              <w:t>: Sony, OPPO, Samsung, ZTE, MTK, Lenovo/MotM, CMCC</w:t>
            </w:r>
            <w:r w:rsidR="00EB54D5">
              <w:rPr>
                <w:sz w:val="18"/>
                <w:szCs w:val="18"/>
                <w:lang w:val="en-GB"/>
              </w:rPr>
              <w:t>, QC</w:t>
            </w:r>
            <w:r w:rsidR="007A0D6A">
              <w:rPr>
                <w:sz w:val="18"/>
                <w:szCs w:val="18"/>
                <w:lang w:val="en-GB"/>
              </w:rPr>
              <w:t xml:space="preserve"> (no QCL = root)</w:t>
            </w:r>
            <w:r w:rsidR="007B05BD">
              <w:rPr>
                <w:sz w:val="18"/>
                <w:szCs w:val="18"/>
                <w:lang w:val="en-GB"/>
              </w:rPr>
              <w:t>, vivo</w:t>
            </w:r>
            <w:r w:rsidR="00C83FF0">
              <w:rPr>
                <w:sz w:val="18"/>
                <w:szCs w:val="18"/>
                <w:lang w:val="en-GB"/>
              </w:rPr>
              <w:t>, AT&amp;T</w:t>
            </w:r>
            <w:r w:rsidR="003F1A48">
              <w:rPr>
                <w:sz w:val="18"/>
                <w:szCs w:val="18"/>
                <w:lang w:val="en-GB"/>
              </w:rPr>
              <w:t>, TCL</w:t>
            </w:r>
            <w:r w:rsidR="00056783">
              <w:rPr>
                <w:sz w:val="18"/>
                <w:szCs w:val="18"/>
                <w:lang w:val="en-GB"/>
              </w:rPr>
              <w:t>, Futurewei</w:t>
            </w:r>
          </w:p>
          <w:p w14:paraId="2AB439FE" w14:textId="77777777" w:rsidR="00344ADC" w:rsidRPr="00227CD5" w:rsidRDefault="00344ADC" w:rsidP="00227CD5">
            <w:pPr>
              <w:tabs>
                <w:tab w:val="left" w:pos="2715"/>
              </w:tabs>
              <w:snapToGrid w:val="0"/>
              <w:rPr>
                <w:b/>
                <w:sz w:val="18"/>
                <w:szCs w:val="18"/>
                <w:lang w:eastAsia="zh-CN"/>
              </w:rPr>
            </w:pPr>
          </w:p>
        </w:tc>
      </w:tr>
      <w:tr w:rsidR="00E6644C" w:rsidRPr="00227CD5"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10C2A5B0" w:rsidR="00E6644C" w:rsidRPr="00227CD5" w:rsidRDefault="00344ADC" w:rsidP="00227CD5">
            <w:pPr>
              <w:snapToGrid w:val="0"/>
              <w:rPr>
                <w:sz w:val="18"/>
                <w:szCs w:val="18"/>
              </w:rPr>
            </w:pPr>
            <w:r w:rsidRPr="00227CD5">
              <w:rPr>
                <w:sz w:val="18"/>
                <w:szCs w:val="18"/>
              </w:rPr>
              <w:t>1.8</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E74F5F">
            <w:pPr>
              <w:pStyle w:val="ListParagraph"/>
              <w:numPr>
                <w:ilvl w:val="0"/>
                <w:numId w:val="16"/>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QCL-TypeA and QCL-TypeD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046B0458"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Support/fine (23)</w:t>
            </w:r>
            <w:r w:rsidRPr="00227CD5">
              <w:rPr>
                <w:rFonts w:eastAsia="Times New Roman"/>
                <w:sz w:val="18"/>
                <w:szCs w:val="18"/>
              </w:rPr>
              <w:t xml:space="preserve">: Huawei/HiSi, Ericsson, ZTE, CMCC, Samsung, Sony, Qualcomm, Fraunhofer IIS/HHI, Futurewei, MTK, </w:t>
            </w:r>
            <w:r w:rsidRPr="00227CD5">
              <w:rPr>
                <w:sz w:val="18"/>
                <w:szCs w:val="18"/>
              </w:rPr>
              <w:t>NTT Docomo, AT&amp;T, Lenovo/MotM</w:t>
            </w:r>
            <w:r w:rsidRPr="00227CD5">
              <w:rPr>
                <w:rFonts w:eastAsia="Times New Roman"/>
                <w:sz w:val="18"/>
                <w:szCs w:val="18"/>
              </w:rPr>
              <w:t>, Intel, Xiaomi</w:t>
            </w:r>
            <w:r w:rsidRPr="00227CD5">
              <w:rPr>
                <w:rFonts w:eastAsiaTheme="minorEastAsia"/>
                <w:sz w:val="18"/>
                <w:szCs w:val="18"/>
                <w:lang w:eastAsia="zh-CN"/>
              </w:rPr>
              <w:t>, CATT, TCL</w:t>
            </w:r>
            <w:r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157659A4" w:rsidR="00E6644C" w:rsidRPr="001F574A"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Apple</w:t>
            </w:r>
            <w:r w:rsidR="007A0D6A">
              <w:rPr>
                <w:rFonts w:eastAsia="Times New Roman"/>
                <w:sz w:val="18"/>
                <w:szCs w:val="18"/>
              </w:rPr>
              <w:t xml:space="preserve"> (object)</w:t>
            </w:r>
            <w:r w:rsidRPr="00227CD5">
              <w:rPr>
                <w:rFonts w:eastAsia="Times New Roman"/>
                <w:sz w:val="18"/>
                <w:szCs w:val="18"/>
              </w:rPr>
              <w:t>, OPPO</w:t>
            </w:r>
            <w:r w:rsidR="001F574A">
              <w:rPr>
                <w:rFonts w:eastAsia="Times New Roman"/>
                <w:sz w:val="18"/>
                <w:szCs w:val="18"/>
              </w:rPr>
              <w:t xml:space="preserve">, </w:t>
            </w:r>
            <w:r w:rsidR="001F574A">
              <w:rPr>
                <w:sz w:val="18"/>
                <w:szCs w:val="18"/>
                <w:lang w:eastAsia="zh-CN"/>
              </w:rPr>
              <w:t>Nokia/NSB</w:t>
            </w:r>
            <w:r w:rsidR="001F574A">
              <w:rPr>
                <w:rFonts w:eastAsia="Times New Roman"/>
                <w:sz w:val="18"/>
                <w:szCs w:val="18"/>
              </w:rPr>
              <w:t xml:space="preserve"> </w:t>
            </w:r>
          </w:p>
          <w:p w14:paraId="1240BE83" w14:textId="77777777" w:rsidR="00E6644C" w:rsidRPr="00227CD5" w:rsidRDefault="00E6644C" w:rsidP="00227CD5">
            <w:pPr>
              <w:tabs>
                <w:tab w:val="left" w:pos="2715"/>
              </w:tabs>
              <w:snapToGrid w:val="0"/>
              <w:rPr>
                <w:b/>
                <w:sz w:val="18"/>
                <w:szCs w:val="18"/>
                <w:lang w:eastAsia="en-US"/>
              </w:rPr>
            </w:pPr>
          </w:p>
        </w:tc>
      </w:tr>
      <w:tr w:rsidR="00E6644C" w:rsidRPr="00227CD5"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44BEFF3" w:rsidR="00E6644C" w:rsidRPr="00227CD5" w:rsidRDefault="00344ADC" w:rsidP="00227CD5">
            <w:pPr>
              <w:snapToGrid w:val="0"/>
              <w:rPr>
                <w:sz w:val="18"/>
                <w:szCs w:val="18"/>
              </w:rPr>
            </w:pPr>
            <w:r w:rsidRPr="00227CD5">
              <w:rPr>
                <w:sz w:val="18"/>
                <w:szCs w:val="18"/>
              </w:rPr>
              <w:t>1.9</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B8F39" w14:textId="53E9EB02" w:rsidR="00A96689" w:rsidRDefault="00292C69" w:rsidP="00227CD5">
            <w:pPr>
              <w:snapToGrid w:val="0"/>
              <w:rPr>
                <w:sz w:val="18"/>
                <w:szCs w:val="18"/>
              </w:rPr>
            </w:pPr>
            <w:bookmarkStart w:id="14" w:name="_Hlk87108136"/>
            <w:r w:rsidRPr="00227CD5">
              <w:rPr>
                <w:b/>
                <w:sz w:val="18"/>
                <w:szCs w:val="18"/>
                <w:u w:val="single"/>
                <w:lang w:val="en-GB"/>
              </w:rPr>
              <w:t xml:space="preserve">Proposal </w:t>
            </w:r>
            <w:r w:rsidR="00227CD5" w:rsidRPr="00227CD5">
              <w:rPr>
                <w:b/>
                <w:sz w:val="18"/>
                <w:szCs w:val="18"/>
                <w:u w:val="single"/>
                <w:lang w:val="en-GB"/>
              </w:rPr>
              <w:t>1.F</w:t>
            </w:r>
            <w:r w:rsidRPr="00227CD5">
              <w:rPr>
                <w:sz w:val="18"/>
                <w:szCs w:val="18"/>
                <w:lang w:val="en-GB"/>
              </w:rPr>
              <w:t xml:space="preserve">: </w:t>
            </w:r>
            <w:r w:rsidR="00457F43">
              <w:rPr>
                <w:sz w:val="18"/>
                <w:szCs w:val="18"/>
                <w:lang w:val="en-GB"/>
              </w:rPr>
              <w:t>A</w:t>
            </w:r>
            <w:r w:rsidRPr="00227CD5">
              <w:rPr>
                <w:sz w:val="18"/>
                <w:szCs w:val="18"/>
                <w:lang w:val="en-GB"/>
              </w:rPr>
              <w:t xml:space="preserve">fter </w:t>
            </w:r>
            <w:r w:rsidR="007D4F51">
              <w:rPr>
                <w:sz w:val="18"/>
                <w:szCs w:val="18"/>
                <w:lang w:val="en-GB"/>
              </w:rPr>
              <w:t>initial access or reconfiguration with sync</w:t>
            </w:r>
            <w:r w:rsidRPr="00227CD5">
              <w:rPr>
                <w:sz w:val="18"/>
                <w:szCs w:val="18"/>
                <w:lang w:val="en-GB"/>
              </w:rPr>
              <w:t>,</w:t>
            </w:r>
            <w:r w:rsidR="00143DEA">
              <w:rPr>
                <w:sz w:val="18"/>
                <w:szCs w:val="18"/>
                <w:lang w:val="en-GB"/>
              </w:rPr>
              <w:t xml:space="preserve"> </w:t>
            </w:r>
            <w:r w:rsidR="00457F43">
              <w:rPr>
                <w:sz w:val="18"/>
                <w:szCs w:val="18"/>
                <w:lang w:val="en-GB"/>
              </w:rPr>
              <w:t>when a UE is configured with Rel-17 TCI</w:t>
            </w:r>
            <w:ins w:id="15" w:author="Eko Onggosanusi" w:date="2021-11-11T12:43:00Z">
              <w:r w:rsidR="00143DEA">
                <w:rPr>
                  <w:sz w:val="18"/>
                  <w:szCs w:val="18"/>
                  <w:lang w:val="en-GB"/>
                </w:rPr>
                <w:t xml:space="preserve"> states</w:t>
              </w:r>
            </w:ins>
            <w:r w:rsidR="00457F43">
              <w:rPr>
                <w:sz w:val="18"/>
                <w:szCs w:val="18"/>
                <w:lang w:val="en-GB"/>
              </w:rPr>
              <w:t xml:space="preserve">, </w:t>
            </w:r>
            <w:r w:rsidR="008E7E5C">
              <w:rPr>
                <w:sz w:val="18"/>
                <w:szCs w:val="18"/>
                <w:lang w:val="en-GB"/>
              </w:rPr>
              <w:t xml:space="preserve">Rel-15/16 rules pertaining to QCL and </w:t>
            </w:r>
            <w:r w:rsidR="00C15C27">
              <w:rPr>
                <w:sz w:val="18"/>
                <w:szCs w:val="18"/>
                <w:lang w:val="en-GB"/>
              </w:rPr>
              <w:t xml:space="preserve">UL </w:t>
            </w:r>
            <w:r w:rsidR="008E7E5C">
              <w:rPr>
                <w:sz w:val="18"/>
                <w:szCs w:val="18"/>
                <w:lang w:val="en-GB"/>
              </w:rPr>
              <w:t xml:space="preserve">spatial </w:t>
            </w:r>
            <w:r w:rsidR="004742EF">
              <w:rPr>
                <w:sz w:val="18"/>
                <w:szCs w:val="18"/>
                <w:lang w:val="en-GB"/>
              </w:rPr>
              <w:t>filter</w:t>
            </w:r>
            <w:r w:rsidR="007D4F51">
              <w:rPr>
                <w:sz w:val="18"/>
                <w:szCs w:val="18"/>
                <w:lang w:val="en-GB"/>
              </w:rPr>
              <w:t xml:space="preserve"> </w:t>
            </w:r>
            <w:r w:rsidR="008E7E5C">
              <w:rPr>
                <w:sz w:val="18"/>
                <w:szCs w:val="18"/>
                <w:lang w:val="en-GB"/>
              </w:rPr>
              <w:t xml:space="preserve">assumptions are reused </w:t>
            </w:r>
            <w:r w:rsidRPr="00227CD5">
              <w:rPr>
                <w:sz w:val="18"/>
                <w:szCs w:val="18"/>
                <w:lang w:val="en-GB"/>
              </w:rPr>
              <w:t xml:space="preserve">until the UE </w:t>
            </w:r>
            <w:r w:rsidR="00B31AE3" w:rsidRPr="00227CD5">
              <w:rPr>
                <w:sz w:val="18"/>
                <w:szCs w:val="18"/>
                <w:lang w:val="en-GB"/>
              </w:rPr>
              <w:t xml:space="preserve">receives </w:t>
            </w:r>
            <w:r w:rsidR="00BA7954">
              <w:rPr>
                <w:sz w:val="18"/>
                <w:szCs w:val="18"/>
                <w:lang w:val="en-GB"/>
              </w:rPr>
              <w:t xml:space="preserve">a first instance of </w:t>
            </w:r>
            <w:r w:rsidR="00B31AE3" w:rsidRPr="00227CD5">
              <w:rPr>
                <w:sz w:val="18"/>
                <w:szCs w:val="18"/>
                <w:lang w:val="en-GB"/>
              </w:rPr>
              <w:t xml:space="preserve">beam indication </w:t>
            </w:r>
            <w:bookmarkEnd w:id="14"/>
          </w:p>
          <w:p w14:paraId="48DAD246" w14:textId="72A8674C" w:rsidR="00143DEA" w:rsidRDefault="00143DEA" w:rsidP="00143DEA">
            <w:pPr>
              <w:pStyle w:val="ListParagraph"/>
              <w:numPr>
                <w:ilvl w:val="0"/>
                <w:numId w:val="16"/>
              </w:numPr>
              <w:snapToGrid w:val="0"/>
              <w:spacing w:after="0"/>
              <w:rPr>
                <w:ins w:id="16" w:author="Eko Onggosanusi" w:date="2021-11-11T12:47:00Z"/>
                <w:sz w:val="18"/>
                <w:szCs w:val="18"/>
                <w:lang w:val="en-GB"/>
              </w:rPr>
            </w:pPr>
            <w:ins w:id="17" w:author="Eko Onggosanusi" w:date="2021-11-11T12:47:00Z">
              <w:r>
                <w:rPr>
                  <w:sz w:val="18"/>
                  <w:szCs w:val="18"/>
                  <w:lang w:val="en-GB"/>
                </w:rPr>
                <w:t>For any</w:t>
              </w:r>
              <w:r w:rsidRPr="00C53C89">
                <w:rPr>
                  <w:sz w:val="18"/>
                  <w:szCs w:val="18"/>
                  <w:lang w:val="en-GB"/>
                </w:rPr>
                <w:t xml:space="preserve"> DL signal/channel that is a valid target signal/channel of Rel-17 TCI, the UE assumes that the DM-RS antenna port associated with the DL signal/channel reception is quasi co-located with the SS/PBCH block the UE identified during the initial access procedure, or the SS/PBCH block or the CSI-RS resource the UE identified during the random access procedure initiated by the Reconfiguration with sync procedure as described in [12, TS 38.331]</w:t>
              </w:r>
            </w:ins>
            <w:ins w:id="18" w:author="Eko Onggosanusi" w:date="2021-11-11T12:56:00Z">
              <w:r w:rsidR="00566A85">
                <w:rPr>
                  <w:sz w:val="18"/>
                  <w:szCs w:val="18"/>
                  <w:lang w:val="en-GB"/>
                </w:rPr>
                <w:t xml:space="preserve"> and clause 10.1 of TS 38.213</w:t>
              </w:r>
            </w:ins>
            <w:ins w:id="19" w:author="Eko Onggosanusi" w:date="2021-11-11T12:47:00Z">
              <w:r w:rsidRPr="00C53C89">
                <w:rPr>
                  <w:sz w:val="18"/>
                  <w:szCs w:val="18"/>
                  <w:lang w:val="en-GB"/>
                </w:rPr>
                <w:t>.</w:t>
              </w:r>
            </w:ins>
          </w:p>
          <w:p w14:paraId="752FE115" w14:textId="10B72E22" w:rsidR="00143DEA" w:rsidRPr="00143DEA" w:rsidRDefault="00143DEA" w:rsidP="00143DEA">
            <w:pPr>
              <w:pStyle w:val="ListParagraph"/>
              <w:numPr>
                <w:ilvl w:val="0"/>
                <w:numId w:val="16"/>
              </w:numPr>
              <w:snapToGrid w:val="0"/>
              <w:spacing w:after="0"/>
              <w:rPr>
                <w:sz w:val="18"/>
                <w:szCs w:val="18"/>
                <w:lang w:val="en-GB"/>
              </w:rPr>
            </w:pPr>
            <w:ins w:id="20" w:author="Eko Onggosanusi" w:date="2021-11-11T12:47:00Z">
              <w:r w:rsidRPr="00C53C89">
                <w:rPr>
                  <w:sz w:val="18"/>
                  <w:szCs w:val="18"/>
                  <w:lang w:val="en-GB"/>
                </w:rPr>
                <w:t>For a</w:t>
              </w:r>
              <w:r>
                <w:rPr>
                  <w:sz w:val="18"/>
                  <w:szCs w:val="18"/>
                  <w:lang w:val="en-GB"/>
                </w:rPr>
                <w:t>ny</w:t>
              </w:r>
              <w:r w:rsidRPr="00C53C89">
                <w:rPr>
                  <w:sz w:val="18"/>
                  <w:szCs w:val="18"/>
                  <w:lang w:val="en-GB"/>
                </w:rPr>
                <w:t xml:space="preserve"> UL signal/channel that is a valid target signal/channel of Rel-17 TCI, the UE transmits the UL signal/channel using the same spatial domain transmission filter as for a PUSCH transmission scheduled by a RAR UL grant as described in clause 8.3</w:t>
              </w:r>
            </w:ins>
            <w:ins w:id="21" w:author="Eko Onggosanusi" w:date="2021-11-11T12:55:00Z">
              <w:r w:rsidR="009509EC">
                <w:rPr>
                  <w:sz w:val="18"/>
                  <w:szCs w:val="18"/>
                  <w:lang w:val="en-GB"/>
                </w:rPr>
                <w:t xml:space="preserve"> of TS 38.213</w:t>
              </w:r>
            </w:ins>
            <w:ins w:id="22" w:author="Eko Onggosanusi" w:date="2021-11-11T12:47:00Z">
              <w:r w:rsidRPr="00C53C89">
                <w:rPr>
                  <w:sz w:val="18"/>
                  <w:szCs w:val="18"/>
                  <w:lang w:val="en-GB"/>
                </w:rPr>
                <w:t>.</w:t>
              </w:r>
            </w:ins>
          </w:p>
          <w:p w14:paraId="3CA40D1E" w14:textId="0D9D027B" w:rsidR="00BA7954" w:rsidRPr="00BA7954" w:rsidRDefault="00566A85" w:rsidP="00BA7954">
            <w:pPr>
              <w:pStyle w:val="ListParagraph"/>
              <w:numPr>
                <w:ilvl w:val="0"/>
                <w:numId w:val="16"/>
              </w:numPr>
              <w:snapToGrid w:val="0"/>
              <w:rPr>
                <w:sz w:val="18"/>
                <w:szCs w:val="18"/>
                <w:lang w:val="en-GB"/>
              </w:rPr>
            </w:pPr>
            <w:ins w:id="23" w:author="Eko Onggosanusi" w:date="2021-11-11T12:55:00Z">
              <w:r>
                <w:rPr>
                  <w:sz w:val="18"/>
                  <w:szCs w:val="18"/>
                  <w:lang w:val="en-GB"/>
                </w:rPr>
                <w:t>[</w:t>
              </w:r>
            </w:ins>
            <w:r w:rsidR="00BA7954">
              <w:rPr>
                <w:sz w:val="18"/>
                <w:szCs w:val="18"/>
                <w:lang w:val="en-GB"/>
              </w:rPr>
              <w:t>This holds for any signal/channel that is a valid target signal/channel of Rel-17 TCI</w:t>
            </w:r>
            <w:ins w:id="24" w:author="Eko Onggosanusi" w:date="2021-11-11T12:55:00Z">
              <w:r>
                <w:rPr>
                  <w:sz w:val="18"/>
                  <w:szCs w:val="18"/>
                  <w:lang w:val="en-GB"/>
                </w:rPr>
                <w:t>]</w:t>
              </w:r>
            </w:ins>
          </w:p>
          <w:p w14:paraId="18FB49F7" w14:textId="632CB75A" w:rsidR="007D4F51" w:rsidRDefault="007D4F51" w:rsidP="00227CD5">
            <w:pPr>
              <w:snapToGrid w:val="0"/>
              <w:rPr>
                <w:rFonts w:eastAsia="Malgun Gothic"/>
                <w:b/>
                <w:color w:val="3333FF"/>
                <w:sz w:val="18"/>
                <w:szCs w:val="18"/>
                <w:u w:val="single"/>
              </w:rPr>
            </w:pPr>
          </w:p>
          <w:p w14:paraId="4582DD39" w14:textId="6D76C24B" w:rsidR="002244C5" w:rsidRPr="007E3041" w:rsidRDefault="002244C5" w:rsidP="00227CD5">
            <w:pPr>
              <w:snapToGrid w:val="0"/>
              <w:rPr>
                <w:rFonts w:eastAsia="Malgun Gothic"/>
                <w:sz w:val="18"/>
                <w:szCs w:val="18"/>
              </w:rPr>
            </w:pPr>
            <w:r w:rsidRPr="007E3041">
              <w:rPr>
                <w:rFonts w:eastAsia="Malgun Gothic"/>
                <w:sz w:val="18"/>
                <w:szCs w:val="18"/>
              </w:rPr>
              <w:t>{c.f. section 5.1.5 of TS 38.214}</w:t>
            </w:r>
          </w:p>
          <w:p w14:paraId="335CBD63" w14:textId="77777777" w:rsidR="002244C5" w:rsidRDefault="002244C5" w:rsidP="00227CD5">
            <w:pPr>
              <w:snapToGrid w:val="0"/>
              <w:rPr>
                <w:rFonts w:eastAsia="Malgun Gothic"/>
                <w:b/>
                <w:color w:val="3333FF"/>
                <w:sz w:val="18"/>
                <w:szCs w:val="18"/>
                <w:u w:val="single"/>
              </w:rPr>
            </w:pPr>
          </w:p>
          <w:p w14:paraId="7E191266" w14:textId="3085D2F8" w:rsidR="00A96689" w:rsidRDefault="00A96689" w:rsidP="00227CD5">
            <w:pPr>
              <w:snapToGrid w:val="0"/>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TCI state assumption between initial access and the first instance of beam indication</w:t>
            </w:r>
            <w:r w:rsidR="00367C9E" w:rsidRPr="00227CD5">
              <w:rPr>
                <w:rFonts w:eastAsia="Malgun Gothic"/>
                <w:color w:val="3333FF"/>
                <w:sz w:val="18"/>
                <w:szCs w:val="18"/>
              </w:rPr>
              <w:t>. This version is a revision of Samsung’s proposal (removing unnecessary/obvious parts)</w:t>
            </w:r>
          </w:p>
          <w:p w14:paraId="547A5BD4" w14:textId="422770A4" w:rsidR="00227CD5" w:rsidRPr="00227CD5" w:rsidRDefault="00227CD5" w:rsidP="00227CD5">
            <w:pPr>
              <w:snapToGrid w:val="0"/>
              <w:rPr>
                <w:rFonts w:eastAsia="Malgun Gothic"/>
                <w:color w:val="3333FF"/>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E85D0" w14:textId="2B71CE77" w:rsidR="00E6644C" w:rsidRPr="00227CD5" w:rsidRDefault="00A96689" w:rsidP="00227CD5">
            <w:pPr>
              <w:snapToGrid w:val="0"/>
              <w:rPr>
                <w:b/>
                <w:sz w:val="18"/>
                <w:szCs w:val="18"/>
              </w:rPr>
            </w:pPr>
            <w:r w:rsidRPr="00227CD5">
              <w:rPr>
                <w:b/>
                <w:sz w:val="18"/>
                <w:szCs w:val="18"/>
              </w:rPr>
              <w:t>Support/fine:</w:t>
            </w:r>
            <w:r w:rsidR="006227A2">
              <w:rPr>
                <w:b/>
                <w:sz w:val="18"/>
                <w:szCs w:val="18"/>
              </w:rPr>
              <w:t xml:space="preserve"> </w:t>
            </w:r>
            <w:r w:rsidR="006227A2">
              <w:rPr>
                <w:sz w:val="18"/>
                <w:szCs w:val="18"/>
              </w:rPr>
              <w:t>Samsung (for UL follow beam of preamble)</w:t>
            </w:r>
            <w:r w:rsidR="007A0D6A">
              <w:rPr>
                <w:sz w:val="18"/>
                <w:szCs w:val="18"/>
              </w:rPr>
              <w:t xml:space="preserve">, </w:t>
            </w:r>
            <w:r w:rsidR="00A11BCD">
              <w:rPr>
                <w:sz w:val="18"/>
                <w:szCs w:val="18"/>
              </w:rPr>
              <w:t xml:space="preserve">Xiaomi, </w:t>
            </w:r>
            <w:r w:rsidR="00831278">
              <w:rPr>
                <w:sz w:val="18"/>
                <w:szCs w:val="18"/>
              </w:rPr>
              <w:t xml:space="preserve">Ericsson, vivo, </w:t>
            </w:r>
            <w:r w:rsidR="004F3748">
              <w:rPr>
                <w:sz w:val="18"/>
                <w:szCs w:val="18"/>
              </w:rPr>
              <w:t xml:space="preserve">NTT Docomo, </w:t>
            </w:r>
            <w:r w:rsidR="00BA7954">
              <w:rPr>
                <w:sz w:val="18"/>
                <w:szCs w:val="18"/>
              </w:rPr>
              <w:t>MTK</w:t>
            </w:r>
            <w:r w:rsidR="003F1A48">
              <w:rPr>
                <w:sz w:val="18"/>
                <w:szCs w:val="18"/>
              </w:rPr>
              <w:t>, TCL</w:t>
            </w:r>
            <w:r w:rsidR="009431AD">
              <w:rPr>
                <w:sz w:val="18"/>
                <w:szCs w:val="18"/>
              </w:rPr>
              <w:t>, Futurewei</w:t>
            </w:r>
            <w:r w:rsidR="00C80439">
              <w:rPr>
                <w:sz w:val="18"/>
                <w:szCs w:val="18"/>
              </w:rPr>
              <w:t xml:space="preserve">, </w:t>
            </w:r>
            <w:r w:rsidR="00C80439" w:rsidRPr="00227CD5">
              <w:rPr>
                <w:sz w:val="18"/>
                <w:szCs w:val="18"/>
                <w:lang w:val="en-GB"/>
              </w:rPr>
              <w:t>Lenovo/MotM</w:t>
            </w:r>
            <w:r w:rsidR="00237223">
              <w:rPr>
                <w:sz w:val="18"/>
                <w:szCs w:val="18"/>
                <w:lang w:val="en-GB"/>
              </w:rPr>
              <w:t>, CATT</w:t>
            </w:r>
            <w:r w:rsidR="00C438CF">
              <w:rPr>
                <w:sz w:val="18"/>
                <w:szCs w:val="18"/>
                <w:lang w:val="en-GB"/>
              </w:rPr>
              <w:t>, Convida</w:t>
            </w:r>
            <w:ins w:id="25" w:author="Eko Onggosanusi" w:date="2021-11-11T12:57:00Z">
              <w:r w:rsidR="00840E6F">
                <w:rPr>
                  <w:sz w:val="18"/>
                  <w:szCs w:val="18"/>
                  <w:lang w:val="en-GB"/>
                </w:rPr>
                <w:t xml:space="preserve">, </w:t>
              </w:r>
            </w:ins>
            <w:r w:rsidR="00840E6F">
              <w:rPr>
                <w:sz w:val="18"/>
                <w:szCs w:val="18"/>
                <w:lang w:val="en-GB"/>
              </w:rPr>
              <w:t>CMCC</w:t>
            </w:r>
          </w:p>
          <w:p w14:paraId="1ECA3DA1" w14:textId="77777777" w:rsidR="00A96689" w:rsidRPr="00227CD5" w:rsidRDefault="00A96689" w:rsidP="00227CD5">
            <w:pPr>
              <w:snapToGrid w:val="0"/>
              <w:rPr>
                <w:b/>
                <w:sz w:val="18"/>
                <w:szCs w:val="18"/>
              </w:rPr>
            </w:pPr>
          </w:p>
          <w:p w14:paraId="7521A995" w14:textId="196378C4" w:rsidR="00A96689" w:rsidRPr="00227CD5" w:rsidRDefault="00A96689" w:rsidP="00C00927">
            <w:pPr>
              <w:snapToGrid w:val="0"/>
              <w:rPr>
                <w:b/>
                <w:sz w:val="18"/>
                <w:szCs w:val="18"/>
                <w:lang w:eastAsia="zh-CN"/>
              </w:rPr>
            </w:pPr>
            <w:r w:rsidRPr="00227CD5">
              <w:rPr>
                <w:b/>
                <w:sz w:val="18"/>
                <w:szCs w:val="18"/>
              </w:rPr>
              <w:t>Concern:</w:t>
            </w:r>
            <w:r w:rsidR="002D41DE">
              <w:rPr>
                <w:b/>
                <w:sz w:val="18"/>
                <w:szCs w:val="18"/>
              </w:rPr>
              <w:t xml:space="preserve"> </w:t>
            </w:r>
            <w:r w:rsidR="00302FEF">
              <w:rPr>
                <w:sz w:val="18"/>
                <w:szCs w:val="18"/>
                <w:lang w:eastAsia="zh-CN"/>
              </w:rPr>
              <w:t xml:space="preserve"> </w:t>
            </w:r>
          </w:p>
        </w:tc>
      </w:tr>
      <w:tr w:rsidR="00E6644C" w:rsidRPr="00227CD5"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5DE7800C" w:rsidR="00E6644C" w:rsidRPr="00227CD5" w:rsidRDefault="00344ADC" w:rsidP="00227CD5">
            <w:pPr>
              <w:snapToGrid w:val="0"/>
              <w:rPr>
                <w:sz w:val="18"/>
                <w:szCs w:val="18"/>
              </w:rPr>
            </w:pPr>
            <w:r w:rsidRPr="00227CD5">
              <w:rPr>
                <w:sz w:val="18"/>
                <w:szCs w:val="18"/>
              </w:rPr>
              <w:t>1.10</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30C00C91" w:rsidR="00E6644C" w:rsidRPr="00227CD5" w:rsidRDefault="00E6644C" w:rsidP="00227CD5">
            <w:pPr>
              <w:snapToGrid w:val="0"/>
              <w:jc w:val="both"/>
              <w:rPr>
                <w:sz w:val="18"/>
                <w:szCs w:val="18"/>
              </w:rPr>
            </w:pPr>
            <w:r w:rsidRPr="00227CD5">
              <w:rPr>
                <w:b/>
                <w:sz w:val="18"/>
                <w:szCs w:val="18"/>
                <w:u w:val="single"/>
              </w:rPr>
              <w:t>Proposal 1.G</w:t>
            </w:r>
            <w:r w:rsidRPr="00227CD5">
              <w:rPr>
                <w:sz w:val="18"/>
                <w:szCs w:val="18"/>
              </w:rPr>
              <w:t>: On path-loss measurement for Rel.17 unified TCI framework, at least for discussion purposes, when both PL-RS and spatial relation RS in the UL or (if applicable) joint TCI state are not the same, “beam alignment” also pertains to the following events:</w:t>
            </w:r>
          </w:p>
          <w:p w14:paraId="26FDD18C" w14:textId="22304EE1"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PL-RS is identical to the QCL Type-D source RS or UL spatial relation RS of the spatial relation RS in the UL or (if applicable) joint TCI state</w:t>
            </w:r>
          </w:p>
          <w:p w14:paraId="3884814E" w14:textId="15F923FD"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QCL Type-D source RS of PL-RS is identical to the spatial relation RS in the UL or (if applicable) joint TCI state</w:t>
            </w:r>
          </w:p>
          <w:p w14:paraId="095E3F6C" w14:textId="1B34BC09"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lastRenderedPageBreak/>
              <w:t>The QCL Type-D source RS of PL-RS is identical to the QCL Type-D source RS or UL spatial relation RS of the spatial relation RS in the UL or (if applicable) joint TCI state</w:t>
            </w:r>
          </w:p>
          <w:p w14:paraId="4F8154B7" w14:textId="69CF00D6" w:rsidR="00E6644C" w:rsidRPr="00227CD5" w:rsidRDefault="00E6644C" w:rsidP="00227CD5">
            <w:pPr>
              <w:snapToGrid w:val="0"/>
              <w:jc w:val="both"/>
              <w:rPr>
                <w:sz w:val="18"/>
                <w:szCs w:val="18"/>
              </w:rPr>
            </w:pPr>
          </w:p>
          <w:p w14:paraId="6887762A" w14:textId="3A2B98F2" w:rsidR="00E6644C" w:rsidRPr="00227CD5" w:rsidRDefault="00E6644C" w:rsidP="00227CD5">
            <w:pPr>
              <w:snapToGrid w:val="0"/>
              <w:jc w:val="both"/>
              <w:rPr>
                <w:b/>
                <w:sz w:val="18"/>
                <w:szCs w:val="18"/>
              </w:rPr>
            </w:pPr>
            <w:r w:rsidRPr="00227CD5">
              <w:rPr>
                <w:b/>
                <w:color w:val="3333FF"/>
                <w:sz w:val="18"/>
                <w:szCs w:val="18"/>
                <w:u w:val="single"/>
              </w:rPr>
              <w:t>FL Note</w:t>
            </w:r>
            <w:r w:rsidRPr="00227CD5">
              <w:rPr>
                <w:b/>
                <w:color w:val="3333FF"/>
                <w:sz w:val="18"/>
                <w:szCs w:val="18"/>
              </w:rPr>
              <w:t xml:space="preserve">: </w:t>
            </w:r>
            <w:r w:rsidRPr="00227CD5">
              <w:rPr>
                <w:color w:val="3333FF"/>
                <w:sz w:val="18"/>
                <w:szCs w:val="18"/>
              </w:rPr>
              <w:t>Any additional event (bullet) doesn’t seem acceptable for a number of companies. Even the above, some still have concern</w:t>
            </w:r>
          </w:p>
          <w:p w14:paraId="22586016" w14:textId="1A2A6C3F" w:rsidR="00E6644C" w:rsidRPr="00227CD5" w:rsidRDefault="00E6644C" w:rsidP="00227CD5">
            <w:pPr>
              <w:snapToGrid w:val="0"/>
              <w:jc w:val="both"/>
              <w:rPr>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182E5F2B" w:rsidR="00E6644C" w:rsidRPr="00227CD5" w:rsidRDefault="00E6644C" w:rsidP="00227CD5">
            <w:pPr>
              <w:snapToGrid w:val="0"/>
              <w:rPr>
                <w:sz w:val="18"/>
                <w:szCs w:val="18"/>
              </w:rPr>
            </w:pPr>
            <w:r w:rsidRPr="00227CD5">
              <w:rPr>
                <w:b/>
                <w:sz w:val="18"/>
                <w:szCs w:val="18"/>
              </w:rPr>
              <w:lastRenderedPageBreak/>
              <w:t xml:space="preserve">Support/fine: </w:t>
            </w:r>
            <w:r w:rsidRPr="00227CD5">
              <w:rPr>
                <w:sz w:val="18"/>
                <w:szCs w:val="18"/>
              </w:rPr>
              <w:t>MTK, Convida, Lenovo/MotM, Qualcomm, Samsung, NTT Docomo, CMCC, Nokia/NSB, Futurewei, CATT, Fraunhofer IIS/HHI, Spreadtrum, TCL</w:t>
            </w:r>
          </w:p>
          <w:p w14:paraId="684AAA43" w14:textId="77777777" w:rsidR="00E6644C" w:rsidRPr="00227CD5" w:rsidRDefault="00E6644C" w:rsidP="00227CD5">
            <w:pPr>
              <w:snapToGrid w:val="0"/>
              <w:rPr>
                <w:b/>
                <w:sz w:val="18"/>
                <w:szCs w:val="18"/>
              </w:rPr>
            </w:pPr>
          </w:p>
          <w:p w14:paraId="336AF2CD" w14:textId="68E6D50F" w:rsidR="00E6644C" w:rsidRPr="00227CD5" w:rsidRDefault="00E6644C" w:rsidP="00227CD5">
            <w:pPr>
              <w:snapToGrid w:val="0"/>
              <w:rPr>
                <w:b/>
                <w:sz w:val="18"/>
                <w:szCs w:val="18"/>
              </w:rPr>
            </w:pPr>
            <w:r w:rsidRPr="00227CD5">
              <w:rPr>
                <w:b/>
                <w:sz w:val="18"/>
                <w:szCs w:val="18"/>
              </w:rPr>
              <w:t xml:space="preserve">Concern: </w:t>
            </w:r>
            <w:r w:rsidRPr="00227CD5">
              <w:rPr>
                <w:sz w:val="18"/>
                <w:szCs w:val="18"/>
              </w:rPr>
              <w:t>ZTE, vivo, OPPO (4</w:t>
            </w:r>
            <w:r w:rsidRPr="00227CD5">
              <w:rPr>
                <w:sz w:val="18"/>
                <w:szCs w:val="18"/>
                <w:vertAlign w:val="superscript"/>
              </w:rPr>
              <w:t>th</w:t>
            </w:r>
            <w:r w:rsidRPr="00227CD5">
              <w:rPr>
                <w:sz w:val="18"/>
                <w:szCs w:val="18"/>
              </w:rPr>
              <w:t xml:space="preserve"> case not included), Ericsson (use case unclear), LG (5</w:t>
            </w:r>
            <w:r w:rsidRPr="00227CD5">
              <w:rPr>
                <w:sz w:val="18"/>
                <w:szCs w:val="18"/>
                <w:vertAlign w:val="superscript"/>
              </w:rPr>
              <w:t>th</w:t>
            </w:r>
            <w:r w:rsidRPr="00227CD5">
              <w:rPr>
                <w:sz w:val="18"/>
                <w:szCs w:val="18"/>
              </w:rPr>
              <w:t xml:space="preserve"> case not included)</w:t>
            </w:r>
            <w:r w:rsidR="007A0D6A">
              <w:rPr>
                <w:sz w:val="18"/>
                <w:szCs w:val="18"/>
              </w:rPr>
              <w:t>, Apple (unnecessary)</w:t>
            </w:r>
            <w:r w:rsidRPr="00227CD5">
              <w:rPr>
                <w:sz w:val="18"/>
                <w:szCs w:val="18"/>
              </w:rPr>
              <w:t xml:space="preserve"> </w:t>
            </w:r>
          </w:p>
        </w:tc>
      </w:tr>
      <w:tr w:rsidR="0087219B" w:rsidRPr="008D2F74" w14:paraId="7172CC52"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7AF9" w14:textId="1069745E" w:rsidR="0087219B" w:rsidRPr="00227CD5" w:rsidRDefault="0087219B" w:rsidP="00227CD5">
            <w:pPr>
              <w:snapToGrid w:val="0"/>
              <w:rPr>
                <w:sz w:val="18"/>
                <w:szCs w:val="18"/>
              </w:rPr>
            </w:pPr>
            <w:r>
              <w:rPr>
                <w:sz w:val="18"/>
                <w:szCs w:val="18"/>
              </w:rPr>
              <w:lastRenderedPageBreak/>
              <w:t>1.11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674E" w14:textId="55A30912" w:rsidR="0087219B" w:rsidRPr="0087219B" w:rsidRDefault="0087219B" w:rsidP="00F972F4">
            <w:pPr>
              <w:snapToGrid w:val="0"/>
              <w:rPr>
                <w:rFonts w:eastAsia="PMingLiU"/>
                <w:color w:val="000000" w:themeColor="text1"/>
                <w:sz w:val="18"/>
                <w:lang w:eastAsia="zh-TW"/>
              </w:rPr>
            </w:pPr>
            <w:r w:rsidRPr="0087219B">
              <w:rPr>
                <w:color w:val="000000" w:themeColor="text1"/>
                <w:sz w:val="18"/>
                <w:lang w:eastAsia="x-none"/>
              </w:rPr>
              <w:t xml:space="preserve">For Rel-17 unified TCI framework, on applying the indicated Rel-17 TCI state to PDCCH reception and the respective PDSCH reception, for intra-cell </w:t>
            </w:r>
            <w:r w:rsidR="00F972F4" w:rsidRPr="00F972F4">
              <w:rPr>
                <w:color w:val="000000" w:themeColor="text1"/>
                <w:sz w:val="18"/>
                <w:lang w:eastAsia="x-none"/>
              </w:rPr>
              <w:t xml:space="preserve">and inter-cell </w:t>
            </w:r>
            <w:r w:rsidRPr="0087219B">
              <w:rPr>
                <w:color w:val="000000" w:themeColor="text1"/>
                <w:sz w:val="18"/>
                <w:lang w:eastAsia="x-none"/>
              </w:rPr>
              <w:t>BM:</w:t>
            </w:r>
            <w:r w:rsidRPr="0087219B">
              <w:rPr>
                <w:rFonts w:eastAsia="PMingLiU"/>
                <w:color w:val="000000" w:themeColor="text1"/>
                <w:sz w:val="18"/>
                <w:lang w:eastAsia="zh-TW"/>
              </w:rPr>
              <w:t xml:space="preserve"> </w:t>
            </w:r>
          </w:p>
          <w:p w14:paraId="538B10D3" w14:textId="77777777" w:rsidR="0087219B" w:rsidRPr="0087219B" w:rsidRDefault="0087219B" w:rsidP="00F972F4">
            <w:pPr>
              <w:numPr>
                <w:ilvl w:val="0"/>
                <w:numId w:val="16"/>
              </w:numPr>
              <w:snapToGrid w:val="0"/>
              <w:jc w:val="both"/>
              <w:rPr>
                <w:rFonts w:eastAsia="SimSun"/>
                <w:color w:val="000000" w:themeColor="text1"/>
                <w:sz w:val="18"/>
                <w:lang w:eastAsia="x-none"/>
              </w:rPr>
            </w:pPr>
            <w:r w:rsidRPr="0087219B">
              <w:rPr>
                <w:rFonts w:eastAsia="SimSun"/>
                <w:color w:val="000000" w:themeColor="text1"/>
                <w:sz w:val="18"/>
                <w:lang w:eastAsia="x-none"/>
              </w:rPr>
              <w:t xml:space="preserve">Alt1: Per search space set determination </w:t>
            </w:r>
          </w:p>
          <w:p w14:paraId="1911414D" w14:textId="0A624CF8" w:rsidR="0087219B" w:rsidRPr="0087219B" w:rsidRDefault="0087219B" w:rsidP="00F972F4">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any PDCCH reception associated with </w:t>
            </w:r>
            <w:r w:rsidR="00864CE8">
              <w:rPr>
                <w:rFonts w:eastAsia="SimSun"/>
                <w:color w:val="000000" w:themeColor="text1"/>
                <w:sz w:val="18"/>
                <w:lang w:eastAsia="x-none"/>
              </w:rPr>
              <w:t xml:space="preserve">a [Type2]/Type3 CSS and </w:t>
            </w:r>
            <w:r w:rsidRPr="0087219B">
              <w:rPr>
                <w:rFonts w:eastAsia="SimSun"/>
                <w:color w:val="000000" w:themeColor="text1"/>
                <w:sz w:val="18"/>
                <w:lang w:eastAsia="x-none"/>
              </w:rPr>
              <w:t xml:space="preserve">an USS set and the respective PDSCH reception, UE always applies the indicated Rel-17 TCI state. </w:t>
            </w:r>
          </w:p>
          <w:p w14:paraId="4602E7DC" w14:textId="5AD331CE" w:rsidR="0087219B" w:rsidRPr="0087219B" w:rsidRDefault="0087219B" w:rsidP="00F972F4">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w:t>
            </w:r>
            <w:r w:rsidR="00864CE8">
              <w:rPr>
                <w:rFonts w:eastAsia="SimSun"/>
                <w:color w:val="000000" w:themeColor="text1"/>
                <w:sz w:val="18"/>
                <w:lang w:eastAsia="x-none"/>
              </w:rPr>
              <w:t>other</w:t>
            </w:r>
            <w:r w:rsidR="00864CE8" w:rsidRPr="0087219B">
              <w:rPr>
                <w:rFonts w:eastAsia="SimSun"/>
                <w:color w:val="000000" w:themeColor="text1"/>
                <w:sz w:val="18"/>
                <w:lang w:eastAsia="x-none"/>
              </w:rPr>
              <w:t xml:space="preserve"> </w:t>
            </w:r>
            <w:r w:rsidRPr="0087219B">
              <w:rPr>
                <w:rFonts w:eastAsia="SimSun"/>
                <w:color w:val="000000" w:themeColor="text1"/>
                <w:sz w:val="18"/>
                <w:lang w:eastAsia="x-none"/>
              </w:rPr>
              <w:t>PDCCH reception 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SimSun"/>
                <w:color w:val="000000" w:themeColor="text1"/>
                <w:sz w:val="18"/>
                <w:lang w:eastAsia="x-none"/>
              </w:rPr>
              <w:t>per search space set by RRC</w:t>
            </w:r>
          </w:p>
          <w:p w14:paraId="7885C84C" w14:textId="6D3EB7C0" w:rsidR="0087219B" w:rsidRPr="0087219B" w:rsidRDefault="00063E9F" w:rsidP="00F972F4">
            <w:pPr>
              <w:numPr>
                <w:ilvl w:val="0"/>
                <w:numId w:val="16"/>
              </w:numPr>
              <w:snapToGrid w:val="0"/>
              <w:rPr>
                <w:rFonts w:eastAsia="SimSun"/>
                <w:color w:val="000000" w:themeColor="text1"/>
                <w:sz w:val="18"/>
                <w:lang w:eastAsia="x-none"/>
              </w:rPr>
            </w:pPr>
            <w:r>
              <w:rPr>
                <w:rFonts w:eastAsia="SimSun"/>
                <w:color w:val="000000" w:themeColor="text1"/>
                <w:sz w:val="18"/>
                <w:lang w:eastAsia="x-none"/>
              </w:rPr>
              <w:t>A</w:t>
            </w:r>
            <w:r w:rsidR="0087219B" w:rsidRPr="0087219B">
              <w:rPr>
                <w:rFonts w:eastAsia="SimSun"/>
                <w:color w:val="000000" w:themeColor="text1"/>
                <w:sz w:val="18"/>
                <w:lang w:eastAsia="x-none"/>
              </w:rPr>
              <w:t>l</w:t>
            </w:r>
            <w:r>
              <w:rPr>
                <w:rFonts w:eastAsia="SimSun"/>
                <w:color w:val="000000" w:themeColor="text1"/>
                <w:sz w:val="18"/>
                <w:lang w:eastAsia="x-none"/>
              </w:rPr>
              <w:t>t</w:t>
            </w:r>
            <w:r w:rsidR="0087219B" w:rsidRPr="0087219B">
              <w:rPr>
                <w:rFonts w:eastAsia="SimSun"/>
                <w:color w:val="000000" w:themeColor="text1"/>
                <w:sz w:val="18"/>
                <w:lang w:eastAsia="x-none"/>
              </w:rPr>
              <w:t>2: Per CORESET determination</w:t>
            </w:r>
          </w:p>
          <w:p w14:paraId="6F5D9A34" w14:textId="644190F5" w:rsidR="00F972F4" w:rsidRPr="00EB7250" w:rsidRDefault="0087219B" w:rsidP="00F972F4">
            <w:pPr>
              <w:numPr>
                <w:ilvl w:val="1"/>
                <w:numId w:val="16"/>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sidR="00854ED8">
              <w:rPr>
                <w:rFonts w:eastAsia="SimSun"/>
                <w:color w:val="000000" w:themeColor="text1"/>
                <w:sz w:val="18"/>
                <w:lang w:eastAsia="x-none"/>
              </w:rPr>
              <w:t>at least</w:t>
            </w:r>
            <w:r w:rsidR="00854ED8" w:rsidRPr="0087219B">
              <w:rPr>
                <w:rFonts w:eastAsia="SimSun"/>
                <w:color w:val="000000" w:themeColor="text1"/>
                <w:sz w:val="18"/>
                <w:lang w:eastAsia="x-none"/>
              </w:rPr>
              <w:t xml:space="preserve"> </w:t>
            </w:r>
            <w:r w:rsidRPr="0087219B">
              <w:rPr>
                <w:rFonts w:eastAsia="SimSun"/>
                <w:color w:val="000000" w:themeColor="text1"/>
                <w:sz w:val="18"/>
                <w:lang w:eastAsia="x-none"/>
              </w:rPr>
              <w:t>USS set(s) and the respective PDSCH reception, UE always applies the indicated Rel-17 TCI state.</w:t>
            </w:r>
          </w:p>
          <w:p w14:paraId="4262F5AC" w14:textId="548988E0" w:rsidR="00EB7250" w:rsidRPr="00F972F4" w:rsidDel="001A6D1C" w:rsidRDefault="00EB7250" w:rsidP="00EB7250">
            <w:pPr>
              <w:numPr>
                <w:ilvl w:val="2"/>
                <w:numId w:val="16"/>
              </w:numPr>
              <w:snapToGrid w:val="0"/>
              <w:jc w:val="both"/>
              <w:rPr>
                <w:del w:id="26" w:author="Eko Onggosanusi" w:date="2021-11-11T12:47:00Z"/>
                <w:rFonts w:eastAsia="SimSun"/>
                <w:bCs/>
                <w:color w:val="000000" w:themeColor="text1"/>
                <w:sz w:val="18"/>
                <w:lang w:eastAsia="x-none"/>
              </w:rPr>
            </w:pPr>
            <w:del w:id="27" w:author="Eko Onggosanusi" w:date="2021-11-11T12:47:00Z">
              <w:r w:rsidDel="001A6D1C">
                <w:rPr>
                  <w:rFonts w:eastAsia="SimSun"/>
                  <w:color w:val="FF0000"/>
                  <w:sz w:val="18"/>
                  <w:lang w:eastAsia="x-none"/>
                </w:rPr>
                <w:delText>The UE does not expect these CORESETs to be associated with CSS</w:delText>
              </w:r>
            </w:del>
          </w:p>
          <w:p w14:paraId="4F139176" w14:textId="7F3500F0" w:rsidR="0087219B" w:rsidRPr="00BF63A0" w:rsidRDefault="0087219B" w:rsidP="00F972F4">
            <w:pPr>
              <w:numPr>
                <w:ilvl w:val="1"/>
                <w:numId w:val="16"/>
              </w:numPr>
              <w:snapToGrid w:val="0"/>
              <w:jc w:val="both"/>
              <w:rPr>
                <w:rFonts w:eastAsia="SimSun"/>
                <w:bCs/>
                <w:i/>
                <w:color w:val="000000" w:themeColor="text1"/>
                <w:sz w:val="18"/>
                <w:lang w:eastAsia="x-none"/>
              </w:rPr>
            </w:pPr>
            <w:r w:rsidRPr="00F972F4">
              <w:rPr>
                <w:color w:val="000000" w:themeColor="text1"/>
                <w:sz w:val="18"/>
                <w:lang w:eastAsia="x-none"/>
              </w:rPr>
              <w:t>For any PDCCH reception on a CORESET that is</w:t>
            </w:r>
            <w:r w:rsidR="00854ED8">
              <w:rPr>
                <w:color w:val="000000" w:themeColor="text1"/>
                <w:sz w:val="18"/>
                <w:lang w:eastAsia="x-none"/>
              </w:rPr>
              <w:t xml:space="preserve"> not</w:t>
            </w:r>
            <w:r w:rsidRPr="00F972F4">
              <w:rPr>
                <w:color w:val="000000" w:themeColor="text1"/>
                <w:sz w:val="18"/>
                <w:lang w:eastAsia="x-none"/>
              </w:rPr>
              <w:t xml:space="preserve"> associated with </w:t>
            </w:r>
            <w:r w:rsidR="005740E5">
              <w:rPr>
                <w:color w:val="000000" w:themeColor="text1"/>
                <w:sz w:val="18"/>
                <w:lang w:eastAsia="x-none"/>
              </w:rPr>
              <w:t>any</w:t>
            </w:r>
            <w:r w:rsidRPr="00F972F4">
              <w:rPr>
                <w:color w:val="000000" w:themeColor="text1"/>
                <w:sz w:val="18"/>
                <w:lang w:eastAsia="x-none"/>
              </w:rPr>
              <w:t xml:space="preserve"> </w:t>
            </w:r>
            <w:r w:rsidR="00854ED8">
              <w:rPr>
                <w:color w:val="000000" w:themeColor="text1"/>
                <w:sz w:val="18"/>
                <w:lang w:eastAsia="x-none"/>
              </w:rPr>
              <w:t>U</w:t>
            </w:r>
            <w:r w:rsidRPr="00F972F4">
              <w:rPr>
                <w:color w:val="000000" w:themeColor="text1"/>
                <w:sz w:val="18"/>
                <w:lang w:eastAsia="x-none"/>
              </w:rPr>
              <w:t xml:space="preserve">SS set and the respective PDSCH reception, whether UE to apply the indicated Rel-17 TCI state can be </w:t>
            </w:r>
            <w:r w:rsidR="00597E7F">
              <w:rPr>
                <w:color w:val="000000" w:themeColor="text1"/>
                <w:sz w:val="18"/>
                <w:lang w:eastAsia="x-none"/>
              </w:rPr>
              <w:t>configured</w:t>
            </w:r>
            <w:r w:rsidR="00597E7F"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sidR="00597E7F">
              <w:rPr>
                <w:color w:val="000000" w:themeColor="text1"/>
                <w:sz w:val="18"/>
                <w:lang w:eastAsia="x-none"/>
              </w:rPr>
              <w:t>RRC</w:t>
            </w:r>
          </w:p>
          <w:p w14:paraId="103252E5" w14:textId="77777777" w:rsidR="00063E9F" w:rsidRDefault="00063E9F" w:rsidP="00063E9F">
            <w:pPr>
              <w:numPr>
                <w:ilvl w:val="0"/>
                <w:numId w:val="16"/>
              </w:numPr>
              <w:snapToGrid w:val="0"/>
              <w:jc w:val="both"/>
              <w:rPr>
                <w:rFonts w:eastAsia="SimSun"/>
                <w:color w:val="000000" w:themeColor="text1"/>
                <w:sz w:val="18"/>
                <w:lang w:eastAsia="x-none"/>
              </w:rPr>
            </w:pPr>
            <w:r w:rsidRPr="0087219B">
              <w:rPr>
                <w:rFonts w:eastAsia="SimSun"/>
                <w:color w:val="000000" w:themeColor="text1"/>
                <w:sz w:val="18"/>
                <w:lang w:eastAsia="x-none"/>
              </w:rPr>
              <w:t>Alt</w:t>
            </w:r>
            <w:r>
              <w:rPr>
                <w:rFonts w:eastAsia="SimSun"/>
                <w:color w:val="000000" w:themeColor="text1"/>
                <w:sz w:val="18"/>
                <w:lang w:eastAsia="x-none"/>
              </w:rPr>
              <w:t>3</w:t>
            </w:r>
            <w:r w:rsidRPr="0087219B">
              <w:rPr>
                <w:rFonts w:eastAsia="SimSun"/>
                <w:color w:val="000000" w:themeColor="text1"/>
                <w:sz w:val="18"/>
                <w:lang w:eastAsia="x-none"/>
              </w:rPr>
              <w:t xml:space="preserve">: Per search space set determination </w:t>
            </w:r>
          </w:p>
          <w:p w14:paraId="335AE3A1" w14:textId="50E22F02" w:rsidR="00BF63A0" w:rsidRPr="00063E9F" w:rsidRDefault="00063E9F" w:rsidP="00063E9F">
            <w:pPr>
              <w:numPr>
                <w:ilvl w:val="1"/>
                <w:numId w:val="16"/>
              </w:numPr>
              <w:snapToGrid w:val="0"/>
              <w:jc w:val="both"/>
              <w:rPr>
                <w:rFonts w:eastAsia="SimSun"/>
                <w:color w:val="000000" w:themeColor="text1"/>
                <w:sz w:val="18"/>
                <w:lang w:eastAsia="x-none"/>
              </w:rPr>
            </w:pPr>
            <w:r w:rsidRPr="00063E9F">
              <w:rPr>
                <w:color w:val="000000" w:themeColor="text1"/>
                <w:sz w:val="18"/>
                <w:lang w:eastAsia="x-none"/>
              </w:rPr>
              <w:t>For any PDCCH reception associated with a CSS set and the respective PDSCH reception, whether UE to apply the indicated Rel-17 TCI state can be configured per search space set by RRC</w:t>
            </w:r>
          </w:p>
          <w:p w14:paraId="39EFFAC6" w14:textId="127AF7FE" w:rsidR="00237223" w:rsidRPr="00C47CA5" w:rsidRDefault="00237223" w:rsidP="00237223">
            <w:pPr>
              <w:numPr>
                <w:ilvl w:val="0"/>
                <w:numId w:val="16"/>
              </w:numPr>
              <w:snapToGrid w:val="0"/>
              <w:rPr>
                <w:color w:val="000000" w:themeColor="text1"/>
                <w:sz w:val="18"/>
                <w:szCs w:val="18"/>
                <w:lang w:eastAsia="zh-CN"/>
              </w:rPr>
            </w:pPr>
            <w:r>
              <w:rPr>
                <w:color w:val="000000" w:themeColor="text1"/>
                <w:sz w:val="18"/>
                <w:szCs w:val="18"/>
                <w:lang w:eastAsia="zh-CN"/>
              </w:rPr>
              <w:t>Alt4</w:t>
            </w:r>
            <w:r w:rsidRPr="00C47CA5">
              <w:rPr>
                <w:color w:val="000000" w:themeColor="text1"/>
                <w:sz w:val="18"/>
                <w:szCs w:val="18"/>
                <w:lang w:eastAsia="zh-CN"/>
              </w:rPr>
              <w:t xml:space="preserve">: Per </w:t>
            </w:r>
            <w:r w:rsidRPr="00C47CA5">
              <w:rPr>
                <w:rFonts w:hint="eastAsia"/>
                <w:color w:val="000000" w:themeColor="text1"/>
                <w:sz w:val="18"/>
                <w:szCs w:val="18"/>
                <w:lang w:eastAsia="zh-CN"/>
              </w:rPr>
              <w:t>MO</w:t>
            </w:r>
            <w:r w:rsidRPr="00C47CA5">
              <w:rPr>
                <w:color w:val="000000" w:themeColor="text1"/>
                <w:sz w:val="18"/>
                <w:szCs w:val="18"/>
                <w:lang w:eastAsia="zh-CN"/>
              </w:rPr>
              <w:t xml:space="preserve"> determination</w:t>
            </w:r>
          </w:p>
          <w:p w14:paraId="467456F2" w14:textId="77777777" w:rsidR="00237223" w:rsidRPr="00C47CA5" w:rsidRDefault="00237223" w:rsidP="00237223">
            <w:pPr>
              <w:numPr>
                <w:ilvl w:val="1"/>
                <w:numId w:val="16"/>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associated with at least USS set(s) and the respective PDSCH reception, UE always applies the indicated Rel-17 TCI state.</w:t>
            </w:r>
          </w:p>
          <w:p w14:paraId="783853A8" w14:textId="77777777" w:rsidR="00237223" w:rsidRPr="00C47CA5" w:rsidRDefault="00237223" w:rsidP="00237223">
            <w:pPr>
              <w:numPr>
                <w:ilvl w:val="1"/>
                <w:numId w:val="16"/>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not associated with any USS set and the respective PDSCH reception, whether UE to apply the indicated Rel-17 TCI state can be configured per CORESET by RRC</w:t>
            </w:r>
          </w:p>
          <w:p w14:paraId="02EA9BC5" w14:textId="45A28C38" w:rsidR="00063E9F" w:rsidRDefault="00063E9F" w:rsidP="002764CB">
            <w:pPr>
              <w:snapToGrid w:val="0"/>
              <w:jc w:val="both"/>
              <w:rPr>
                <w:b/>
                <w:color w:val="3333FF"/>
                <w:sz w:val="18"/>
                <w:u w:val="single"/>
                <w:lang w:eastAsia="x-none"/>
              </w:rPr>
            </w:pPr>
          </w:p>
          <w:p w14:paraId="07EA1338" w14:textId="77777777" w:rsidR="00237223" w:rsidRDefault="00237223" w:rsidP="002764CB">
            <w:pPr>
              <w:snapToGrid w:val="0"/>
              <w:jc w:val="both"/>
              <w:rPr>
                <w:b/>
                <w:color w:val="3333FF"/>
                <w:sz w:val="18"/>
                <w:u w:val="single"/>
                <w:lang w:eastAsia="x-none"/>
              </w:rPr>
            </w:pPr>
          </w:p>
          <w:p w14:paraId="7FA47F4A" w14:textId="75A2D5A2" w:rsidR="00BF63A0" w:rsidRPr="00593975" w:rsidRDefault="00BF63A0" w:rsidP="002764CB">
            <w:pPr>
              <w:snapToGrid w:val="0"/>
              <w:jc w:val="both"/>
              <w:rPr>
                <w:rFonts w:eastAsia="SimSun"/>
                <w:bCs/>
                <w:i/>
                <w:color w:val="3333FF"/>
                <w:sz w:val="18"/>
                <w:lang w:eastAsia="x-none"/>
              </w:rPr>
            </w:pPr>
            <w:r w:rsidRPr="00593975">
              <w:rPr>
                <w:b/>
                <w:color w:val="3333FF"/>
                <w:sz w:val="18"/>
                <w:u w:val="single"/>
                <w:lang w:eastAsia="x-none"/>
              </w:rPr>
              <w:t>FL Note</w:t>
            </w:r>
            <w:r w:rsidRPr="00593975">
              <w:rPr>
                <w:color w:val="3333FF"/>
                <w:sz w:val="18"/>
                <w:lang w:eastAsia="x-none"/>
              </w:rPr>
              <w:t xml:space="preserve">: </w:t>
            </w:r>
            <w:r w:rsidR="00593975">
              <w:rPr>
                <w:color w:val="3333FF"/>
                <w:sz w:val="18"/>
                <w:lang w:eastAsia="x-none"/>
              </w:rPr>
              <w:t>IMO, t</w:t>
            </w:r>
            <w:r w:rsidRPr="00593975">
              <w:rPr>
                <w:color w:val="3333FF"/>
                <w:sz w:val="18"/>
                <w:lang w:eastAsia="x-none"/>
              </w:rPr>
              <w:t xml:space="preserve">his can </w:t>
            </w:r>
            <w:r w:rsidR="00593975" w:rsidRPr="00593975">
              <w:rPr>
                <w:color w:val="3333FF"/>
                <w:sz w:val="18"/>
                <w:lang w:eastAsia="x-none"/>
              </w:rPr>
              <w:t xml:space="preserve">(should) </w:t>
            </w:r>
            <w:r w:rsidRPr="00593975">
              <w:rPr>
                <w:color w:val="3333FF"/>
                <w:sz w:val="18"/>
                <w:lang w:eastAsia="x-none"/>
              </w:rPr>
              <w:t xml:space="preserve">be left up to the editors (i.e. as long as the </w:t>
            </w:r>
            <w:r w:rsidR="00593975" w:rsidRPr="00593975">
              <w:rPr>
                <w:color w:val="3333FF"/>
                <w:sz w:val="18"/>
                <w:lang w:eastAsia="x-none"/>
              </w:rPr>
              <w:t xml:space="preserve">agreed </w:t>
            </w:r>
            <w:r w:rsidRPr="00593975">
              <w:rPr>
                <w:color w:val="3333FF"/>
                <w:sz w:val="18"/>
                <w:lang w:eastAsia="x-none"/>
              </w:rPr>
              <w:t>function is properly implemented</w:t>
            </w:r>
            <w:r w:rsidR="000D3EA6">
              <w:rPr>
                <w:color w:val="3333FF"/>
                <w:sz w:val="18"/>
                <w:lang w:eastAsia="x-none"/>
              </w:rPr>
              <w:t xml:space="preserve"> in the spec</w:t>
            </w:r>
            <w:r w:rsidR="00D70A8F">
              <w:rPr>
                <w:color w:val="3333FF"/>
                <w:sz w:val="18"/>
                <w:lang w:eastAsia="x-none"/>
              </w:rPr>
              <w:t>s</w:t>
            </w:r>
            <w:r w:rsidRPr="00593975">
              <w:rPr>
                <w:color w:val="3333FF"/>
                <w:sz w:val="18"/>
                <w:lang w:eastAsia="x-none"/>
              </w:rPr>
              <w:t xml:space="preserve">, </w:t>
            </w:r>
            <w:r w:rsidR="00593975" w:rsidRPr="00593975">
              <w:rPr>
                <w:color w:val="3333FF"/>
                <w:sz w:val="18"/>
                <w:lang w:eastAsia="x-none"/>
              </w:rPr>
              <w:t>it shouldn’t be an issue). But we can discuss and see if there is any additional insight.</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E98DF" w14:textId="2C976FFF" w:rsidR="0087219B" w:rsidRPr="008D2F74" w:rsidRDefault="0087219B" w:rsidP="00227CD5">
            <w:pPr>
              <w:snapToGrid w:val="0"/>
              <w:rPr>
                <w:b/>
                <w:sz w:val="18"/>
                <w:szCs w:val="18"/>
                <w:lang w:val="sv-SE"/>
              </w:rPr>
            </w:pPr>
            <w:r w:rsidRPr="008D2F74">
              <w:rPr>
                <w:b/>
                <w:sz w:val="18"/>
                <w:szCs w:val="18"/>
                <w:lang w:val="sv-SE"/>
              </w:rPr>
              <w:t>Alt1:</w:t>
            </w:r>
            <w:r w:rsidR="00B94558" w:rsidRPr="008D2F74">
              <w:rPr>
                <w:b/>
                <w:sz w:val="18"/>
                <w:szCs w:val="18"/>
                <w:lang w:val="sv-SE"/>
              </w:rPr>
              <w:t xml:space="preserve"> </w:t>
            </w:r>
            <w:r w:rsidR="00B94558" w:rsidRPr="008D2F74">
              <w:rPr>
                <w:bCs/>
                <w:sz w:val="18"/>
                <w:szCs w:val="18"/>
                <w:lang w:val="sv-SE"/>
              </w:rPr>
              <w:t xml:space="preserve">Apple </w:t>
            </w:r>
          </w:p>
          <w:p w14:paraId="5B60F5EF" w14:textId="77777777" w:rsidR="0087219B" w:rsidRPr="008D2F74" w:rsidRDefault="0087219B" w:rsidP="00227CD5">
            <w:pPr>
              <w:snapToGrid w:val="0"/>
              <w:rPr>
                <w:b/>
                <w:sz w:val="18"/>
                <w:szCs w:val="18"/>
                <w:lang w:val="sv-SE"/>
              </w:rPr>
            </w:pPr>
          </w:p>
          <w:p w14:paraId="62A1AA83" w14:textId="518DA20F" w:rsidR="0087219B" w:rsidRPr="008D2F74" w:rsidRDefault="0087219B" w:rsidP="00227CD5">
            <w:pPr>
              <w:snapToGrid w:val="0"/>
              <w:rPr>
                <w:sz w:val="18"/>
                <w:szCs w:val="18"/>
                <w:lang w:val="sv-SE"/>
              </w:rPr>
            </w:pPr>
            <w:r w:rsidRPr="008D2F74">
              <w:rPr>
                <w:b/>
                <w:sz w:val="18"/>
                <w:szCs w:val="18"/>
                <w:lang w:val="sv-SE"/>
              </w:rPr>
              <w:t xml:space="preserve">Alt2: </w:t>
            </w:r>
            <w:r w:rsidR="007D2E77" w:rsidRPr="008D2F74">
              <w:rPr>
                <w:sz w:val="18"/>
                <w:szCs w:val="18"/>
                <w:lang w:val="sv-SE"/>
              </w:rPr>
              <w:t>Samsung</w:t>
            </w:r>
            <w:r w:rsidR="00302FEF" w:rsidRPr="008D2F74">
              <w:rPr>
                <w:sz w:val="18"/>
                <w:szCs w:val="18"/>
                <w:lang w:val="sv-SE"/>
              </w:rPr>
              <w:t>, MTK</w:t>
            </w:r>
            <w:r w:rsidR="00100859" w:rsidRPr="008D2F74">
              <w:rPr>
                <w:sz w:val="18"/>
                <w:szCs w:val="18"/>
                <w:lang w:val="sv-SE"/>
              </w:rPr>
              <w:t>, ZTE, NTT Docomo</w:t>
            </w:r>
            <w:r w:rsidR="003F1A48">
              <w:rPr>
                <w:sz w:val="18"/>
                <w:szCs w:val="18"/>
                <w:lang w:val="sv-SE"/>
              </w:rPr>
              <w:t>, TCL</w:t>
            </w:r>
            <w:r w:rsidR="00175BD9">
              <w:rPr>
                <w:sz w:val="18"/>
                <w:szCs w:val="18"/>
                <w:lang w:val="sv-SE"/>
              </w:rPr>
              <w:t>, Intel</w:t>
            </w:r>
            <w:r w:rsidR="00C80439">
              <w:rPr>
                <w:sz w:val="18"/>
                <w:szCs w:val="18"/>
                <w:lang w:val="sv-SE"/>
              </w:rPr>
              <w:t xml:space="preserve">, </w:t>
            </w:r>
            <w:r w:rsidR="00C80439" w:rsidRPr="00227CD5">
              <w:rPr>
                <w:sz w:val="18"/>
                <w:szCs w:val="18"/>
                <w:lang w:val="en-GB"/>
              </w:rPr>
              <w:t>Lenovo/MotM</w:t>
            </w:r>
            <w:r w:rsidR="00EB7250">
              <w:rPr>
                <w:sz w:val="18"/>
                <w:szCs w:val="18"/>
                <w:lang w:val="en-GB"/>
              </w:rPr>
              <w:t>, vivo</w:t>
            </w:r>
            <w:r w:rsidR="008F262A">
              <w:rPr>
                <w:sz w:val="18"/>
                <w:szCs w:val="18"/>
                <w:lang w:val="en-GB"/>
              </w:rPr>
              <w:t xml:space="preserve">, Sony </w:t>
            </w:r>
          </w:p>
          <w:p w14:paraId="617DDFAB" w14:textId="77777777" w:rsidR="0087219B" w:rsidRDefault="0087219B" w:rsidP="00227CD5">
            <w:pPr>
              <w:snapToGrid w:val="0"/>
              <w:rPr>
                <w:b/>
                <w:sz w:val="18"/>
                <w:szCs w:val="18"/>
                <w:lang w:val="sv-SE"/>
              </w:rPr>
            </w:pPr>
          </w:p>
          <w:p w14:paraId="18A466BC" w14:textId="77777777" w:rsidR="00063E9F" w:rsidRDefault="00063E9F" w:rsidP="00227CD5">
            <w:pPr>
              <w:snapToGrid w:val="0"/>
              <w:rPr>
                <w:sz w:val="18"/>
                <w:szCs w:val="18"/>
                <w:lang w:val="sv-SE"/>
              </w:rPr>
            </w:pPr>
            <w:r>
              <w:rPr>
                <w:b/>
                <w:sz w:val="18"/>
                <w:szCs w:val="18"/>
                <w:lang w:val="sv-SE"/>
              </w:rPr>
              <w:t xml:space="preserve">Alt3: </w:t>
            </w:r>
            <w:r w:rsidRPr="00063E9F">
              <w:rPr>
                <w:sz w:val="18"/>
                <w:szCs w:val="18"/>
                <w:lang w:val="sv-SE"/>
              </w:rPr>
              <w:t>QC</w:t>
            </w:r>
          </w:p>
          <w:p w14:paraId="60A726C0" w14:textId="77777777" w:rsidR="00237223" w:rsidRDefault="00237223" w:rsidP="00227CD5">
            <w:pPr>
              <w:snapToGrid w:val="0"/>
              <w:rPr>
                <w:sz w:val="18"/>
                <w:szCs w:val="18"/>
                <w:lang w:val="sv-SE"/>
              </w:rPr>
            </w:pPr>
          </w:p>
          <w:p w14:paraId="64B43C1B" w14:textId="12950B3B" w:rsidR="00237223" w:rsidRPr="008D2F74" w:rsidRDefault="00237223" w:rsidP="00227CD5">
            <w:pPr>
              <w:snapToGrid w:val="0"/>
              <w:rPr>
                <w:b/>
                <w:sz w:val="18"/>
                <w:szCs w:val="18"/>
                <w:lang w:val="sv-SE"/>
              </w:rPr>
            </w:pPr>
            <w:r w:rsidRPr="00237223">
              <w:rPr>
                <w:b/>
                <w:sz w:val="18"/>
                <w:szCs w:val="18"/>
                <w:lang w:val="sv-SE"/>
              </w:rPr>
              <w:t>Alt4</w:t>
            </w:r>
            <w:r>
              <w:rPr>
                <w:sz w:val="18"/>
                <w:szCs w:val="18"/>
                <w:lang w:val="sv-SE"/>
              </w:rPr>
              <w:t>: CATT</w:t>
            </w:r>
          </w:p>
        </w:tc>
      </w:tr>
    </w:tbl>
    <w:p w14:paraId="22D0F4C4" w14:textId="2F958B4A" w:rsidR="004235F3" w:rsidRPr="008D2F74" w:rsidRDefault="004235F3" w:rsidP="003E40B2">
      <w:pPr>
        <w:tabs>
          <w:tab w:val="left" w:pos="1440"/>
        </w:tabs>
        <w:snapToGrid w:val="0"/>
        <w:jc w:val="both"/>
        <w:rPr>
          <w:b/>
          <w:sz w:val="20"/>
          <w:u w:val="single"/>
          <w:lang w:val="sv-SE"/>
        </w:rPr>
      </w:pPr>
    </w:p>
    <w:p w14:paraId="118E991C" w14:textId="77777777" w:rsidR="007E0FC5" w:rsidRPr="008D2F74" w:rsidRDefault="007E0FC5">
      <w:pPr>
        <w:snapToGrid w:val="0"/>
        <w:jc w:val="both"/>
        <w:rPr>
          <w:sz w:val="20"/>
          <w:szCs w:val="20"/>
          <w:lang w:val="sv-SE"/>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E74F5F">
            <w:pPr>
              <w:pStyle w:val="ListParagraph"/>
              <w:numPr>
                <w:ilvl w:val="0"/>
                <w:numId w:val="17"/>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B9FA33A" w14:textId="255DEE0E" w:rsidR="0042043E" w:rsidRPr="00E6644C" w:rsidRDefault="0042043E" w:rsidP="00E74F5F">
            <w:pPr>
              <w:pStyle w:val="ListParagraph"/>
              <w:numPr>
                <w:ilvl w:val="0"/>
                <w:numId w:val="17"/>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2BF055B8" w:rsidR="00AC2CE2" w:rsidRDefault="00202335" w:rsidP="00AC2CE2">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93A97" w14:textId="3EA7F563" w:rsidR="00AC2CE2" w:rsidRDefault="00202335" w:rsidP="00AC2CE2">
            <w:pPr>
              <w:snapToGrid w:val="0"/>
              <w:rPr>
                <w:sz w:val="18"/>
                <w:szCs w:val="18"/>
                <w:lang w:eastAsia="zh-CN"/>
              </w:rPr>
            </w:pPr>
            <w:r>
              <w:rPr>
                <w:sz w:val="18"/>
                <w:szCs w:val="18"/>
                <w:lang w:eastAsia="zh-CN"/>
              </w:rPr>
              <w:t xml:space="preserve">For 1.A.1, </w:t>
            </w:r>
            <w:r w:rsidR="0074544E">
              <w:rPr>
                <w:sz w:val="18"/>
                <w:szCs w:val="18"/>
                <w:lang w:eastAsia="zh-CN"/>
              </w:rPr>
              <w:t>support</w:t>
            </w:r>
          </w:p>
          <w:p w14:paraId="2D7EE27D" w14:textId="77777777" w:rsidR="00202335" w:rsidRDefault="0074544E" w:rsidP="00AC2CE2">
            <w:pPr>
              <w:snapToGrid w:val="0"/>
              <w:rPr>
                <w:sz w:val="18"/>
                <w:szCs w:val="18"/>
                <w:lang w:eastAsia="zh-CN"/>
              </w:rPr>
            </w:pPr>
            <w:r>
              <w:rPr>
                <w:sz w:val="18"/>
                <w:szCs w:val="18"/>
                <w:lang w:eastAsia="zh-CN"/>
              </w:rPr>
              <w:t>For 1.A.2, support</w:t>
            </w:r>
          </w:p>
          <w:p w14:paraId="39C8B17E" w14:textId="77777777" w:rsidR="00D72E2F" w:rsidRDefault="00D72E2F" w:rsidP="00AC2CE2">
            <w:pPr>
              <w:snapToGrid w:val="0"/>
              <w:rPr>
                <w:sz w:val="18"/>
                <w:szCs w:val="18"/>
                <w:lang w:eastAsia="zh-CN"/>
              </w:rPr>
            </w:pPr>
            <w:r>
              <w:rPr>
                <w:sz w:val="18"/>
                <w:szCs w:val="18"/>
                <w:lang w:eastAsia="zh-CN"/>
              </w:rPr>
              <w:t>For 1.A.3, support</w:t>
            </w:r>
          </w:p>
          <w:p w14:paraId="1041AE26" w14:textId="551F1F92" w:rsidR="00D72E2F" w:rsidRDefault="002C53CF" w:rsidP="00AC2CE2">
            <w:pPr>
              <w:snapToGrid w:val="0"/>
              <w:rPr>
                <w:sz w:val="18"/>
                <w:szCs w:val="18"/>
                <w:lang w:eastAsia="zh-CN"/>
              </w:rPr>
            </w:pPr>
            <w:r>
              <w:rPr>
                <w:sz w:val="18"/>
                <w:szCs w:val="18"/>
                <w:lang w:eastAsia="zh-CN"/>
              </w:rPr>
              <w:t xml:space="preserve">For 1.B, do not support, no need 128 DL TCI to optimize separate DL/UL TCI </w:t>
            </w:r>
            <w:r w:rsidR="000C2EB4">
              <w:rPr>
                <w:sz w:val="18"/>
                <w:szCs w:val="18"/>
                <w:lang w:eastAsia="zh-CN"/>
              </w:rPr>
              <w:t>performance</w:t>
            </w:r>
            <w:r>
              <w:rPr>
                <w:sz w:val="18"/>
                <w:szCs w:val="18"/>
                <w:lang w:eastAsia="zh-CN"/>
              </w:rPr>
              <w:t>, unless 64 DL TCI and 32 for UL TCI are canadiate values for UE capability</w:t>
            </w:r>
          </w:p>
          <w:p w14:paraId="260B0346" w14:textId="48EAE743" w:rsidR="00717D86" w:rsidRDefault="00717D86" w:rsidP="00AC2CE2">
            <w:pPr>
              <w:snapToGrid w:val="0"/>
              <w:rPr>
                <w:sz w:val="18"/>
                <w:szCs w:val="18"/>
                <w:lang w:eastAsia="zh-CN"/>
              </w:rPr>
            </w:pPr>
            <w:r>
              <w:rPr>
                <w:sz w:val="18"/>
                <w:szCs w:val="18"/>
                <w:lang w:eastAsia="zh-CN"/>
              </w:rPr>
              <w:t xml:space="preserve">For 1.C.1, </w:t>
            </w:r>
            <w:r w:rsidR="00636B5F">
              <w:rPr>
                <w:sz w:val="18"/>
                <w:szCs w:val="18"/>
                <w:lang w:eastAsia="zh-CN"/>
              </w:rPr>
              <w:t>support</w:t>
            </w:r>
          </w:p>
          <w:p w14:paraId="76B6DF49" w14:textId="3E02B8F2" w:rsidR="00636B5F" w:rsidRDefault="00636B5F" w:rsidP="00AC2CE2">
            <w:pPr>
              <w:snapToGrid w:val="0"/>
              <w:rPr>
                <w:sz w:val="18"/>
                <w:szCs w:val="18"/>
                <w:lang w:eastAsia="zh-CN"/>
              </w:rPr>
            </w:pPr>
            <w:r>
              <w:rPr>
                <w:sz w:val="18"/>
                <w:szCs w:val="18"/>
                <w:lang w:eastAsia="zh-CN"/>
              </w:rPr>
              <w:t>For 1.C.2, support</w:t>
            </w:r>
          </w:p>
          <w:p w14:paraId="097DEABE" w14:textId="17C8F004" w:rsidR="00636B5F" w:rsidRDefault="00EB54D5" w:rsidP="00AC2CE2">
            <w:pPr>
              <w:snapToGrid w:val="0"/>
              <w:rPr>
                <w:sz w:val="18"/>
                <w:szCs w:val="18"/>
                <w:lang w:eastAsia="zh-CN"/>
              </w:rPr>
            </w:pPr>
            <w:r>
              <w:rPr>
                <w:sz w:val="18"/>
                <w:szCs w:val="18"/>
                <w:lang w:eastAsia="zh-CN"/>
              </w:rPr>
              <w:t>For 1.D, do not support. Withoout QCL means this RS serves as root QCL source like SSB in current spec</w:t>
            </w:r>
          </w:p>
          <w:p w14:paraId="3F3EE5A8" w14:textId="5277DD06" w:rsidR="002C53CF" w:rsidRDefault="00D91810" w:rsidP="00AC2CE2">
            <w:pPr>
              <w:snapToGrid w:val="0"/>
              <w:rPr>
                <w:sz w:val="18"/>
                <w:szCs w:val="18"/>
                <w:lang w:eastAsia="zh-CN"/>
              </w:rPr>
            </w:pPr>
            <w:r>
              <w:rPr>
                <w:sz w:val="18"/>
                <w:szCs w:val="18"/>
                <w:lang w:eastAsia="zh-CN"/>
              </w:rPr>
              <w:t>For 1.E, support</w:t>
            </w:r>
          </w:p>
          <w:p w14:paraId="0A5959F2" w14:textId="3ECB1747" w:rsidR="002D41DE" w:rsidRDefault="002D41DE" w:rsidP="00AC2CE2">
            <w:pPr>
              <w:snapToGrid w:val="0"/>
              <w:rPr>
                <w:sz w:val="18"/>
                <w:szCs w:val="18"/>
                <w:lang w:eastAsia="zh-CN"/>
              </w:rPr>
            </w:pPr>
            <w:r>
              <w:rPr>
                <w:sz w:val="18"/>
                <w:szCs w:val="18"/>
                <w:lang w:eastAsia="zh-CN"/>
              </w:rPr>
              <w:t xml:space="preserve">For 1.F, do not support. This requires the TCI must have SSB as root QCL source RS. We think legacy rule is sufficient, i.e. CORESET follows selected SSB beam, while PUCCH follows Msg3 Tx beam. </w:t>
            </w:r>
          </w:p>
          <w:p w14:paraId="56B67056" w14:textId="0EBD566E" w:rsidR="002C53CF" w:rsidRDefault="002D41DE" w:rsidP="00AC2CE2">
            <w:pPr>
              <w:snapToGrid w:val="0"/>
              <w:rPr>
                <w:sz w:val="18"/>
                <w:szCs w:val="18"/>
                <w:lang w:eastAsia="zh-CN"/>
              </w:rPr>
            </w:pPr>
            <w:r>
              <w:rPr>
                <w:sz w:val="18"/>
                <w:szCs w:val="18"/>
                <w:lang w:eastAsia="zh-CN"/>
              </w:rPr>
              <w:lastRenderedPageBreak/>
              <w:t xml:space="preserve">For 1.G, support </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6408229F" w:rsidR="00AC2CE2" w:rsidRDefault="00074511" w:rsidP="00AC2CE2">
            <w:pPr>
              <w:snapToGrid w:val="0"/>
              <w:rPr>
                <w:rFonts w:eastAsiaTheme="minorEastAsia"/>
                <w:sz w:val="18"/>
                <w:szCs w:val="18"/>
                <w:lang w:eastAsia="zh-CN"/>
              </w:rPr>
            </w:pPr>
            <w:r>
              <w:rPr>
                <w:rFonts w:eastAsiaTheme="minorEastAsia"/>
                <w:sz w:val="18"/>
                <w:szCs w:val="18"/>
                <w:lang w:eastAsia="zh-CN"/>
              </w:rPr>
              <w:lastRenderedPageBreak/>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59E9A" w14:textId="0AA0573E" w:rsidR="003177DB" w:rsidRDefault="00267EAC" w:rsidP="003B1D75">
            <w:pPr>
              <w:snapToGrid w:val="0"/>
              <w:rPr>
                <w:rFonts w:eastAsia="SimSun"/>
                <w:sz w:val="18"/>
                <w:szCs w:val="18"/>
                <w:lang w:eastAsia="zh-CN"/>
              </w:rPr>
            </w:pPr>
            <w:r>
              <w:rPr>
                <w:rFonts w:eastAsia="SimSun"/>
                <w:sz w:val="18"/>
                <w:szCs w:val="18"/>
                <w:lang w:eastAsia="zh-CN"/>
              </w:rPr>
              <w:t xml:space="preserve">For 1.A.1 and 1.A.2, we would like to suggest </w:t>
            </w:r>
            <w:r w:rsidR="00736D45">
              <w:rPr>
                <w:rFonts w:eastAsia="SimSun"/>
                <w:sz w:val="18"/>
                <w:szCs w:val="18"/>
                <w:lang w:eastAsia="zh-CN"/>
              </w:rPr>
              <w:t xml:space="preserve">the proposal be more specific as follows </w:t>
            </w:r>
            <w:r>
              <w:rPr>
                <w:rFonts w:eastAsia="SimSun"/>
                <w:sz w:val="18"/>
                <w:szCs w:val="18"/>
                <w:lang w:eastAsia="zh-CN"/>
              </w:rPr>
              <w:t xml:space="preserve">to avoid confusion, actually RAN2 only needs to change the title in section </w:t>
            </w:r>
            <w:r w:rsidR="00736D45">
              <w:rPr>
                <w:rFonts w:eastAsia="SimSun"/>
                <w:sz w:val="18"/>
                <w:szCs w:val="18"/>
                <w:lang w:eastAsia="zh-CN"/>
              </w:rPr>
              <w:t>6.1.3.26</w:t>
            </w:r>
            <w:r>
              <w:rPr>
                <w:rFonts w:eastAsia="SimSun" w:hint="eastAsia"/>
                <w:sz w:val="18"/>
                <w:szCs w:val="18"/>
                <w:lang w:eastAsia="zh-CN"/>
              </w:rPr>
              <w:t>.</w:t>
            </w:r>
            <w:r>
              <w:rPr>
                <w:rFonts w:eastAsia="SimSun"/>
                <w:sz w:val="18"/>
                <w:szCs w:val="18"/>
                <w:lang w:eastAsia="zh-CN"/>
              </w:rPr>
              <w:t xml:space="preserve"> </w:t>
            </w:r>
            <w:r w:rsidR="00736D45">
              <w:rPr>
                <w:rFonts w:eastAsia="SimSun"/>
                <w:sz w:val="18"/>
                <w:szCs w:val="18"/>
                <w:lang w:eastAsia="zh-CN"/>
              </w:rPr>
              <w:t>In addition, w</w:t>
            </w:r>
            <w:r>
              <w:rPr>
                <w:rFonts w:eastAsia="SimSun"/>
                <w:sz w:val="18"/>
                <w:szCs w:val="18"/>
                <w:lang w:eastAsia="zh-CN"/>
              </w:rPr>
              <w:t>e think this would have some impact on UE capability on number of configured/active TCI counting. So, we suggest this should be an optional UE feature.</w:t>
            </w:r>
            <w:r w:rsidR="00736D45">
              <w:rPr>
                <w:rFonts w:eastAsia="SimSun"/>
                <w:sz w:val="18"/>
                <w:szCs w:val="18"/>
                <w:lang w:eastAsia="zh-CN"/>
              </w:rPr>
              <w:t xml:space="preserve"> </w:t>
            </w:r>
          </w:p>
          <w:p w14:paraId="64B1285B" w14:textId="38BFC2D4" w:rsidR="00267EAC" w:rsidRDefault="00267EAC" w:rsidP="003B1D75">
            <w:pPr>
              <w:snapToGrid w:val="0"/>
              <w:rPr>
                <w:rFonts w:eastAsia="SimSun"/>
                <w:sz w:val="18"/>
                <w:szCs w:val="18"/>
                <w:lang w:eastAsia="zh-CN"/>
              </w:rPr>
            </w:pPr>
          </w:p>
          <w:p w14:paraId="127DC22D" w14:textId="76BAF13F" w:rsidR="00267EAC" w:rsidRPr="00267EAC" w:rsidRDefault="00267EAC" w:rsidP="00267EAC">
            <w:pPr>
              <w:snapToGrid w:val="0"/>
              <w:rPr>
                <w:rFonts w:eastAsia="SimSun"/>
                <w:b/>
                <w:bCs/>
                <w:sz w:val="18"/>
                <w:szCs w:val="18"/>
                <w:lang w:val="en-GB" w:eastAsia="zh-CN"/>
              </w:rPr>
            </w:pPr>
            <w:bookmarkStart w:id="28" w:name="_Toc37296303"/>
            <w:bookmarkStart w:id="29" w:name="_Toc46490434"/>
            <w:bookmarkStart w:id="30" w:name="_Toc52752129"/>
            <w:bookmarkStart w:id="31" w:name="_Toc52796591"/>
            <w:bookmarkStart w:id="32" w:name="_Toc67931651"/>
            <w:r w:rsidRPr="00267EAC">
              <w:rPr>
                <w:rFonts w:eastAsia="SimSun"/>
                <w:b/>
                <w:bCs/>
                <w:sz w:val="18"/>
                <w:szCs w:val="18"/>
                <w:lang w:val="en-GB" w:eastAsia="zh-CN"/>
              </w:rPr>
              <w:t>Proposal: Support to reuse the MAC CE defined in section 6.1.3.26 in 38.321 for UL/Joint TCI for SRS</w:t>
            </w:r>
          </w:p>
          <w:p w14:paraId="694F31EE" w14:textId="06DF42CF" w:rsidR="00267EAC" w:rsidRPr="00267EAC" w:rsidRDefault="00267EAC" w:rsidP="00267EAC">
            <w:pPr>
              <w:pStyle w:val="ListParagraph"/>
              <w:numPr>
                <w:ilvl w:val="0"/>
                <w:numId w:val="16"/>
              </w:numPr>
              <w:snapToGrid w:val="0"/>
              <w:rPr>
                <w:rFonts w:eastAsia="Malgun Gothic"/>
                <w:b/>
                <w:bCs/>
                <w:sz w:val="18"/>
                <w:szCs w:val="18"/>
                <w:lang w:eastAsia="zh-TW"/>
              </w:rPr>
            </w:pPr>
            <w:r w:rsidRPr="00267EAC">
              <w:rPr>
                <w:rFonts w:eastAsia="Batang"/>
                <w:b/>
                <w:bCs/>
                <w:sz w:val="18"/>
                <w:szCs w:val="18"/>
                <w:lang w:val="en-GB"/>
              </w:rPr>
              <w:t xml:space="preserve">Above is applied when </w:t>
            </w:r>
            <w:r w:rsidRPr="00267EAC">
              <w:rPr>
                <w:rFonts w:eastAsia="Batang"/>
                <w:b/>
                <w:bCs/>
                <w:sz w:val="18"/>
                <w:szCs w:val="18"/>
              </w:rPr>
              <w:t>SRS resource or resource set</w:t>
            </w:r>
            <w:r w:rsidRPr="00267EAC">
              <w:rPr>
                <w:rFonts w:eastAsia="Malgun Gothic"/>
                <w:b/>
                <w:bCs/>
                <w:sz w:val="18"/>
                <w:szCs w:val="18"/>
                <w:lang w:eastAsia="zh-TW"/>
              </w:rPr>
              <w:t xml:space="preserve"> that does not share the same indicated Rel-17 TCI state(s) as </w:t>
            </w:r>
            <w:r w:rsidRPr="00267EAC">
              <w:rPr>
                <w:b/>
                <w:bCs/>
                <w:sz w:val="18"/>
                <w:szCs w:val="18"/>
              </w:rPr>
              <w:t>dynamic-grant/configured-grant based PUSCH and all of dedicated PUCCH resources</w:t>
            </w:r>
            <w:r w:rsidRPr="00267EAC">
              <w:rPr>
                <w:rFonts w:eastAsia="Malgun Gothic"/>
                <w:b/>
                <w:bCs/>
                <w:sz w:val="18"/>
                <w:szCs w:val="18"/>
                <w:lang w:eastAsia="zh-TW"/>
              </w:rPr>
              <w:t>, but can be configured as a target signal of a Rel-17 UL or, if applicable, joint TCI (hence the Rel-17 UL or, if applicable, joint TCI state pool)</w:t>
            </w:r>
          </w:p>
          <w:p w14:paraId="3E12AC3B" w14:textId="322809FD" w:rsidR="00267EAC" w:rsidRPr="00267EAC" w:rsidRDefault="00267EAC" w:rsidP="00267EAC">
            <w:pPr>
              <w:pStyle w:val="ListParagraph"/>
              <w:numPr>
                <w:ilvl w:val="0"/>
                <w:numId w:val="16"/>
              </w:numPr>
              <w:snapToGrid w:val="0"/>
              <w:rPr>
                <w:rFonts w:eastAsia="Malgun Gothic"/>
                <w:b/>
                <w:bCs/>
                <w:sz w:val="18"/>
                <w:szCs w:val="18"/>
                <w:lang w:eastAsia="zh-TW"/>
              </w:rPr>
            </w:pPr>
            <w:r w:rsidRPr="00267EAC">
              <w:rPr>
                <w:rFonts w:eastAsia="Malgun Gothic"/>
                <w:b/>
                <w:bCs/>
                <w:sz w:val="18"/>
                <w:szCs w:val="18"/>
                <w:lang w:eastAsia="zh-TW"/>
              </w:rPr>
              <w:t>This feature is optional</w:t>
            </w:r>
          </w:p>
          <w:bookmarkEnd w:id="28"/>
          <w:bookmarkEnd w:id="29"/>
          <w:bookmarkEnd w:id="30"/>
          <w:bookmarkEnd w:id="31"/>
          <w:bookmarkEnd w:id="32"/>
          <w:p w14:paraId="2FA2102A" w14:textId="1704A2BB" w:rsidR="00267EAC" w:rsidRDefault="00267EAC" w:rsidP="003B1D75">
            <w:pPr>
              <w:snapToGrid w:val="0"/>
              <w:rPr>
                <w:rFonts w:eastAsia="SimSun"/>
                <w:sz w:val="18"/>
                <w:szCs w:val="18"/>
                <w:lang w:val="en-GB" w:eastAsia="zh-CN"/>
              </w:rPr>
            </w:pPr>
          </w:p>
          <w:p w14:paraId="27E3AE16" w14:textId="0820F370" w:rsidR="00267EAC" w:rsidRDefault="00267EAC" w:rsidP="003B1D75">
            <w:pPr>
              <w:snapToGrid w:val="0"/>
              <w:rPr>
                <w:rFonts w:eastAsia="SimSun"/>
                <w:sz w:val="18"/>
                <w:szCs w:val="18"/>
                <w:lang w:val="en-GB" w:eastAsia="zh-CN"/>
              </w:rPr>
            </w:pPr>
            <w:r>
              <w:rPr>
                <w:rFonts w:eastAsia="SimSun"/>
                <w:sz w:val="18"/>
                <w:szCs w:val="18"/>
                <w:lang w:val="en-GB" w:eastAsia="zh-CN"/>
              </w:rPr>
              <w:t>For 1.A.3: Support</w:t>
            </w:r>
          </w:p>
          <w:p w14:paraId="7327BF1D" w14:textId="2B0CD39F" w:rsidR="00736D45" w:rsidRDefault="00736D45" w:rsidP="003B1D75">
            <w:pPr>
              <w:snapToGrid w:val="0"/>
              <w:rPr>
                <w:rFonts w:eastAsia="SimSun"/>
                <w:sz w:val="18"/>
                <w:szCs w:val="18"/>
                <w:lang w:val="en-GB" w:eastAsia="zh-CN"/>
              </w:rPr>
            </w:pPr>
            <w:r>
              <w:rPr>
                <w:rFonts w:eastAsia="SimSun" w:hint="eastAsia"/>
                <w:sz w:val="18"/>
                <w:szCs w:val="18"/>
                <w:lang w:val="en-GB" w:eastAsia="zh-CN"/>
              </w:rPr>
              <w:t>For</w:t>
            </w:r>
            <w:r>
              <w:rPr>
                <w:rFonts w:eastAsia="SimSun"/>
                <w:sz w:val="18"/>
                <w:szCs w:val="18"/>
                <w:lang w:val="en-GB" w:eastAsia="zh-CN"/>
              </w:rPr>
              <w:t xml:space="preserve"> 1.B: We share the same concern with QC.</w:t>
            </w:r>
          </w:p>
          <w:p w14:paraId="261F4D09" w14:textId="19DB16AF" w:rsidR="00736D45" w:rsidRDefault="00736D45" w:rsidP="003B1D75">
            <w:pPr>
              <w:snapToGrid w:val="0"/>
              <w:rPr>
                <w:rFonts w:eastAsia="SimSun"/>
                <w:sz w:val="18"/>
                <w:szCs w:val="18"/>
                <w:lang w:val="en-GB" w:eastAsia="zh-CN"/>
              </w:rPr>
            </w:pPr>
          </w:p>
          <w:p w14:paraId="0501E4D6" w14:textId="1CAF73EA" w:rsidR="00736D45" w:rsidRDefault="00736D45" w:rsidP="003B1D75">
            <w:pPr>
              <w:snapToGrid w:val="0"/>
              <w:rPr>
                <w:rFonts w:eastAsia="SimSun"/>
                <w:sz w:val="18"/>
                <w:szCs w:val="18"/>
                <w:lang w:val="en-GB" w:eastAsia="zh-CN"/>
              </w:rPr>
            </w:pPr>
            <w:r>
              <w:rPr>
                <w:rFonts w:eastAsia="SimSun"/>
                <w:sz w:val="18"/>
                <w:szCs w:val="18"/>
                <w:lang w:val="en-GB" w:eastAsia="zh-CN"/>
              </w:rPr>
              <w:t>For 1.C.1, We do not think we need to differentiate common channel or dedicated channel, since common channel’s beam also failed. Such differentiation would unnecessarility create a case with &gt;1 active TCI.</w:t>
            </w:r>
          </w:p>
          <w:p w14:paraId="2074FF8D" w14:textId="437C924C" w:rsidR="00736D45" w:rsidRDefault="00736D45" w:rsidP="003B1D75">
            <w:pPr>
              <w:snapToGrid w:val="0"/>
              <w:rPr>
                <w:rFonts w:eastAsia="SimSun"/>
                <w:sz w:val="18"/>
                <w:szCs w:val="18"/>
                <w:lang w:val="en-GB" w:eastAsia="zh-CN"/>
              </w:rPr>
            </w:pPr>
          </w:p>
          <w:p w14:paraId="701F8699" w14:textId="77777777" w:rsidR="00736D45" w:rsidRPr="00227CD5" w:rsidRDefault="00736D45" w:rsidP="00736D45">
            <w:pPr>
              <w:snapToGrid w:val="0"/>
              <w:jc w:val="both"/>
              <w:rPr>
                <w:sz w:val="18"/>
                <w:szCs w:val="18"/>
                <w:lang w:val="en-GB"/>
              </w:rPr>
            </w:pPr>
            <w:r w:rsidRPr="00227CD5">
              <w:rPr>
                <w:b/>
                <w:sz w:val="18"/>
                <w:szCs w:val="18"/>
                <w:u w:val="single"/>
                <w:lang w:val="en-GB"/>
              </w:rPr>
              <w:t>Proposal 1.C.1</w:t>
            </w:r>
            <w:r w:rsidRPr="00227CD5">
              <w:rPr>
                <w:sz w:val="18"/>
                <w:szCs w:val="18"/>
                <w:lang w:val="en-GB"/>
              </w:rPr>
              <w:t>: On Rel-17 unified TCI framework, after X symbols from the UE receives the BFRR from NW, the UE assumes the same QCL parameter as the ones associated with the index q</w:t>
            </w:r>
            <w:r w:rsidRPr="00227CD5">
              <w:rPr>
                <w:sz w:val="18"/>
                <w:szCs w:val="18"/>
                <w:vertAlign w:val="subscript"/>
                <w:lang w:val="en-GB"/>
              </w:rPr>
              <w:t>new</w:t>
            </w:r>
            <w:r w:rsidRPr="00227CD5">
              <w:rPr>
                <w:sz w:val="18"/>
                <w:szCs w:val="18"/>
                <w:lang w:val="en-GB"/>
              </w:rPr>
              <w:t xml:space="preserve"> for all </w:t>
            </w:r>
            <w:r w:rsidRPr="00736D45">
              <w:rPr>
                <w:strike/>
                <w:sz w:val="18"/>
                <w:szCs w:val="18"/>
                <w:highlight w:val="yellow"/>
                <w:lang w:val="en-GB"/>
              </w:rPr>
              <w:t>UE-dedicated</w:t>
            </w:r>
            <w:r w:rsidRPr="00227CD5">
              <w:rPr>
                <w:sz w:val="18"/>
                <w:szCs w:val="18"/>
                <w:lang w:val="en-GB"/>
              </w:rPr>
              <w:t xml:space="preserve"> PDSCH/PDCCH receptions in a CC or in a set of configured CCs with common TCI state ID activation and update, as well as other signals/channels configured to sharing the same indicated Rel-17 TCI state as </w:t>
            </w:r>
            <w:r w:rsidRPr="00736D45">
              <w:rPr>
                <w:strike/>
                <w:sz w:val="18"/>
                <w:szCs w:val="18"/>
                <w:highlight w:val="yellow"/>
                <w:lang w:val="en-GB"/>
              </w:rPr>
              <w:t>UE-dedicated</w:t>
            </w:r>
            <w:r w:rsidRPr="00227CD5">
              <w:rPr>
                <w:sz w:val="18"/>
                <w:szCs w:val="18"/>
                <w:lang w:val="en-GB"/>
              </w:rPr>
              <w:t xml:space="preserve"> PDSCH/PDCCH reception.</w:t>
            </w:r>
          </w:p>
          <w:p w14:paraId="047BA215" w14:textId="77777777" w:rsidR="00736D45" w:rsidRPr="00227CD5" w:rsidRDefault="00736D45" w:rsidP="00736D45">
            <w:pPr>
              <w:pStyle w:val="ListParagraph"/>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1D0551CA" w14:textId="77777777" w:rsidR="00736D45" w:rsidRPr="00736D45" w:rsidRDefault="00736D45" w:rsidP="003B1D75">
            <w:pPr>
              <w:snapToGrid w:val="0"/>
              <w:rPr>
                <w:rFonts w:eastAsia="SimSun"/>
                <w:sz w:val="18"/>
                <w:szCs w:val="18"/>
                <w:lang w:eastAsia="zh-CN"/>
              </w:rPr>
            </w:pPr>
          </w:p>
          <w:p w14:paraId="2362326D" w14:textId="11FE8AE3" w:rsidR="00267EAC" w:rsidRDefault="00267EAC" w:rsidP="003B1D75">
            <w:pPr>
              <w:snapToGrid w:val="0"/>
              <w:rPr>
                <w:rFonts w:eastAsia="SimSun"/>
                <w:sz w:val="18"/>
                <w:szCs w:val="18"/>
                <w:lang w:val="en-GB" w:eastAsia="zh-CN"/>
              </w:rPr>
            </w:pPr>
          </w:p>
          <w:p w14:paraId="6D22E6C0" w14:textId="6CF32010" w:rsidR="00736D45" w:rsidRDefault="00736D45" w:rsidP="003B1D75">
            <w:pPr>
              <w:snapToGrid w:val="0"/>
              <w:rPr>
                <w:rFonts w:eastAsia="SimSun"/>
                <w:sz w:val="18"/>
                <w:szCs w:val="18"/>
                <w:lang w:val="en-GB" w:eastAsia="zh-CN"/>
              </w:rPr>
            </w:pPr>
            <w:r>
              <w:rPr>
                <w:rFonts w:eastAsia="SimSun"/>
                <w:sz w:val="18"/>
                <w:szCs w:val="18"/>
                <w:lang w:val="en-GB" w:eastAsia="zh-CN"/>
              </w:rPr>
              <w:t>For 1.C.2: There is no dedicated PUCCH for connected mode UE. We suggest the following revision.</w:t>
            </w:r>
          </w:p>
          <w:p w14:paraId="52A9DE4E" w14:textId="59C22EC0" w:rsidR="00736D45" w:rsidRDefault="00736D45" w:rsidP="003B1D75">
            <w:pPr>
              <w:snapToGrid w:val="0"/>
              <w:rPr>
                <w:rFonts w:eastAsia="SimSun"/>
                <w:sz w:val="18"/>
                <w:szCs w:val="18"/>
                <w:lang w:val="en-GB" w:eastAsia="zh-CN"/>
              </w:rPr>
            </w:pPr>
          </w:p>
          <w:p w14:paraId="5036BD48" w14:textId="77777777" w:rsidR="00736D45" w:rsidRPr="00227CD5" w:rsidRDefault="00736D45" w:rsidP="00736D45">
            <w:pPr>
              <w:snapToGrid w:val="0"/>
              <w:jc w:val="both"/>
              <w:rPr>
                <w:sz w:val="18"/>
                <w:szCs w:val="18"/>
                <w:lang w:val="en-GB"/>
              </w:rPr>
            </w:pPr>
            <w:r w:rsidRPr="00227CD5">
              <w:rPr>
                <w:b/>
                <w:sz w:val="18"/>
                <w:szCs w:val="18"/>
                <w:u w:val="single"/>
              </w:rPr>
              <w:t>P</w:t>
            </w:r>
            <w:r w:rsidRPr="00227CD5">
              <w:rPr>
                <w:b/>
                <w:sz w:val="18"/>
                <w:szCs w:val="18"/>
                <w:u w:val="single"/>
                <w:lang w:val="en-GB"/>
              </w:rPr>
              <w:t>roposal 1.C.2</w:t>
            </w:r>
            <w:r w:rsidRPr="00227CD5">
              <w:rPr>
                <w:sz w:val="18"/>
                <w:szCs w:val="18"/>
                <w:lang w:val="en-GB"/>
              </w:rPr>
              <w:t>: On Rel-17 unified TCI framework, if the UE is configured with joint DL/UL TCI mode, after X symbols from the UE receives the BFRR from NW, the UE uses the same UL spatial filter as the one associated with the index q</w:t>
            </w:r>
            <w:r w:rsidRPr="00227CD5">
              <w:rPr>
                <w:sz w:val="18"/>
                <w:szCs w:val="18"/>
                <w:vertAlign w:val="subscript"/>
                <w:lang w:val="en-GB"/>
              </w:rPr>
              <w:t>new</w:t>
            </w:r>
            <w:r w:rsidRPr="00227CD5">
              <w:rPr>
                <w:sz w:val="18"/>
                <w:szCs w:val="18"/>
                <w:lang w:val="en-GB"/>
              </w:rPr>
              <w:t xml:space="preserve"> for all dynamic-grant/configured-grant based PUSCH transmissions and all of </w:t>
            </w:r>
            <w:r w:rsidRPr="00736D45">
              <w:rPr>
                <w:strike/>
                <w:sz w:val="18"/>
                <w:szCs w:val="18"/>
                <w:highlight w:val="yellow"/>
                <w:lang w:val="en-GB"/>
              </w:rPr>
              <w:t>dedicated</w:t>
            </w:r>
            <w:r w:rsidRPr="00227CD5">
              <w:rPr>
                <w:sz w:val="18"/>
                <w:szCs w:val="18"/>
                <w:lang w:val="en-GB"/>
              </w:rPr>
              <w:t xml:space="preserve"> PUCCH resources in a CC or in a set of configured CCs with common TCI state ID activation and update, as well as other signals/channels configured to sharing the same indicated Rel-17 TCI state as dynamic-grant/configured-grant based PUSCH and all of </w:t>
            </w:r>
            <w:r w:rsidRPr="00736D45">
              <w:rPr>
                <w:strike/>
                <w:sz w:val="18"/>
                <w:szCs w:val="18"/>
                <w:highlight w:val="yellow"/>
                <w:lang w:val="en-GB"/>
              </w:rPr>
              <w:t>dedicated</w:t>
            </w:r>
            <w:r w:rsidRPr="00227CD5">
              <w:rPr>
                <w:sz w:val="18"/>
                <w:szCs w:val="18"/>
                <w:lang w:val="en-GB"/>
              </w:rPr>
              <w:t xml:space="preserve"> PUCCH resources.</w:t>
            </w:r>
          </w:p>
          <w:p w14:paraId="5F0860A0" w14:textId="77777777" w:rsidR="00736D45" w:rsidRPr="00227CD5" w:rsidRDefault="00736D45" w:rsidP="00736D45">
            <w:pPr>
              <w:pStyle w:val="ListParagraph"/>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5F6FC26C" w14:textId="77777777" w:rsidR="00736D45" w:rsidRPr="00227CD5" w:rsidRDefault="00736D45" w:rsidP="00736D45">
            <w:pPr>
              <w:pStyle w:val="ListParagraph"/>
              <w:numPr>
                <w:ilvl w:val="0"/>
                <w:numId w:val="21"/>
              </w:numPr>
              <w:snapToGrid w:val="0"/>
              <w:spacing w:after="0" w:line="240" w:lineRule="auto"/>
              <w:jc w:val="both"/>
              <w:rPr>
                <w:sz w:val="18"/>
                <w:szCs w:val="18"/>
              </w:rPr>
            </w:pPr>
            <w:r w:rsidRPr="00227CD5">
              <w:rPr>
                <w:sz w:val="18"/>
                <w:szCs w:val="18"/>
              </w:rPr>
              <w:t>FFS: UL PC control including q</w:t>
            </w:r>
            <w:r w:rsidRPr="00227CD5">
              <w:rPr>
                <w:sz w:val="18"/>
                <w:szCs w:val="18"/>
                <w:vertAlign w:val="subscript"/>
              </w:rPr>
              <w:t>u</w:t>
            </w:r>
            <w:r w:rsidRPr="00227CD5">
              <w:rPr>
                <w:sz w:val="18"/>
                <w:szCs w:val="18"/>
              </w:rPr>
              <w:t>, q</w:t>
            </w:r>
            <w:r w:rsidRPr="00227CD5">
              <w:rPr>
                <w:sz w:val="18"/>
                <w:szCs w:val="18"/>
                <w:vertAlign w:val="subscript"/>
              </w:rPr>
              <w:t>d</w:t>
            </w:r>
            <w:r w:rsidRPr="00227CD5">
              <w:rPr>
                <w:sz w:val="18"/>
                <w:szCs w:val="18"/>
              </w:rPr>
              <w:t>, and closed loop index</w:t>
            </w:r>
          </w:p>
          <w:p w14:paraId="0988627B" w14:textId="77777777" w:rsidR="00736D45" w:rsidRPr="00736D45" w:rsidRDefault="00736D45" w:rsidP="003B1D75">
            <w:pPr>
              <w:snapToGrid w:val="0"/>
              <w:rPr>
                <w:rFonts w:eastAsia="SimSun"/>
                <w:sz w:val="18"/>
                <w:szCs w:val="18"/>
                <w:lang w:eastAsia="zh-CN"/>
              </w:rPr>
            </w:pPr>
          </w:p>
          <w:p w14:paraId="01451A65" w14:textId="7A10A99C" w:rsidR="00736D45" w:rsidRDefault="00DF54DA" w:rsidP="003B1D75">
            <w:pPr>
              <w:snapToGrid w:val="0"/>
              <w:rPr>
                <w:rFonts w:eastAsia="SimSun"/>
                <w:sz w:val="18"/>
                <w:szCs w:val="18"/>
                <w:lang w:val="en-GB" w:eastAsia="zh-CN"/>
              </w:rPr>
            </w:pPr>
            <w:r>
              <w:rPr>
                <w:rFonts w:eastAsia="SimSun"/>
                <w:sz w:val="18"/>
                <w:szCs w:val="18"/>
                <w:lang w:val="en-GB" w:eastAsia="zh-CN"/>
              </w:rPr>
              <w:t>For 1.D: Support</w:t>
            </w:r>
          </w:p>
          <w:p w14:paraId="6C47BF21" w14:textId="177C3FC4" w:rsidR="00DF54DA" w:rsidRDefault="00DF54DA" w:rsidP="003B1D75">
            <w:pPr>
              <w:snapToGrid w:val="0"/>
              <w:rPr>
                <w:rFonts w:eastAsia="SimSun"/>
                <w:sz w:val="18"/>
                <w:szCs w:val="18"/>
                <w:lang w:val="en-GB" w:eastAsia="zh-CN"/>
              </w:rPr>
            </w:pPr>
          </w:p>
          <w:p w14:paraId="14A6EF8A" w14:textId="359731A3" w:rsidR="00DF54DA" w:rsidRDefault="00DF54DA" w:rsidP="003B1D75">
            <w:pPr>
              <w:snapToGrid w:val="0"/>
              <w:rPr>
                <w:rFonts w:eastAsia="SimSun"/>
                <w:sz w:val="18"/>
                <w:szCs w:val="18"/>
                <w:lang w:val="en-GB" w:eastAsia="zh-CN"/>
              </w:rPr>
            </w:pPr>
            <w:r>
              <w:rPr>
                <w:rFonts w:eastAsia="SimSun"/>
                <w:sz w:val="18"/>
                <w:szCs w:val="18"/>
                <w:lang w:val="en-GB" w:eastAsia="zh-CN"/>
              </w:rPr>
              <w:t>For 1.E: Do not support. We object this proposal. There is no use case for such configuration.</w:t>
            </w:r>
          </w:p>
          <w:p w14:paraId="4F3EBD03" w14:textId="34E5F45B" w:rsidR="00DF54DA" w:rsidRDefault="00DF54DA" w:rsidP="003B1D75">
            <w:pPr>
              <w:snapToGrid w:val="0"/>
              <w:rPr>
                <w:rFonts w:eastAsia="SimSun"/>
                <w:sz w:val="18"/>
                <w:szCs w:val="18"/>
                <w:lang w:val="en-GB" w:eastAsia="zh-CN"/>
              </w:rPr>
            </w:pPr>
          </w:p>
          <w:p w14:paraId="74DC1FD9" w14:textId="0302D83A" w:rsidR="00DF54DA" w:rsidRDefault="00DF54DA" w:rsidP="003B1D75">
            <w:pPr>
              <w:snapToGrid w:val="0"/>
              <w:rPr>
                <w:rFonts w:eastAsia="SimSun"/>
                <w:sz w:val="18"/>
                <w:szCs w:val="18"/>
                <w:lang w:val="en-GB" w:eastAsia="zh-CN"/>
              </w:rPr>
            </w:pPr>
            <w:r>
              <w:rPr>
                <w:rFonts w:eastAsia="SimSun"/>
                <w:sz w:val="18"/>
                <w:szCs w:val="18"/>
                <w:lang w:val="en-GB" w:eastAsia="zh-CN"/>
              </w:rPr>
              <w:t xml:space="preserve">For 1.F: </w:t>
            </w:r>
            <w:r>
              <w:rPr>
                <w:rFonts w:eastAsia="SimSun" w:hint="eastAsia"/>
                <w:sz w:val="18"/>
                <w:szCs w:val="18"/>
                <w:lang w:val="en-GB" w:eastAsia="zh-CN"/>
              </w:rPr>
              <w:t>We</w:t>
            </w:r>
            <w:r>
              <w:rPr>
                <w:rFonts w:eastAsia="SimSun"/>
                <w:sz w:val="18"/>
                <w:szCs w:val="18"/>
                <w:lang w:val="en-GB" w:eastAsia="zh-CN"/>
              </w:rPr>
              <w:t xml:space="preserve"> suggest this proposal could be general for all CBRA procedure. In fact, it should be after CB-PRACH, otherwise, UE cannot detect RAR. We think the “dedicated” should be removed, since </w:t>
            </w:r>
            <w:r w:rsidR="00875F62">
              <w:rPr>
                <w:rFonts w:eastAsia="SimSun"/>
                <w:sz w:val="18"/>
                <w:szCs w:val="18"/>
                <w:lang w:val="en-GB" w:eastAsia="zh-CN"/>
              </w:rPr>
              <w:t>if a beam for common channel is indicated, UE needs to follow the indicated beam for common channel reception. So such behavior should be general.</w:t>
            </w:r>
          </w:p>
          <w:p w14:paraId="267931B4" w14:textId="12748F99" w:rsidR="00DF54DA" w:rsidRDefault="00DF54DA" w:rsidP="003B1D75">
            <w:pPr>
              <w:snapToGrid w:val="0"/>
              <w:rPr>
                <w:rFonts w:eastAsia="SimSun"/>
                <w:sz w:val="18"/>
                <w:szCs w:val="18"/>
                <w:lang w:val="en-GB" w:eastAsia="zh-CN"/>
              </w:rPr>
            </w:pPr>
          </w:p>
          <w:p w14:paraId="6A3B54FB" w14:textId="1F261A5C" w:rsidR="00DF54DA" w:rsidRPr="00227CD5" w:rsidRDefault="00DF54DA" w:rsidP="00DF54DA">
            <w:pPr>
              <w:snapToGrid w:val="0"/>
              <w:rPr>
                <w:sz w:val="18"/>
                <w:szCs w:val="18"/>
                <w:lang w:val="en-GB"/>
              </w:rPr>
            </w:pPr>
            <w:r w:rsidRPr="00227CD5">
              <w:rPr>
                <w:b/>
                <w:sz w:val="18"/>
                <w:szCs w:val="18"/>
                <w:u w:val="single"/>
                <w:lang w:val="en-GB"/>
              </w:rPr>
              <w:t>Proposal 1.F</w:t>
            </w:r>
            <w:r w:rsidRPr="00227CD5">
              <w:rPr>
                <w:sz w:val="18"/>
                <w:szCs w:val="18"/>
                <w:lang w:val="en-GB"/>
              </w:rPr>
              <w:t>: On Rel.17 unified TCI framework, after</w:t>
            </w:r>
            <w:r>
              <w:rPr>
                <w:sz w:val="18"/>
                <w:szCs w:val="18"/>
                <w:lang w:val="en-GB"/>
              </w:rPr>
              <w:t xml:space="preserve"> </w:t>
            </w:r>
            <w:r w:rsidRPr="00DF54DA">
              <w:rPr>
                <w:sz w:val="18"/>
                <w:szCs w:val="18"/>
                <w:highlight w:val="yellow"/>
                <w:lang w:val="en-GB"/>
              </w:rPr>
              <w:t xml:space="preserve">transmitting CB-PRACH </w:t>
            </w:r>
            <w:r w:rsidRPr="00DF54DA">
              <w:rPr>
                <w:strike/>
                <w:sz w:val="18"/>
                <w:szCs w:val="18"/>
                <w:highlight w:val="yellow"/>
                <w:lang w:val="en-GB"/>
              </w:rPr>
              <w:t>initial access or reconfiguration with sync</w:t>
            </w:r>
            <w:r w:rsidRPr="00227CD5">
              <w:rPr>
                <w:sz w:val="18"/>
                <w:szCs w:val="18"/>
                <w:lang w:val="en-GB"/>
              </w:rPr>
              <w:t xml:space="preserve">, the UE assumes </w:t>
            </w:r>
            <w:r w:rsidRPr="00DF54DA">
              <w:rPr>
                <w:strike/>
                <w:sz w:val="18"/>
                <w:szCs w:val="18"/>
                <w:highlight w:val="yellow"/>
                <w:lang w:val="en-GB"/>
              </w:rPr>
              <w:t>a TCI state based on</w:t>
            </w:r>
            <w:r w:rsidRPr="00227CD5">
              <w:rPr>
                <w:sz w:val="18"/>
                <w:szCs w:val="18"/>
                <w:lang w:val="en-GB"/>
              </w:rPr>
              <w:t xml:space="preserve"> the SSB identified during random access for DL reception and UL transmission until the UE receives beam indication and is indicated a TCI state for the </w:t>
            </w:r>
            <w:r w:rsidRPr="00DF54DA">
              <w:rPr>
                <w:strike/>
                <w:sz w:val="18"/>
                <w:szCs w:val="18"/>
                <w:highlight w:val="yellow"/>
                <w:lang w:val="en-GB"/>
              </w:rPr>
              <w:t>UE-dedicated</w:t>
            </w:r>
            <w:r w:rsidRPr="00227CD5">
              <w:rPr>
                <w:sz w:val="18"/>
                <w:szCs w:val="18"/>
                <w:lang w:val="en-GB"/>
              </w:rPr>
              <w:t xml:space="preserve"> PDCCH/PDSCH in a CC and, respectively, </w:t>
            </w:r>
            <w:r w:rsidRPr="00227CD5">
              <w:rPr>
                <w:sz w:val="18"/>
                <w:szCs w:val="18"/>
              </w:rPr>
              <w:t xml:space="preserve">dynamic-grant/configured-grant based PUSCH and all of </w:t>
            </w:r>
            <w:r w:rsidRPr="00DF54DA">
              <w:rPr>
                <w:strike/>
                <w:sz w:val="18"/>
                <w:szCs w:val="18"/>
                <w:highlight w:val="yellow"/>
              </w:rPr>
              <w:t>dedicated</w:t>
            </w:r>
            <w:r w:rsidRPr="00DF54DA">
              <w:rPr>
                <w:strike/>
                <w:sz w:val="18"/>
                <w:szCs w:val="18"/>
              </w:rPr>
              <w:t xml:space="preserve"> </w:t>
            </w:r>
            <w:r w:rsidRPr="00227CD5">
              <w:rPr>
                <w:sz w:val="18"/>
                <w:szCs w:val="18"/>
              </w:rPr>
              <w:t>PUCCH resources in a CC.</w:t>
            </w:r>
          </w:p>
          <w:p w14:paraId="1CB5A5D1" w14:textId="36CAB927" w:rsidR="00DF54DA" w:rsidRDefault="00DF54DA" w:rsidP="003B1D75">
            <w:pPr>
              <w:snapToGrid w:val="0"/>
              <w:rPr>
                <w:rFonts w:eastAsia="SimSun"/>
                <w:sz w:val="18"/>
                <w:szCs w:val="18"/>
                <w:lang w:val="en-GB" w:eastAsia="zh-CN"/>
              </w:rPr>
            </w:pPr>
          </w:p>
          <w:p w14:paraId="629A04E2" w14:textId="131D5118" w:rsidR="00875F62" w:rsidRPr="00267EAC" w:rsidRDefault="00875F62" w:rsidP="003B1D75">
            <w:pPr>
              <w:snapToGrid w:val="0"/>
              <w:rPr>
                <w:rFonts w:eastAsia="SimSun"/>
                <w:sz w:val="18"/>
                <w:szCs w:val="18"/>
                <w:lang w:val="en-GB" w:eastAsia="zh-CN"/>
              </w:rPr>
            </w:pPr>
            <w:r>
              <w:rPr>
                <w:rFonts w:eastAsia="SimSun"/>
                <w:sz w:val="18"/>
                <w:szCs w:val="18"/>
                <w:lang w:val="en-GB" w:eastAsia="zh-CN"/>
              </w:rPr>
              <w:t xml:space="preserve">For 1.G: It seems RAN4’s test case would start from the identical case, which should be the most typical case. All the other cases would not be </w:t>
            </w:r>
            <w:r w:rsidR="003F5046">
              <w:rPr>
                <w:rFonts w:eastAsia="SimSun"/>
                <w:sz w:val="18"/>
                <w:szCs w:val="18"/>
                <w:lang w:val="en-GB" w:eastAsia="zh-CN"/>
              </w:rPr>
              <w:t>that necessary</w:t>
            </w:r>
            <w:r>
              <w:rPr>
                <w:rFonts w:eastAsia="SimSun"/>
                <w:sz w:val="18"/>
                <w:szCs w:val="18"/>
                <w:lang w:val="en-GB" w:eastAsia="zh-CN"/>
              </w:rPr>
              <w:t>.</w:t>
            </w:r>
            <w:r w:rsidR="003F5046">
              <w:rPr>
                <w:rFonts w:eastAsia="SimSun"/>
                <w:sz w:val="18"/>
                <w:szCs w:val="18"/>
                <w:lang w:val="en-GB" w:eastAsia="zh-CN"/>
              </w:rPr>
              <w:t xml:space="preserve"> </w:t>
            </w:r>
          </w:p>
          <w:p w14:paraId="1DA74EA7" w14:textId="59426F35" w:rsidR="00267EAC" w:rsidRDefault="00267EAC" w:rsidP="003B1D75">
            <w:pPr>
              <w:snapToGrid w:val="0"/>
              <w:rPr>
                <w:rFonts w:eastAsia="SimSun"/>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4FE7F16D" w:rsidR="00AC2CE2" w:rsidRDefault="006C117E" w:rsidP="00AC2CE2">
            <w:pPr>
              <w:snapToGrid w:val="0"/>
              <w:rPr>
                <w:rFonts w:eastAsiaTheme="minorEastAsia"/>
                <w:sz w:val="18"/>
                <w:szCs w:val="18"/>
                <w:lang w:eastAsia="zh-CN"/>
              </w:rPr>
            </w:pPr>
            <w:r>
              <w:rPr>
                <w:rFonts w:eastAsiaTheme="minorEastAsia"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5BA0B"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1.A.1, support</w:t>
            </w:r>
          </w:p>
          <w:p w14:paraId="125EEA80"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1.A.2, support</w:t>
            </w:r>
          </w:p>
          <w:p w14:paraId="5E56F44F"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1.A.3, support</w:t>
            </w:r>
          </w:p>
          <w:p w14:paraId="48E7634D"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 xml:space="preserve">1.B, </w:t>
            </w:r>
            <w:r>
              <w:rPr>
                <w:rFonts w:hint="eastAsia"/>
                <w:sz w:val="18"/>
                <w:szCs w:val="18"/>
                <w:lang w:eastAsia="zh-CN"/>
              </w:rPr>
              <w:t>fine. The values are aligned with what has been supported in Rel-16.</w:t>
            </w:r>
          </w:p>
          <w:p w14:paraId="6FD94A53" w14:textId="77777777" w:rsidR="006C117E" w:rsidRDefault="006C117E" w:rsidP="006C117E">
            <w:pPr>
              <w:snapToGrid w:val="0"/>
              <w:rPr>
                <w:sz w:val="18"/>
                <w:szCs w:val="18"/>
                <w:lang w:eastAsia="zh-CN"/>
              </w:rPr>
            </w:pPr>
            <w:r>
              <w:rPr>
                <w:sz w:val="18"/>
                <w:szCs w:val="18"/>
                <w:lang w:eastAsia="zh-CN"/>
              </w:rPr>
              <w:t>For proposal</w:t>
            </w:r>
            <w:r>
              <w:rPr>
                <w:rFonts w:hint="eastAsia"/>
                <w:sz w:val="18"/>
                <w:szCs w:val="18"/>
                <w:lang w:eastAsia="zh-CN"/>
              </w:rPr>
              <w:t xml:space="preserve"> </w:t>
            </w:r>
            <w:r>
              <w:rPr>
                <w:sz w:val="18"/>
                <w:szCs w:val="18"/>
                <w:lang w:eastAsia="zh-CN"/>
              </w:rPr>
              <w:t>1.C.1</w:t>
            </w:r>
            <w:r>
              <w:rPr>
                <w:rFonts w:hint="eastAsia"/>
                <w:sz w:val="18"/>
                <w:szCs w:val="18"/>
                <w:lang w:eastAsia="zh-CN"/>
              </w:rPr>
              <w:t>, support</w:t>
            </w:r>
          </w:p>
          <w:p w14:paraId="7E054BAF" w14:textId="77777777" w:rsidR="006C117E" w:rsidRDefault="006C117E" w:rsidP="006C117E">
            <w:pPr>
              <w:snapToGrid w:val="0"/>
              <w:rPr>
                <w:sz w:val="18"/>
                <w:szCs w:val="18"/>
                <w:lang w:eastAsia="zh-CN"/>
              </w:rPr>
            </w:pPr>
            <w:r>
              <w:rPr>
                <w:rFonts w:hint="eastAsia"/>
                <w:sz w:val="18"/>
                <w:szCs w:val="18"/>
                <w:lang w:eastAsia="zh-CN"/>
              </w:rPr>
              <w:t>For proposal 1.C.2</w:t>
            </w:r>
            <w:r>
              <w:rPr>
                <w:sz w:val="18"/>
                <w:szCs w:val="18"/>
                <w:lang w:eastAsia="zh-CN"/>
              </w:rPr>
              <w:t xml:space="preserve">, </w:t>
            </w:r>
            <w:r>
              <w:rPr>
                <w:rFonts w:hint="eastAsia"/>
                <w:sz w:val="18"/>
                <w:szCs w:val="18"/>
                <w:lang w:eastAsia="zh-CN"/>
              </w:rPr>
              <w:t xml:space="preserve">we suggest to delete the condition </w:t>
            </w:r>
            <w:r>
              <w:rPr>
                <w:sz w:val="18"/>
                <w:szCs w:val="18"/>
                <w:lang w:eastAsia="zh-CN"/>
              </w:rPr>
              <w:t>‘</w:t>
            </w:r>
            <w:r w:rsidRPr="00227CD5">
              <w:rPr>
                <w:sz w:val="18"/>
                <w:szCs w:val="18"/>
                <w:lang w:val="en-GB"/>
              </w:rPr>
              <w:t>if the UE is configured with joint DL/UL TCI mode</w:t>
            </w:r>
            <w:r>
              <w:rPr>
                <w:sz w:val="18"/>
                <w:szCs w:val="18"/>
                <w:lang w:eastAsia="zh-CN"/>
              </w:rPr>
              <w:t>’</w:t>
            </w:r>
            <w:r>
              <w:rPr>
                <w:rFonts w:hint="eastAsia"/>
                <w:sz w:val="18"/>
                <w:szCs w:val="18"/>
                <w:lang w:eastAsia="zh-CN"/>
              </w:rPr>
              <w:t xml:space="preserve">. </w:t>
            </w:r>
            <w:r>
              <w:rPr>
                <w:sz w:val="18"/>
                <w:szCs w:val="18"/>
                <w:lang w:eastAsia="zh-CN"/>
              </w:rPr>
              <w:t>F</w:t>
            </w:r>
            <w:r>
              <w:rPr>
                <w:rFonts w:hint="eastAsia"/>
                <w:sz w:val="18"/>
                <w:szCs w:val="18"/>
                <w:lang w:eastAsia="zh-CN"/>
              </w:rPr>
              <w:t>or UE configured with separate DL/UL TCI mode, the new beam should also applicable to all the PUCCH/PUSCH.</w:t>
            </w:r>
          </w:p>
          <w:p w14:paraId="2C356A3E" w14:textId="77777777" w:rsidR="006C117E" w:rsidRDefault="006C117E" w:rsidP="006C117E">
            <w:pPr>
              <w:snapToGrid w:val="0"/>
              <w:rPr>
                <w:sz w:val="18"/>
                <w:szCs w:val="18"/>
                <w:lang w:eastAsia="zh-CN"/>
              </w:rPr>
            </w:pPr>
            <w:r>
              <w:rPr>
                <w:sz w:val="18"/>
                <w:szCs w:val="18"/>
                <w:lang w:eastAsia="zh-CN"/>
              </w:rPr>
              <w:t>For</w:t>
            </w:r>
            <w:r>
              <w:rPr>
                <w:rFonts w:hint="eastAsia"/>
                <w:sz w:val="18"/>
                <w:szCs w:val="18"/>
                <w:lang w:eastAsia="zh-CN"/>
              </w:rPr>
              <w:t xml:space="preserve"> proposal</w:t>
            </w:r>
            <w:r>
              <w:rPr>
                <w:sz w:val="18"/>
                <w:szCs w:val="18"/>
                <w:lang w:eastAsia="zh-CN"/>
              </w:rPr>
              <w:t xml:space="preserve"> 1.D, </w:t>
            </w:r>
            <w:r>
              <w:rPr>
                <w:rFonts w:hint="eastAsia"/>
                <w:sz w:val="18"/>
                <w:szCs w:val="18"/>
                <w:lang w:eastAsia="zh-CN"/>
              </w:rPr>
              <w:t>support.</w:t>
            </w:r>
          </w:p>
          <w:p w14:paraId="18399522" w14:textId="77777777" w:rsidR="006C117E" w:rsidRDefault="006C117E" w:rsidP="006C117E">
            <w:pPr>
              <w:snapToGrid w:val="0"/>
              <w:rPr>
                <w:sz w:val="18"/>
                <w:szCs w:val="18"/>
                <w:lang w:eastAsia="zh-CN"/>
              </w:rPr>
            </w:pPr>
            <w:r>
              <w:rPr>
                <w:sz w:val="18"/>
                <w:szCs w:val="18"/>
                <w:lang w:eastAsia="zh-CN"/>
              </w:rPr>
              <w:t>For</w:t>
            </w:r>
            <w:r>
              <w:rPr>
                <w:rFonts w:hint="eastAsia"/>
                <w:sz w:val="18"/>
                <w:szCs w:val="18"/>
                <w:lang w:eastAsia="zh-CN"/>
              </w:rPr>
              <w:t xml:space="preserve"> proposal</w:t>
            </w:r>
            <w:r>
              <w:rPr>
                <w:sz w:val="18"/>
                <w:szCs w:val="18"/>
                <w:lang w:eastAsia="zh-CN"/>
              </w:rPr>
              <w:t xml:space="preserve"> 1.</w:t>
            </w:r>
            <w:r>
              <w:rPr>
                <w:rFonts w:hint="eastAsia"/>
                <w:sz w:val="18"/>
                <w:szCs w:val="18"/>
                <w:lang w:eastAsia="zh-CN"/>
              </w:rPr>
              <w:t>E</w:t>
            </w:r>
            <w:r>
              <w:rPr>
                <w:sz w:val="18"/>
                <w:szCs w:val="18"/>
                <w:lang w:eastAsia="zh-CN"/>
              </w:rPr>
              <w:t xml:space="preserve">, </w:t>
            </w:r>
            <w:r>
              <w:rPr>
                <w:rFonts w:hint="eastAsia"/>
                <w:sz w:val="18"/>
                <w:szCs w:val="18"/>
                <w:lang w:eastAsia="zh-CN"/>
              </w:rPr>
              <w:t>support.</w:t>
            </w:r>
          </w:p>
          <w:p w14:paraId="741AED33"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proposal</w:t>
            </w:r>
            <w:r>
              <w:rPr>
                <w:sz w:val="18"/>
                <w:szCs w:val="18"/>
                <w:lang w:eastAsia="zh-CN"/>
              </w:rPr>
              <w:t xml:space="preserve">1.F, do not support. </w:t>
            </w:r>
            <w:r>
              <w:rPr>
                <w:rFonts w:hint="eastAsia"/>
                <w:sz w:val="18"/>
                <w:szCs w:val="18"/>
                <w:lang w:eastAsia="zh-CN"/>
              </w:rPr>
              <w:t xml:space="preserve">We share the </w:t>
            </w:r>
            <w:r>
              <w:rPr>
                <w:sz w:val="18"/>
                <w:szCs w:val="18"/>
                <w:lang w:eastAsia="zh-CN"/>
              </w:rPr>
              <w:t>similar</w:t>
            </w:r>
            <w:r>
              <w:rPr>
                <w:rFonts w:hint="eastAsia"/>
                <w:sz w:val="18"/>
                <w:szCs w:val="18"/>
                <w:lang w:eastAsia="zh-CN"/>
              </w:rPr>
              <w:t xml:space="preserve"> view as QC, </w:t>
            </w:r>
            <w:r>
              <w:rPr>
                <w:sz w:val="18"/>
                <w:szCs w:val="18"/>
                <w:lang w:eastAsia="zh-CN"/>
              </w:rPr>
              <w:t>i.</w:t>
            </w:r>
            <w:r>
              <w:rPr>
                <w:rFonts w:hint="eastAsia"/>
                <w:sz w:val="18"/>
                <w:szCs w:val="18"/>
                <w:lang w:eastAsia="zh-CN"/>
              </w:rPr>
              <w:t xml:space="preserve">e. </w:t>
            </w:r>
            <w:r>
              <w:rPr>
                <w:sz w:val="18"/>
                <w:szCs w:val="18"/>
                <w:lang w:eastAsia="zh-CN"/>
              </w:rPr>
              <w:t xml:space="preserve">CORESET follows selected SSB beam, while PUCCH follows Msg3 Tx beam. </w:t>
            </w:r>
          </w:p>
          <w:p w14:paraId="13413036" w14:textId="480AB20A" w:rsidR="00AC2CE2" w:rsidRDefault="006C117E" w:rsidP="006C117E">
            <w:pPr>
              <w:snapToGrid w:val="0"/>
              <w:rPr>
                <w:rFonts w:eastAsia="SimSun"/>
                <w:sz w:val="18"/>
                <w:szCs w:val="18"/>
                <w:lang w:eastAsia="zh-CN"/>
              </w:rPr>
            </w:pPr>
            <w:r>
              <w:rPr>
                <w:sz w:val="18"/>
                <w:szCs w:val="18"/>
                <w:lang w:eastAsia="zh-CN"/>
              </w:rPr>
              <w:lastRenderedPageBreak/>
              <w:t xml:space="preserve">For </w:t>
            </w:r>
            <w:r>
              <w:rPr>
                <w:rFonts w:hint="eastAsia"/>
                <w:sz w:val="18"/>
                <w:szCs w:val="18"/>
                <w:lang w:eastAsia="zh-CN"/>
              </w:rPr>
              <w:t xml:space="preserve">prosal </w:t>
            </w:r>
            <w:r>
              <w:rPr>
                <w:sz w:val="18"/>
                <w:szCs w:val="18"/>
                <w:lang w:eastAsia="zh-CN"/>
              </w:rPr>
              <w:t>1.G, support</w:t>
            </w:r>
          </w:p>
        </w:tc>
      </w:tr>
      <w:tr w:rsidR="00437EF5"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F653B38" w:rsidR="00437EF5" w:rsidRDefault="00437EF5" w:rsidP="00437EF5">
            <w:pPr>
              <w:snapToGrid w:val="0"/>
              <w:rPr>
                <w:rFonts w:eastAsiaTheme="minorEastAsia"/>
                <w:sz w:val="18"/>
                <w:szCs w:val="18"/>
                <w:lang w:eastAsia="zh-CN"/>
              </w:rPr>
            </w:pPr>
            <w:r w:rsidRPr="00F62B3F">
              <w:rPr>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DC1EC" w14:textId="77777777" w:rsidR="00437EF5" w:rsidRPr="00372424" w:rsidRDefault="00437EF5" w:rsidP="00437EF5">
            <w:pPr>
              <w:snapToGrid w:val="0"/>
              <w:rPr>
                <w:sz w:val="18"/>
                <w:szCs w:val="18"/>
                <w:lang w:eastAsia="zh-CN"/>
              </w:rPr>
            </w:pPr>
            <w:r w:rsidRPr="00372424">
              <w:rPr>
                <w:sz w:val="18"/>
                <w:szCs w:val="18"/>
                <w:lang w:eastAsia="zh-CN"/>
              </w:rPr>
              <w:t>Proposal 1.A.1: Okay</w:t>
            </w:r>
          </w:p>
          <w:p w14:paraId="6425680E" w14:textId="77777777" w:rsidR="00437EF5" w:rsidRDefault="00437EF5" w:rsidP="00437EF5">
            <w:pPr>
              <w:snapToGrid w:val="0"/>
              <w:rPr>
                <w:sz w:val="18"/>
                <w:szCs w:val="18"/>
                <w:lang w:eastAsia="zh-CN"/>
              </w:rPr>
            </w:pPr>
            <w:r w:rsidRPr="00372424">
              <w:rPr>
                <w:sz w:val="18"/>
                <w:szCs w:val="18"/>
                <w:lang w:eastAsia="zh-CN"/>
              </w:rPr>
              <w:t xml:space="preserve">Proposal </w:t>
            </w:r>
            <w:r>
              <w:rPr>
                <w:sz w:val="18"/>
                <w:szCs w:val="18"/>
                <w:lang w:eastAsia="zh-CN"/>
              </w:rPr>
              <w:t>1.A.2: Okay</w:t>
            </w:r>
          </w:p>
          <w:p w14:paraId="0A15BB74" w14:textId="77777777" w:rsidR="00437EF5" w:rsidRDefault="00437EF5" w:rsidP="00437EF5">
            <w:pPr>
              <w:snapToGrid w:val="0"/>
              <w:rPr>
                <w:sz w:val="18"/>
                <w:szCs w:val="18"/>
                <w:lang w:eastAsia="zh-CN"/>
              </w:rPr>
            </w:pPr>
            <w:r w:rsidRPr="00372424">
              <w:rPr>
                <w:sz w:val="18"/>
                <w:szCs w:val="18"/>
                <w:lang w:eastAsia="zh-CN"/>
              </w:rPr>
              <w:t xml:space="preserve">Proposal </w:t>
            </w:r>
            <w:r>
              <w:rPr>
                <w:sz w:val="18"/>
                <w:szCs w:val="18"/>
                <w:lang w:eastAsia="zh-CN"/>
              </w:rPr>
              <w:t>1.A.3: Support. Current RAN1 agreements don't</w:t>
            </w:r>
            <w:r w:rsidRPr="00372424">
              <w:rPr>
                <w:sz w:val="18"/>
                <w:szCs w:val="18"/>
                <w:lang w:eastAsia="zh-CN"/>
              </w:rPr>
              <w:t xml:space="preserve"> prevent to configure both Rel-15/16 DL TCI state pool and Rel-17 DL TCI state pool simultaneously. We see simultaneous configuration will not only causes unnecessary UE memory overhead, but also leads to an ambiguity which TCI state pool should be used. Thus, an explicit agreement is needed to prevent such simultaneous configuration.</w:t>
            </w:r>
          </w:p>
          <w:p w14:paraId="7EC506DC" w14:textId="77777777" w:rsidR="00437EF5" w:rsidRPr="00372424" w:rsidRDefault="00437EF5" w:rsidP="00437EF5">
            <w:pPr>
              <w:snapToGrid w:val="0"/>
              <w:rPr>
                <w:sz w:val="18"/>
                <w:szCs w:val="18"/>
                <w:lang w:val="en-GB"/>
              </w:rPr>
            </w:pPr>
            <w:r w:rsidRPr="00372424">
              <w:rPr>
                <w:sz w:val="18"/>
                <w:szCs w:val="18"/>
                <w:lang w:val="en-GB"/>
              </w:rPr>
              <w:t>Proposal 1.B: Okay</w:t>
            </w:r>
          </w:p>
          <w:p w14:paraId="67A52F30" w14:textId="77777777" w:rsidR="00437EF5" w:rsidRPr="00372424" w:rsidRDefault="00437EF5" w:rsidP="00437EF5">
            <w:pPr>
              <w:snapToGrid w:val="0"/>
              <w:rPr>
                <w:sz w:val="18"/>
                <w:szCs w:val="18"/>
                <w:lang w:val="en-GB"/>
              </w:rPr>
            </w:pPr>
            <w:r w:rsidRPr="00372424">
              <w:rPr>
                <w:sz w:val="18"/>
                <w:szCs w:val="18"/>
                <w:lang w:val="en-GB"/>
              </w:rPr>
              <w:t>Proposal 1.C.1</w:t>
            </w:r>
            <w:r w:rsidRPr="00227CD5">
              <w:rPr>
                <w:sz w:val="18"/>
                <w:szCs w:val="18"/>
                <w:lang w:val="en-GB"/>
              </w:rPr>
              <w:t>:</w:t>
            </w:r>
            <w:r>
              <w:rPr>
                <w:sz w:val="18"/>
                <w:szCs w:val="18"/>
                <w:lang w:val="en-GB"/>
              </w:rPr>
              <w:t xml:space="preserve"> Support</w:t>
            </w:r>
          </w:p>
          <w:p w14:paraId="47103BA6" w14:textId="77777777" w:rsidR="00437EF5" w:rsidRPr="00372424" w:rsidRDefault="00437EF5" w:rsidP="00437EF5">
            <w:pPr>
              <w:snapToGrid w:val="0"/>
              <w:rPr>
                <w:sz w:val="18"/>
                <w:szCs w:val="18"/>
                <w:lang w:val="en-GB"/>
              </w:rPr>
            </w:pPr>
            <w:r w:rsidRPr="00372424">
              <w:rPr>
                <w:sz w:val="18"/>
                <w:szCs w:val="18"/>
                <w:lang w:val="en-GB"/>
              </w:rPr>
              <w:t>Proposal 1.C.2</w:t>
            </w:r>
            <w:r w:rsidRPr="00227CD5">
              <w:rPr>
                <w:sz w:val="18"/>
                <w:szCs w:val="18"/>
                <w:lang w:val="en-GB"/>
              </w:rPr>
              <w:t>:</w:t>
            </w:r>
            <w:r>
              <w:rPr>
                <w:sz w:val="18"/>
                <w:szCs w:val="18"/>
                <w:lang w:val="en-GB"/>
              </w:rPr>
              <w:t xml:space="preserve"> Support</w:t>
            </w:r>
          </w:p>
          <w:p w14:paraId="54CD28C5" w14:textId="77777777" w:rsidR="00437EF5" w:rsidRPr="00314EA5" w:rsidRDefault="00437EF5" w:rsidP="00437EF5">
            <w:pPr>
              <w:snapToGrid w:val="0"/>
              <w:spacing w:before="240"/>
              <w:jc w:val="both"/>
              <w:rPr>
                <w:rFonts w:eastAsia="PMingLiU"/>
                <w:sz w:val="18"/>
                <w:szCs w:val="18"/>
                <w:lang w:val="en-GB" w:eastAsia="zh-TW"/>
              </w:rPr>
            </w:pPr>
            <w:r w:rsidRPr="00D6332F">
              <w:rPr>
                <w:sz w:val="18"/>
                <w:szCs w:val="18"/>
                <w:lang w:val="en-GB"/>
              </w:rPr>
              <w:t xml:space="preserve">Proposal 1.D: Not support. </w:t>
            </w:r>
            <w:r>
              <w:rPr>
                <w:sz w:val="18"/>
                <w:szCs w:val="18"/>
                <w:lang w:val="en-GB"/>
              </w:rPr>
              <w:t xml:space="preserve">We fail to see the need to introduce such implicit </w:t>
            </w:r>
            <w:r w:rsidRPr="00314EA5">
              <w:rPr>
                <w:sz w:val="18"/>
                <w:szCs w:val="18"/>
                <w:lang w:val="en-GB"/>
              </w:rPr>
              <w:t>configuration</w:t>
            </w:r>
            <w:r w:rsidRPr="00314EA5">
              <w:rPr>
                <w:rFonts w:hint="eastAsia"/>
                <w:sz w:val="18"/>
                <w:szCs w:val="18"/>
                <w:lang w:val="en-GB"/>
              </w:rPr>
              <w:t xml:space="preserve"> for P/SP CSI-RS</w:t>
            </w:r>
            <w:r>
              <w:rPr>
                <w:sz w:val="18"/>
                <w:szCs w:val="18"/>
                <w:lang w:val="en-GB"/>
              </w:rPr>
              <w:t>, and it may cause additional ambiguities</w:t>
            </w:r>
            <w:r w:rsidRPr="00314EA5">
              <w:rPr>
                <w:rFonts w:hint="eastAsia"/>
                <w:sz w:val="18"/>
                <w:szCs w:val="18"/>
                <w:lang w:val="en-GB"/>
              </w:rPr>
              <w:t xml:space="preserve"> as mentioned by FL.</w:t>
            </w:r>
            <w:r w:rsidRPr="00314EA5">
              <w:rPr>
                <w:sz w:val="18"/>
                <w:szCs w:val="18"/>
                <w:lang w:val="en-GB"/>
              </w:rPr>
              <w:t xml:space="preserve"> On the other hand, </w:t>
            </w:r>
            <w:r>
              <w:rPr>
                <w:rFonts w:hint="eastAsia"/>
                <w:sz w:val="18"/>
                <w:szCs w:val="18"/>
                <w:lang w:val="en-GB"/>
              </w:rPr>
              <w:t>RAN1</w:t>
            </w:r>
            <w:r w:rsidRPr="00314EA5">
              <w:rPr>
                <w:rFonts w:hint="eastAsia"/>
                <w:sz w:val="18"/>
                <w:szCs w:val="18"/>
                <w:lang w:val="en-GB"/>
              </w:rPr>
              <w:t xml:space="preserve"> already spent </w:t>
            </w:r>
            <w:r>
              <w:rPr>
                <w:sz w:val="18"/>
                <w:szCs w:val="18"/>
                <w:lang w:val="en-GB"/>
              </w:rPr>
              <w:t>much</w:t>
            </w:r>
            <w:r w:rsidRPr="00314EA5">
              <w:rPr>
                <w:rFonts w:hint="eastAsia"/>
                <w:sz w:val="18"/>
                <w:szCs w:val="18"/>
                <w:lang w:val="en-GB"/>
              </w:rPr>
              <w:t xml:space="preserve"> time </w:t>
            </w:r>
            <w:r w:rsidRPr="00314EA5">
              <w:rPr>
                <w:sz w:val="18"/>
                <w:szCs w:val="18"/>
                <w:lang w:val="en-GB"/>
              </w:rPr>
              <w:t>discuss</w:t>
            </w:r>
            <w:r>
              <w:rPr>
                <w:sz w:val="18"/>
                <w:szCs w:val="18"/>
                <w:lang w:val="en-GB"/>
              </w:rPr>
              <w:t>ing on</w:t>
            </w:r>
            <w:r w:rsidRPr="00314EA5">
              <w:rPr>
                <w:rFonts w:hint="eastAsia"/>
                <w:sz w:val="18"/>
                <w:szCs w:val="18"/>
                <w:lang w:val="en-GB"/>
              </w:rPr>
              <w:t xml:space="preserve"> the DL </w:t>
            </w:r>
            <w:r w:rsidRPr="00314EA5">
              <w:rPr>
                <w:sz w:val="18"/>
                <w:szCs w:val="18"/>
                <w:lang w:val="en-GB"/>
              </w:rPr>
              <w:t>channels/signals</w:t>
            </w:r>
            <w:r w:rsidRPr="00314EA5">
              <w:rPr>
                <w:rFonts w:hint="eastAsia"/>
                <w:sz w:val="18"/>
                <w:szCs w:val="18"/>
                <w:lang w:val="en-GB"/>
              </w:rPr>
              <w:t xml:space="preserve"> that </w:t>
            </w:r>
            <w:r w:rsidRPr="00314EA5">
              <w:rPr>
                <w:sz w:val="18"/>
                <w:szCs w:val="18"/>
                <w:lang w:val="en-GB"/>
              </w:rPr>
              <w:t>“</w:t>
            </w:r>
            <w:r>
              <w:rPr>
                <w:sz w:val="18"/>
                <w:szCs w:val="18"/>
                <w:lang w:val="en-GB"/>
              </w:rPr>
              <w:t>can</w:t>
            </w:r>
            <w:r w:rsidRPr="00314EA5">
              <w:rPr>
                <w:sz w:val="18"/>
                <w:szCs w:val="18"/>
                <w:lang w:val="en-GB"/>
              </w:rPr>
              <w:t>”</w:t>
            </w:r>
            <w:r>
              <w:rPr>
                <w:rFonts w:ascii="PMingLiU" w:eastAsia="PMingLiU" w:hAnsi="PMingLiU" w:hint="eastAsia"/>
                <w:sz w:val="18"/>
                <w:szCs w:val="18"/>
                <w:lang w:val="en-GB" w:eastAsia="zh-TW"/>
              </w:rPr>
              <w:t xml:space="preserve"> </w:t>
            </w:r>
            <w:r>
              <w:rPr>
                <w:rFonts w:eastAsia="PMingLiU"/>
                <w:sz w:val="18"/>
                <w:szCs w:val="18"/>
                <w:lang w:val="en-GB" w:eastAsia="zh-TW"/>
              </w:rPr>
              <w:t>share</w:t>
            </w:r>
            <w:r>
              <w:rPr>
                <w:rFonts w:eastAsia="PMingLiU" w:hint="eastAsia"/>
                <w:sz w:val="18"/>
                <w:szCs w:val="18"/>
                <w:lang w:val="en-GB" w:eastAsia="zh-TW"/>
              </w:rPr>
              <w:t xml:space="preserve"> </w:t>
            </w:r>
            <w:r>
              <w:rPr>
                <w:rFonts w:eastAsia="PMingLiU"/>
                <w:sz w:val="18"/>
                <w:szCs w:val="18"/>
                <w:lang w:val="en-GB" w:eastAsia="zh-TW"/>
              </w:rPr>
              <w:t xml:space="preserve">the same indicated Rel-17 TCI state, and RAN1 reached the consensus only for AP CSI-RS for CSI/BM. Why do we need to discuss P/SP CSI-RS again at this final stage? </w:t>
            </w:r>
          </w:p>
          <w:p w14:paraId="5DA1E2C2" w14:textId="77777777" w:rsidR="00437EF5" w:rsidRDefault="00437EF5" w:rsidP="00437EF5">
            <w:pPr>
              <w:snapToGrid w:val="0"/>
              <w:spacing w:before="240"/>
              <w:rPr>
                <w:sz w:val="18"/>
                <w:szCs w:val="18"/>
                <w:lang w:val="en-GB"/>
              </w:rPr>
            </w:pPr>
            <w:r>
              <w:rPr>
                <w:sz w:val="18"/>
                <w:szCs w:val="18"/>
                <w:lang w:val="en-GB"/>
              </w:rPr>
              <w:t xml:space="preserve">Proposal </w:t>
            </w:r>
            <w:r>
              <w:rPr>
                <w:sz w:val="18"/>
                <w:szCs w:val="18"/>
                <w:lang w:eastAsia="zh-CN"/>
              </w:rPr>
              <w:t xml:space="preserve">1.E: </w:t>
            </w:r>
            <w:r w:rsidRPr="00372424">
              <w:rPr>
                <w:sz w:val="18"/>
                <w:szCs w:val="18"/>
                <w:lang w:val="en-GB"/>
              </w:rPr>
              <w:t>Okay</w:t>
            </w:r>
            <w:r>
              <w:rPr>
                <w:sz w:val="18"/>
                <w:szCs w:val="18"/>
                <w:lang w:val="en-GB"/>
              </w:rPr>
              <w:t>. However, we prefer not to spend time on this issue if RAN1 cannot reach consensus. RAN1 should have conclusion in RAN1#106bis meeting, as indicated by the following agreement.</w:t>
            </w:r>
          </w:p>
          <w:p w14:paraId="26851A79" w14:textId="77777777" w:rsidR="00437EF5" w:rsidRPr="00A32071" w:rsidRDefault="00437EF5" w:rsidP="00437EF5">
            <w:pPr>
              <w:snapToGrid w:val="0"/>
              <w:jc w:val="both"/>
              <w:rPr>
                <w:b/>
                <w:sz w:val="18"/>
                <w:highlight w:val="green"/>
              </w:rPr>
            </w:pPr>
          </w:p>
          <w:p w14:paraId="5B55604F" w14:textId="77777777" w:rsidR="00437EF5" w:rsidRPr="00A32071" w:rsidRDefault="00437EF5" w:rsidP="00437EF5">
            <w:pPr>
              <w:snapToGrid w:val="0"/>
              <w:jc w:val="both"/>
              <w:rPr>
                <w:b/>
                <w:sz w:val="16"/>
              </w:rPr>
            </w:pPr>
            <w:r w:rsidRPr="00A32071">
              <w:rPr>
                <w:b/>
                <w:sz w:val="16"/>
                <w:highlight w:val="green"/>
              </w:rPr>
              <w:t xml:space="preserve">Agreement </w:t>
            </w:r>
          </w:p>
          <w:p w14:paraId="755C940F" w14:textId="77777777" w:rsidR="00437EF5" w:rsidRPr="00A32071" w:rsidRDefault="00437EF5" w:rsidP="00437EF5">
            <w:pPr>
              <w:snapToGrid w:val="0"/>
              <w:jc w:val="both"/>
              <w:rPr>
                <w:b/>
                <w:sz w:val="16"/>
                <w:u w:val="single"/>
              </w:rPr>
            </w:pPr>
            <w:r w:rsidRPr="00A32071">
              <w:rPr>
                <w:sz w:val="16"/>
                <w:szCs w:val="20"/>
              </w:rPr>
              <w:t>On Rel.17 unified TCI framework, for Rel-17 unified TCI:</w:t>
            </w:r>
          </w:p>
          <w:p w14:paraId="7BA8E9B9" w14:textId="77777777" w:rsidR="00437EF5" w:rsidRPr="00A32071" w:rsidRDefault="00437EF5" w:rsidP="00F4229D">
            <w:pPr>
              <w:numPr>
                <w:ilvl w:val="0"/>
                <w:numId w:val="32"/>
              </w:numPr>
              <w:snapToGrid w:val="0"/>
              <w:jc w:val="both"/>
              <w:rPr>
                <w:rFonts w:eastAsia="Times New Roman"/>
                <w:sz w:val="16"/>
              </w:rPr>
            </w:pPr>
            <w:r w:rsidRPr="00A32071">
              <w:rPr>
                <w:rFonts w:eastAsia="Times New Roman"/>
                <w:bCs/>
                <w:sz w:val="16"/>
              </w:rPr>
              <w:t xml:space="preserve">For DL channels/signals that do not share the same </w:t>
            </w:r>
            <w:r w:rsidRPr="00A32071">
              <w:rPr>
                <w:rFonts w:eastAsia="Malgun Gothic"/>
                <w:sz w:val="16"/>
                <w:szCs w:val="20"/>
                <w:lang w:eastAsia="zh-TW"/>
              </w:rPr>
              <w:t>indicated Rel-17 TCI state as UE-dedicated reception on PDSCH/PDCCH</w:t>
            </w:r>
            <w:r w:rsidRPr="00A32071">
              <w:rPr>
                <w:rFonts w:eastAsia="Times New Roman"/>
                <w:bCs/>
                <w:sz w:val="16"/>
              </w:rPr>
              <w:t xml:space="preserve"> (via Rel-17 MAC-CE/DCI TCI state update), all the QCL rules defined in section 5.1.5 in 38.214 are supported</w:t>
            </w:r>
          </w:p>
          <w:p w14:paraId="1A1B5C2A" w14:textId="77777777" w:rsidR="00437EF5" w:rsidRPr="00A32071" w:rsidRDefault="00437EF5" w:rsidP="00F4229D">
            <w:pPr>
              <w:numPr>
                <w:ilvl w:val="1"/>
                <w:numId w:val="32"/>
              </w:numPr>
              <w:snapToGrid w:val="0"/>
              <w:jc w:val="both"/>
              <w:rPr>
                <w:rFonts w:eastAsia="Times New Roman"/>
                <w:sz w:val="16"/>
              </w:rPr>
            </w:pPr>
            <w:r w:rsidRPr="00A32071">
              <w:rPr>
                <w:rFonts w:eastAsia="Times New Roman"/>
                <w:bCs/>
                <w:sz w:val="16"/>
              </w:rPr>
              <w:t xml:space="preserve">Note: </w:t>
            </w:r>
            <w:bookmarkStart w:id="33" w:name="_Hlk84321626"/>
            <w:r w:rsidRPr="00A32071">
              <w:rPr>
                <w:rFonts w:eastAsia="Times New Roman"/>
                <w:bCs/>
                <w:sz w:val="16"/>
              </w:rPr>
              <w:t>For CSI-RS used to provide QCL indication for non-UE dedicated channels, the CSI-RS should only be QCLed with SSB of the same PCID as that from the serving cell</w:t>
            </w:r>
          </w:p>
          <w:bookmarkEnd w:id="33"/>
          <w:p w14:paraId="26AB77C6" w14:textId="77777777" w:rsidR="00437EF5" w:rsidRPr="00A32071" w:rsidRDefault="00437EF5" w:rsidP="00F4229D">
            <w:pPr>
              <w:numPr>
                <w:ilvl w:val="0"/>
                <w:numId w:val="32"/>
              </w:numPr>
              <w:snapToGrid w:val="0"/>
              <w:jc w:val="both"/>
              <w:rPr>
                <w:rFonts w:eastAsia="Times New Roman"/>
                <w:sz w:val="16"/>
              </w:rPr>
            </w:pPr>
            <w:r w:rsidRPr="00A32071">
              <w:rPr>
                <w:rFonts w:eastAsia="Times New Roman"/>
                <w:bCs/>
                <w:sz w:val="16"/>
              </w:rPr>
              <w:t xml:space="preserve">For DL channels/signals that share the same indicated </w:t>
            </w:r>
            <w:r w:rsidRPr="00A32071">
              <w:rPr>
                <w:rFonts w:eastAsia="Malgun Gothic"/>
                <w:sz w:val="16"/>
                <w:szCs w:val="20"/>
                <w:lang w:eastAsia="zh-TW"/>
              </w:rPr>
              <w:t>Rel-17 TCI state as UE-dedicated reception on PDSCH/PDCCH</w:t>
            </w:r>
            <w:r w:rsidRPr="00A32071">
              <w:rPr>
                <w:rFonts w:eastAsia="Times New Roman"/>
                <w:bCs/>
                <w:sz w:val="16"/>
              </w:rPr>
              <w:t xml:space="preserve"> (via Rel-17 MAC-CE/DCI TCI state update), the following options on source RSs and QCL-Types are supported</w:t>
            </w:r>
          </w:p>
          <w:p w14:paraId="1B1EA978" w14:textId="77777777" w:rsidR="00437EF5" w:rsidRPr="00A32071" w:rsidRDefault="00437EF5" w:rsidP="00F4229D">
            <w:pPr>
              <w:numPr>
                <w:ilvl w:val="1"/>
                <w:numId w:val="32"/>
              </w:numPr>
              <w:snapToGrid w:val="0"/>
              <w:jc w:val="both"/>
              <w:rPr>
                <w:rFonts w:eastAsia="Times New Roman"/>
                <w:sz w:val="16"/>
              </w:rPr>
            </w:pPr>
            <w:r w:rsidRPr="00A32071">
              <w:rPr>
                <w:rFonts w:eastAsia="Times New Roman"/>
                <w:bCs/>
                <w:sz w:val="16"/>
              </w:rPr>
              <w:t>Option 1: TRS is configured for QCL-TypeA source RS and CSI-RS for BM is configured for QCL-TypeD source RS</w:t>
            </w:r>
          </w:p>
          <w:p w14:paraId="02581F76" w14:textId="77777777" w:rsidR="00437EF5" w:rsidRPr="00A32071" w:rsidRDefault="00437EF5" w:rsidP="00F4229D">
            <w:pPr>
              <w:numPr>
                <w:ilvl w:val="1"/>
                <w:numId w:val="32"/>
              </w:numPr>
              <w:snapToGrid w:val="0"/>
              <w:jc w:val="both"/>
              <w:rPr>
                <w:rFonts w:eastAsia="Times New Roman"/>
                <w:sz w:val="16"/>
              </w:rPr>
            </w:pPr>
            <w:r w:rsidRPr="00A32071">
              <w:rPr>
                <w:rFonts w:eastAsia="Times New Roman"/>
                <w:bCs/>
                <w:sz w:val="16"/>
              </w:rPr>
              <w:t>Option 2: TRS is configured for QCL-TypeA and QCL-TypeD source RS</w:t>
            </w:r>
          </w:p>
          <w:p w14:paraId="09BBB48F" w14:textId="77777777" w:rsidR="00437EF5" w:rsidRPr="00A32071" w:rsidRDefault="00437EF5" w:rsidP="00F4229D">
            <w:pPr>
              <w:pStyle w:val="ListParagraph"/>
              <w:numPr>
                <w:ilvl w:val="1"/>
                <w:numId w:val="32"/>
              </w:numPr>
              <w:snapToGrid w:val="0"/>
              <w:spacing w:after="0" w:line="240" w:lineRule="auto"/>
              <w:jc w:val="both"/>
              <w:rPr>
                <w:sz w:val="16"/>
              </w:rPr>
            </w:pPr>
            <w:r w:rsidRPr="00A32071">
              <w:rPr>
                <w:sz w:val="16"/>
              </w:rPr>
              <w:t xml:space="preserve">Note: For inter-cell beam management, SSB with PCID different from that from the serving cell can be used as a QCL Type-C/D source RS for CSI-RS for BM and/or TRS </w:t>
            </w:r>
          </w:p>
          <w:p w14:paraId="010A7865" w14:textId="77777777" w:rsidR="00437EF5" w:rsidRPr="00A32071" w:rsidRDefault="00437EF5" w:rsidP="00F4229D">
            <w:pPr>
              <w:pStyle w:val="ListParagraph"/>
              <w:numPr>
                <w:ilvl w:val="1"/>
                <w:numId w:val="32"/>
              </w:numPr>
              <w:snapToGrid w:val="0"/>
              <w:spacing w:after="0" w:line="240" w:lineRule="auto"/>
              <w:jc w:val="both"/>
              <w:rPr>
                <w:sz w:val="16"/>
                <w:highlight w:val="yellow"/>
              </w:rPr>
            </w:pPr>
            <w:r w:rsidRPr="00A32071">
              <w:rPr>
                <w:sz w:val="16"/>
                <w:highlight w:val="yellow"/>
              </w:rPr>
              <w:t>Further discuss and decide in RAN1#106bis-e whether CSI-RS for CSI can be used as a source RS or not, and if so whether some restriction(s) are needed</w:t>
            </w:r>
          </w:p>
          <w:p w14:paraId="09B965C5" w14:textId="77777777" w:rsidR="00437EF5" w:rsidRPr="00450278" w:rsidRDefault="00437EF5" w:rsidP="00437EF5">
            <w:pPr>
              <w:snapToGrid w:val="0"/>
              <w:spacing w:before="240"/>
              <w:rPr>
                <w:color w:val="FF0000"/>
                <w:sz w:val="18"/>
                <w:szCs w:val="18"/>
                <w:lang w:eastAsia="zh-CN"/>
              </w:rPr>
            </w:pPr>
            <w:r w:rsidRPr="00450278">
              <w:rPr>
                <w:color w:val="000000" w:themeColor="text1"/>
                <w:sz w:val="18"/>
                <w:szCs w:val="18"/>
                <w:lang w:val="en-GB"/>
              </w:rPr>
              <w:t xml:space="preserve">Proposal </w:t>
            </w:r>
            <w:r w:rsidRPr="00450278">
              <w:rPr>
                <w:color w:val="000000" w:themeColor="text1"/>
                <w:sz w:val="18"/>
                <w:szCs w:val="18"/>
                <w:lang w:eastAsia="zh-CN"/>
              </w:rPr>
              <w:t>1.F: Okay in principle. We think it is good to define a unified rule for determining the default beam for unified TCI framework. However, current proposal wording is unclear, e.g., why the SSB cannot be directly used as the default QCL assumptions as in Rel-15/16, the</w:t>
            </w:r>
            <w:r>
              <w:rPr>
                <w:color w:val="000000" w:themeColor="text1"/>
                <w:sz w:val="18"/>
                <w:szCs w:val="18"/>
                <w:lang w:eastAsia="zh-CN"/>
              </w:rPr>
              <w:t xml:space="preserve"> random access is initiated by which procedure, and whether such default beam is also applied to other channels/signals that is configured to share the same indicated Rel-17 state? </w:t>
            </w:r>
            <w:r w:rsidRPr="00450278">
              <w:rPr>
                <w:color w:val="000000" w:themeColor="text1"/>
                <w:sz w:val="18"/>
                <w:szCs w:val="18"/>
                <w:lang w:eastAsia="zh-CN"/>
              </w:rPr>
              <w:t>Therefore, we suggest the following re-wording</w:t>
            </w:r>
            <w:r>
              <w:rPr>
                <w:color w:val="FF0000"/>
                <w:sz w:val="18"/>
                <w:szCs w:val="18"/>
                <w:lang w:eastAsia="zh-CN"/>
              </w:rPr>
              <w:t>.</w:t>
            </w:r>
          </w:p>
          <w:p w14:paraId="2881EBCC" w14:textId="77777777" w:rsidR="00437EF5" w:rsidRDefault="00437EF5" w:rsidP="00437EF5">
            <w:pPr>
              <w:snapToGrid w:val="0"/>
              <w:rPr>
                <w:color w:val="FF0000"/>
                <w:sz w:val="18"/>
                <w:szCs w:val="18"/>
                <w:lang w:eastAsia="zh-CN"/>
              </w:rPr>
            </w:pPr>
          </w:p>
          <w:p w14:paraId="1B3FB626" w14:textId="77777777" w:rsidR="00437EF5" w:rsidRDefault="00437EF5" w:rsidP="00437EF5">
            <w:pPr>
              <w:snapToGrid w:val="0"/>
              <w:rPr>
                <w:sz w:val="18"/>
                <w:szCs w:val="18"/>
              </w:rPr>
            </w:pPr>
            <w:r w:rsidRPr="00227CD5">
              <w:rPr>
                <w:b/>
                <w:sz w:val="18"/>
                <w:szCs w:val="18"/>
                <w:u w:val="single"/>
                <w:lang w:val="en-GB"/>
              </w:rPr>
              <w:t>Proposal 1.F</w:t>
            </w:r>
            <w:r w:rsidRPr="00227CD5">
              <w:rPr>
                <w:sz w:val="18"/>
                <w:szCs w:val="18"/>
                <w:lang w:val="en-GB"/>
              </w:rPr>
              <w:t>: On Rel.17 unified TCI framewor</w:t>
            </w:r>
            <w:r>
              <w:rPr>
                <w:sz w:val="18"/>
                <w:szCs w:val="18"/>
                <w:lang w:val="en-GB"/>
              </w:rPr>
              <w:t>k, after initial access or R</w:t>
            </w:r>
            <w:r w:rsidRPr="00227CD5">
              <w:rPr>
                <w:sz w:val="18"/>
                <w:szCs w:val="18"/>
                <w:lang w:val="en-GB"/>
              </w:rPr>
              <w:t xml:space="preserve">econfiguration with sync, the UE assumes </w:t>
            </w:r>
            <w:r w:rsidRPr="00CB4B92">
              <w:rPr>
                <w:color w:val="FF0000"/>
                <w:sz w:val="18"/>
                <w:szCs w:val="18"/>
                <w:lang w:val="en-GB"/>
              </w:rPr>
              <w:t xml:space="preserve">the same QCL parameters as the ones associated with </w:t>
            </w:r>
            <w:r w:rsidRPr="00CB4B92">
              <w:rPr>
                <w:strike/>
                <w:color w:val="FF0000"/>
                <w:sz w:val="18"/>
                <w:szCs w:val="18"/>
                <w:lang w:val="en-GB"/>
              </w:rPr>
              <w:t>a TCI state based on</w:t>
            </w:r>
            <w:r w:rsidRPr="00227CD5">
              <w:rPr>
                <w:sz w:val="18"/>
                <w:szCs w:val="18"/>
                <w:lang w:val="en-GB"/>
              </w:rPr>
              <w:t xml:space="preserve"> the SSB identified during</w:t>
            </w:r>
            <w:r w:rsidRPr="00FB307B">
              <w:rPr>
                <w:color w:val="FF0000"/>
                <w:sz w:val="18"/>
                <w:szCs w:val="18"/>
                <w:lang w:val="en-GB"/>
              </w:rPr>
              <w:t xml:space="preserve"> </w:t>
            </w:r>
            <w:r>
              <w:rPr>
                <w:color w:val="FF0000"/>
                <w:sz w:val="18"/>
                <w:szCs w:val="18"/>
                <w:lang w:val="en-GB"/>
              </w:rPr>
              <w:t>the</w:t>
            </w:r>
            <w:r w:rsidRPr="00227CD5">
              <w:rPr>
                <w:sz w:val="18"/>
                <w:szCs w:val="18"/>
                <w:lang w:val="en-GB"/>
              </w:rPr>
              <w:t xml:space="preserve"> random access </w:t>
            </w:r>
            <w:r w:rsidRPr="00FB307B">
              <w:rPr>
                <w:color w:val="FF0000"/>
                <w:sz w:val="18"/>
                <w:szCs w:val="18"/>
                <w:lang w:val="en-GB"/>
              </w:rPr>
              <w:t>procedure</w:t>
            </w:r>
            <w:r>
              <w:rPr>
                <w:color w:val="FF0000"/>
                <w:sz w:val="18"/>
                <w:szCs w:val="18"/>
                <w:lang w:val="en-GB"/>
              </w:rPr>
              <w:t xml:space="preserve"> </w:t>
            </w:r>
            <w:r w:rsidRPr="00CB1038">
              <w:rPr>
                <w:rFonts w:hint="eastAsia"/>
                <w:color w:val="FF0000"/>
                <w:sz w:val="18"/>
                <w:szCs w:val="18"/>
                <w:lang w:val="en-GB"/>
              </w:rPr>
              <w:t>initiated by</w:t>
            </w:r>
            <w:r w:rsidRPr="00CB1038">
              <w:rPr>
                <w:color w:val="FF0000"/>
                <w:sz w:val="18"/>
                <w:szCs w:val="18"/>
                <w:lang w:val="en-GB"/>
              </w:rPr>
              <w:t xml:space="preserve"> the </w:t>
            </w:r>
            <w:r>
              <w:rPr>
                <w:color w:val="FF0000"/>
                <w:sz w:val="18"/>
                <w:szCs w:val="18"/>
                <w:lang w:val="en-GB"/>
              </w:rPr>
              <w:t>initial access or R</w:t>
            </w:r>
            <w:r w:rsidRPr="00CB1038">
              <w:rPr>
                <w:color w:val="FF0000"/>
                <w:sz w:val="18"/>
                <w:szCs w:val="18"/>
                <w:lang w:val="en-GB"/>
              </w:rPr>
              <w:t>econfiguration with sync</w:t>
            </w:r>
            <w:r w:rsidRPr="00FB307B">
              <w:rPr>
                <w:color w:val="FF0000"/>
                <w:sz w:val="18"/>
                <w:szCs w:val="18"/>
                <w:lang w:val="en-GB"/>
              </w:rPr>
              <w:t xml:space="preserve"> </w:t>
            </w:r>
            <w:r w:rsidRPr="00CB1038">
              <w:rPr>
                <w:color w:val="FF0000"/>
                <w:sz w:val="18"/>
                <w:szCs w:val="18"/>
                <w:lang w:val="en-GB"/>
              </w:rPr>
              <w:t>for UE-dedicated PDSCH/PDCCH</w:t>
            </w:r>
            <w:r>
              <w:rPr>
                <w:color w:val="FF0000"/>
                <w:sz w:val="18"/>
                <w:szCs w:val="18"/>
                <w:lang w:val="en-GB"/>
              </w:rPr>
              <w:t xml:space="preserve">, </w:t>
            </w:r>
            <w:r w:rsidRPr="00CB1038">
              <w:rPr>
                <w:color w:val="FF0000"/>
                <w:sz w:val="18"/>
                <w:szCs w:val="18"/>
                <w:lang w:val="en-GB"/>
              </w:rPr>
              <w:t>dynamic-grant/configured-grant based PUSCH</w:t>
            </w:r>
            <w:r>
              <w:rPr>
                <w:color w:val="FF0000"/>
                <w:sz w:val="18"/>
                <w:szCs w:val="18"/>
                <w:lang w:val="en-GB"/>
              </w:rPr>
              <w:t>,</w:t>
            </w:r>
            <w:r w:rsidRPr="00CB1038">
              <w:rPr>
                <w:color w:val="FF0000"/>
                <w:sz w:val="18"/>
                <w:szCs w:val="18"/>
                <w:lang w:val="en-GB"/>
              </w:rPr>
              <w:t xml:space="preserve"> and all of dedicated PUCCH resources</w:t>
            </w:r>
            <w:r>
              <w:rPr>
                <w:color w:val="FF0000"/>
                <w:sz w:val="18"/>
                <w:szCs w:val="18"/>
                <w:lang w:val="en-GB"/>
              </w:rPr>
              <w:t xml:space="preserve"> </w:t>
            </w:r>
            <w:r w:rsidRPr="00CB1038">
              <w:rPr>
                <w:strike/>
                <w:color w:val="FF0000"/>
                <w:sz w:val="18"/>
                <w:szCs w:val="18"/>
                <w:lang w:val="en-GB"/>
              </w:rPr>
              <w:t>for DL reception and UL transmission</w:t>
            </w:r>
            <w:r w:rsidRPr="00227CD5">
              <w:rPr>
                <w:sz w:val="18"/>
                <w:szCs w:val="18"/>
                <w:lang w:val="en-GB"/>
              </w:rPr>
              <w:t xml:space="preserve"> until the UE receives </w:t>
            </w:r>
            <w:r w:rsidRPr="00450278">
              <w:rPr>
                <w:color w:val="FF0000"/>
                <w:sz w:val="18"/>
                <w:szCs w:val="18"/>
                <w:lang w:val="en-GB"/>
              </w:rPr>
              <w:t>Rel-17 MAC-CE-based and/or DCI-based</w:t>
            </w:r>
            <w:r w:rsidRPr="00450278">
              <w:rPr>
                <w:sz w:val="18"/>
                <w:szCs w:val="18"/>
              </w:rPr>
              <w:t xml:space="preserve"> </w:t>
            </w:r>
            <w:r w:rsidRPr="00227CD5">
              <w:rPr>
                <w:sz w:val="18"/>
                <w:szCs w:val="18"/>
                <w:lang w:val="en-GB"/>
              </w:rPr>
              <w:t xml:space="preserve">beam indication and is indicated </w:t>
            </w:r>
            <w:r w:rsidRPr="00450278">
              <w:rPr>
                <w:color w:val="FF0000"/>
                <w:sz w:val="18"/>
                <w:szCs w:val="18"/>
                <w:lang w:val="en-GB"/>
              </w:rPr>
              <w:t xml:space="preserve">with </w:t>
            </w:r>
            <w:r w:rsidRPr="00227CD5">
              <w:rPr>
                <w:sz w:val="18"/>
                <w:szCs w:val="18"/>
                <w:lang w:val="en-GB"/>
              </w:rPr>
              <w:t xml:space="preserve">a TCI state for the UE-dedicated PDCCH/PDSCH in a CC and, respectively, </w:t>
            </w:r>
            <w:r w:rsidRPr="00227CD5">
              <w:rPr>
                <w:sz w:val="18"/>
                <w:szCs w:val="18"/>
              </w:rPr>
              <w:t>dynamic-grant/configured-grant based PUSCH and all of dedicated PUCCH resources in a CC.</w:t>
            </w:r>
          </w:p>
          <w:p w14:paraId="763B95DC" w14:textId="77777777" w:rsidR="00437EF5" w:rsidRPr="00142549" w:rsidRDefault="00437EF5" w:rsidP="00437EF5">
            <w:pPr>
              <w:pStyle w:val="ListParagraph"/>
              <w:numPr>
                <w:ilvl w:val="0"/>
                <w:numId w:val="16"/>
              </w:numPr>
              <w:snapToGrid w:val="0"/>
              <w:spacing w:after="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DL </w:t>
            </w:r>
            <w:r w:rsidRPr="00142549">
              <w:rPr>
                <w:color w:val="FF0000"/>
                <w:sz w:val="18"/>
                <w:szCs w:val="18"/>
              </w:rPr>
              <w:t xml:space="preserve">signals/channels configured to sharing the same indicated Rel-17 TCI state as </w:t>
            </w:r>
            <w:r w:rsidRPr="00CB1038">
              <w:rPr>
                <w:color w:val="FF0000"/>
                <w:sz w:val="18"/>
                <w:szCs w:val="18"/>
                <w:lang w:val="en-GB"/>
              </w:rPr>
              <w:t>UE-dedicated PDSCH/PDCCH</w:t>
            </w:r>
            <w:r w:rsidRPr="00142549">
              <w:rPr>
                <w:color w:val="FF0000"/>
                <w:sz w:val="18"/>
                <w:szCs w:val="18"/>
              </w:rPr>
              <w:t>.</w:t>
            </w:r>
          </w:p>
          <w:p w14:paraId="66F112C1" w14:textId="77777777" w:rsidR="00437EF5" w:rsidRPr="00142549" w:rsidRDefault="00437EF5" w:rsidP="00437EF5">
            <w:pPr>
              <w:pStyle w:val="ListParagraph"/>
              <w:numPr>
                <w:ilvl w:val="0"/>
                <w:numId w:val="16"/>
              </w:numPr>
              <w:snapToGrid w:val="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UL </w:t>
            </w:r>
            <w:r w:rsidRPr="00142549">
              <w:rPr>
                <w:color w:val="FF0000"/>
                <w:sz w:val="18"/>
                <w:szCs w:val="18"/>
              </w:rPr>
              <w:t>signals/channels configured to sharing the same indicated Rel-17 TCI state as dynamic-grant/configured-grant based PUSCH</w:t>
            </w:r>
            <w:r>
              <w:rPr>
                <w:color w:val="FF0000"/>
                <w:sz w:val="18"/>
                <w:szCs w:val="18"/>
              </w:rPr>
              <w:t>,</w:t>
            </w:r>
            <w:r w:rsidRPr="00142549">
              <w:rPr>
                <w:color w:val="FF0000"/>
                <w:sz w:val="18"/>
                <w:szCs w:val="18"/>
              </w:rPr>
              <w:t xml:space="preserve"> and all of dedicated PUCCH resources.</w:t>
            </w:r>
          </w:p>
          <w:p w14:paraId="49695D70" w14:textId="77777777" w:rsidR="00437EF5" w:rsidRPr="00CB4B92" w:rsidRDefault="00437EF5" w:rsidP="00437EF5">
            <w:pPr>
              <w:snapToGrid w:val="0"/>
              <w:rPr>
                <w:color w:val="FF0000"/>
                <w:sz w:val="18"/>
                <w:szCs w:val="18"/>
                <w:lang w:val="en-GB"/>
              </w:rPr>
            </w:pPr>
          </w:p>
          <w:p w14:paraId="6A327E08" w14:textId="77777777" w:rsidR="00437EF5" w:rsidRDefault="00437EF5" w:rsidP="00437EF5">
            <w:pPr>
              <w:snapToGrid w:val="0"/>
              <w:spacing w:after="240"/>
              <w:rPr>
                <w:sz w:val="18"/>
                <w:szCs w:val="18"/>
                <w:lang w:eastAsia="zh-CN"/>
              </w:rPr>
            </w:pPr>
            <w:r>
              <w:rPr>
                <w:sz w:val="18"/>
                <w:szCs w:val="18"/>
                <w:lang w:val="en-GB"/>
              </w:rPr>
              <w:t xml:space="preserve">Proposal </w:t>
            </w:r>
            <w:r>
              <w:rPr>
                <w:sz w:val="18"/>
                <w:szCs w:val="18"/>
                <w:lang w:eastAsia="zh-CN"/>
              </w:rPr>
              <w:t>1.G: Support.</w:t>
            </w:r>
          </w:p>
          <w:p w14:paraId="2E19EBC6" w14:textId="77777777" w:rsidR="00437EF5" w:rsidRDefault="00437EF5" w:rsidP="00437EF5">
            <w:pPr>
              <w:snapToGrid w:val="0"/>
              <w:rPr>
                <w:sz w:val="18"/>
                <w:szCs w:val="18"/>
                <w:lang w:eastAsia="zh-CN"/>
              </w:rPr>
            </w:pPr>
            <w:r>
              <w:rPr>
                <w:sz w:val="18"/>
                <w:szCs w:val="18"/>
                <w:lang w:eastAsia="zh-CN"/>
              </w:rPr>
              <w:t>-----------------------------------------------------------------------------------------------------------------------------------------</w:t>
            </w:r>
          </w:p>
          <w:p w14:paraId="3376CFDD" w14:textId="77777777" w:rsidR="00437EF5" w:rsidRDefault="00437EF5" w:rsidP="00437EF5">
            <w:pPr>
              <w:snapToGrid w:val="0"/>
              <w:jc w:val="both"/>
              <w:rPr>
                <w:sz w:val="18"/>
                <w:szCs w:val="18"/>
                <w:lang w:eastAsia="zh-CN"/>
              </w:rPr>
            </w:pPr>
            <w:r>
              <w:rPr>
                <w:sz w:val="18"/>
                <w:szCs w:val="18"/>
                <w:lang w:eastAsia="zh-CN"/>
              </w:rPr>
              <w:t xml:space="preserve">We would like to point out one critical issue in Rel-17 unified that need to be addressed. </w:t>
            </w:r>
            <w:r w:rsidRPr="0090618D">
              <w:rPr>
                <w:sz w:val="18"/>
                <w:szCs w:val="18"/>
                <w:lang w:eastAsia="zh-CN"/>
              </w:rPr>
              <w:t xml:space="preserve">According to current RAN1 agreements, UE-dedicated PDCCH/PDSCH should always apply the indicated </w:t>
            </w:r>
            <w:r w:rsidRPr="0090618D">
              <w:rPr>
                <w:rFonts w:hint="eastAsia"/>
                <w:sz w:val="18"/>
                <w:szCs w:val="18"/>
                <w:lang w:eastAsia="zh-CN"/>
              </w:rPr>
              <w:t>Rel-17 TCI</w:t>
            </w:r>
            <w:r w:rsidRPr="0090618D">
              <w:rPr>
                <w:sz w:val="18"/>
                <w:szCs w:val="18"/>
                <w:lang w:eastAsia="zh-CN"/>
              </w:rPr>
              <w:t xml:space="preserve"> state. Regarding non-UE-dedicated reception on CORESET(s) and the associated PDSCH, NE can configure whether to apply the indicated Rel-17 TCI state via RRC. However, how to reflect this in specification is not clear since the definition of “UE-dedicated PDCCH/PDSCH” and “non-UE-dedicated PDCCH/PDSCH” are too vague.</w:t>
            </w:r>
            <w:r>
              <w:rPr>
                <w:sz w:val="18"/>
                <w:szCs w:val="18"/>
                <w:lang w:eastAsia="zh-CN"/>
              </w:rPr>
              <w:t xml:space="preserve"> This issue is critical for implementing RAN1 agreements in corresponding specifications by editors. </w:t>
            </w:r>
            <w:r w:rsidRPr="00050C01">
              <w:rPr>
                <w:sz w:val="18"/>
                <w:szCs w:val="18"/>
                <w:lang w:eastAsia="zh-CN"/>
              </w:rPr>
              <w:t xml:space="preserve">In our </w:t>
            </w:r>
            <w:r>
              <w:rPr>
                <w:sz w:val="18"/>
                <w:szCs w:val="18"/>
                <w:lang w:eastAsia="zh-CN"/>
              </w:rPr>
              <w:t>view</w:t>
            </w:r>
            <w:r w:rsidRPr="00050C01">
              <w:rPr>
                <w:sz w:val="18"/>
                <w:szCs w:val="18"/>
                <w:lang w:eastAsia="zh-CN"/>
              </w:rPr>
              <w:t>, there are two possible spec implementati</w:t>
            </w:r>
            <w:r>
              <w:rPr>
                <w:sz w:val="18"/>
                <w:szCs w:val="18"/>
                <w:lang w:eastAsia="zh-CN"/>
              </w:rPr>
              <w:t>ons according to current agreements, which are provided as follows for discussion.</w:t>
            </w:r>
          </w:p>
          <w:p w14:paraId="70112F51" w14:textId="77777777" w:rsidR="00437EF5" w:rsidRPr="00050C01" w:rsidRDefault="00437EF5" w:rsidP="00437EF5">
            <w:pPr>
              <w:spacing w:before="240" w:line="276" w:lineRule="auto"/>
              <w:rPr>
                <w:rFonts w:eastAsia="PMingLiU"/>
                <w:i/>
                <w:color w:val="000000" w:themeColor="text1"/>
                <w:sz w:val="18"/>
                <w:lang w:eastAsia="zh-TW"/>
              </w:rPr>
            </w:pPr>
            <w:r w:rsidRPr="00050C01">
              <w:rPr>
                <w:i/>
                <w:color w:val="000000" w:themeColor="text1"/>
                <w:sz w:val="18"/>
                <w:lang w:eastAsia="x-none"/>
              </w:rPr>
              <w:lastRenderedPageBreak/>
              <w:t>For Rel-17 unified TCI framework, on applying the indicated Rel-17 TCI state to PDCCH reception and the respective PDSCH reception, down-select from one of the followings for intra-cell BM:</w:t>
            </w:r>
            <w:r w:rsidRPr="00050C01">
              <w:rPr>
                <w:rFonts w:eastAsia="PMingLiU"/>
                <w:i/>
                <w:color w:val="000000" w:themeColor="text1"/>
                <w:sz w:val="18"/>
                <w:lang w:eastAsia="zh-TW"/>
              </w:rPr>
              <w:t xml:space="preserve"> </w:t>
            </w:r>
          </w:p>
          <w:p w14:paraId="5E51350E" w14:textId="77777777" w:rsidR="00437EF5" w:rsidRPr="00050C01" w:rsidRDefault="00437EF5" w:rsidP="00437EF5">
            <w:pPr>
              <w:pStyle w:val="ListParagraph"/>
              <w:numPr>
                <w:ilvl w:val="0"/>
                <w:numId w:val="16"/>
              </w:numPr>
              <w:spacing w:line="276" w:lineRule="auto"/>
              <w:contextualSpacing/>
              <w:jc w:val="both"/>
              <w:rPr>
                <w:i/>
                <w:color w:val="000000" w:themeColor="text1"/>
                <w:sz w:val="18"/>
                <w:lang w:eastAsia="x-none"/>
              </w:rPr>
            </w:pPr>
            <w:r w:rsidRPr="00050C01">
              <w:rPr>
                <w:i/>
                <w:color w:val="000000" w:themeColor="text1"/>
                <w:sz w:val="18"/>
                <w:lang w:eastAsia="x-none"/>
              </w:rPr>
              <w:t xml:space="preserve">Alt1: Per search space set determination </w:t>
            </w:r>
          </w:p>
          <w:p w14:paraId="6C6D3306" w14:textId="77777777" w:rsidR="00437EF5" w:rsidRPr="00050C01" w:rsidRDefault="00437EF5" w:rsidP="00437EF5">
            <w:pPr>
              <w:pStyle w:val="ListParagraph"/>
              <w:numPr>
                <w:ilvl w:val="1"/>
                <w:numId w:val="16"/>
              </w:numPr>
              <w:spacing w:after="200" w:line="276" w:lineRule="auto"/>
              <w:contextualSpacing/>
              <w:rPr>
                <w:bCs/>
                <w:i/>
                <w:color w:val="000000" w:themeColor="text1"/>
                <w:sz w:val="18"/>
                <w:lang w:eastAsia="x-none"/>
              </w:rPr>
            </w:pPr>
            <w:r w:rsidRPr="00050C01">
              <w:rPr>
                <w:i/>
                <w:color w:val="000000" w:themeColor="text1"/>
                <w:sz w:val="18"/>
                <w:lang w:eastAsia="x-none"/>
              </w:rPr>
              <w:t xml:space="preserve">For any PDCCH reception associated with an USS set and the respective PDSCH reception, UE always applies the indicated Rel-17 TCI state. </w:t>
            </w:r>
          </w:p>
          <w:p w14:paraId="344B5E53" w14:textId="77777777" w:rsidR="00437EF5" w:rsidRPr="00050C01" w:rsidRDefault="00437EF5" w:rsidP="00437EF5">
            <w:pPr>
              <w:pStyle w:val="ListParagraph"/>
              <w:numPr>
                <w:ilvl w:val="1"/>
                <w:numId w:val="16"/>
              </w:numPr>
              <w:spacing w:after="200" w:line="276" w:lineRule="auto"/>
              <w:contextualSpacing/>
              <w:rPr>
                <w:bCs/>
                <w:i/>
                <w:color w:val="000000" w:themeColor="text1"/>
                <w:sz w:val="18"/>
                <w:lang w:eastAsia="x-none"/>
              </w:rPr>
            </w:pPr>
            <w:r w:rsidRPr="00050C01">
              <w:rPr>
                <w:i/>
                <w:color w:val="000000" w:themeColor="text1"/>
                <w:sz w:val="18"/>
                <w:lang w:eastAsia="x-none"/>
              </w:rPr>
              <w:t>For any PDCCH reception associated with a CSS set</w:t>
            </w:r>
            <w:r w:rsidRPr="00050C01">
              <w:rPr>
                <w:rFonts w:eastAsia="PMingLiU"/>
                <w:i/>
                <w:color w:val="000000" w:themeColor="text1"/>
                <w:sz w:val="18"/>
                <w:lang w:eastAsia="zh-TW"/>
              </w:rPr>
              <w:t xml:space="preserve"> </w:t>
            </w:r>
            <w:r w:rsidRPr="00050C01">
              <w:rPr>
                <w:i/>
                <w:color w:val="000000" w:themeColor="text1"/>
                <w:sz w:val="18"/>
                <w:lang w:eastAsia="x-none"/>
              </w:rPr>
              <w:t>and the respective PDSCH reception, whether UE to apply the indicated Rel-17 TCI state can be configured</w:t>
            </w:r>
            <w:r w:rsidRPr="00050C01">
              <w:rPr>
                <w:rFonts w:eastAsia="PMingLiU"/>
                <w:i/>
                <w:color w:val="000000" w:themeColor="text1"/>
                <w:sz w:val="18"/>
                <w:lang w:eastAsia="zh-TW"/>
              </w:rPr>
              <w:t xml:space="preserve"> </w:t>
            </w:r>
            <w:r w:rsidRPr="00050C01">
              <w:rPr>
                <w:i/>
                <w:color w:val="000000" w:themeColor="text1"/>
                <w:sz w:val="18"/>
                <w:lang w:eastAsia="x-none"/>
              </w:rPr>
              <w:t>per search space set by RRC</w:t>
            </w:r>
          </w:p>
          <w:p w14:paraId="4A6E546B" w14:textId="77777777" w:rsidR="00437EF5" w:rsidRPr="00050C01" w:rsidRDefault="00437EF5" w:rsidP="00437EF5">
            <w:pPr>
              <w:pStyle w:val="ListParagraph"/>
              <w:numPr>
                <w:ilvl w:val="0"/>
                <w:numId w:val="16"/>
              </w:numPr>
              <w:spacing w:after="200" w:line="276" w:lineRule="auto"/>
              <w:contextualSpacing/>
              <w:rPr>
                <w:i/>
                <w:color w:val="000000" w:themeColor="text1"/>
                <w:sz w:val="18"/>
                <w:lang w:eastAsia="x-none"/>
              </w:rPr>
            </w:pPr>
            <w:r w:rsidRPr="00050C01">
              <w:rPr>
                <w:i/>
                <w:color w:val="000000" w:themeColor="text1"/>
                <w:sz w:val="18"/>
                <w:lang w:eastAsia="x-none"/>
              </w:rPr>
              <w:t>Atl2: Per CORESET determination</w:t>
            </w:r>
          </w:p>
          <w:p w14:paraId="05A9648B" w14:textId="77777777" w:rsidR="00437EF5" w:rsidRPr="00050C01" w:rsidRDefault="00437EF5" w:rsidP="00437EF5">
            <w:pPr>
              <w:pStyle w:val="ListParagraph"/>
              <w:numPr>
                <w:ilvl w:val="1"/>
                <w:numId w:val="16"/>
              </w:numPr>
              <w:spacing w:after="200" w:line="276" w:lineRule="auto"/>
              <w:contextualSpacing/>
              <w:jc w:val="both"/>
              <w:rPr>
                <w:bCs/>
                <w:i/>
                <w:color w:val="000000" w:themeColor="text1"/>
                <w:sz w:val="18"/>
                <w:lang w:eastAsia="x-none"/>
              </w:rPr>
            </w:pPr>
            <w:r w:rsidRPr="00050C01">
              <w:rPr>
                <w:i/>
                <w:color w:val="000000" w:themeColor="text1"/>
                <w:sz w:val="18"/>
                <w:lang w:eastAsia="x-none"/>
              </w:rPr>
              <w:t>For any PDCCH reception on a CORESET that is associated with only USS set(s) and the respective PDSCH reception, UE always applies the indicated Rel-17 TCI state.</w:t>
            </w:r>
          </w:p>
          <w:p w14:paraId="04162297" w14:textId="4E82C98A" w:rsidR="00437EF5" w:rsidRPr="00914A9B" w:rsidRDefault="00437EF5" w:rsidP="00437EF5">
            <w:pPr>
              <w:snapToGrid w:val="0"/>
              <w:rPr>
                <w:rFonts w:eastAsia="SimSun"/>
                <w:sz w:val="18"/>
                <w:szCs w:val="18"/>
                <w:lang w:eastAsia="zh-CN"/>
              </w:rPr>
            </w:pPr>
            <w:r w:rsidRPr="00050C01">
              <w:rPr>
                <w:i/>
                <w:color w:val="000000" w:themeColor="text1"/>
                <w:sz w:val="18"/>
                <w:lang w:eastAsia="x-none"/>
              </w:rPr>
              <w:t>For any PDCCH reception on a CORESET that is associated with at least one CSS set and the respective PDSCH reception, whether UE to apply the indicated Rel-17 TCI state can be configured</w:t>
            </w:r>
            <w:r w:rsidRPr="00050C01">
              <w:rPr>
                <w:rFonts w:eastAsia="PMingLiU"/>
                <w:i/>
                <w:color w:val="000000" w:themeColor="text1"/>
                <w:sz w:val="18"/>
                <w:lang w:eastAsia="zh-TW"/>
              </w:rPr>
              <w:t xml:space="preserve"> </w:t>
            </w:r>
            <w:r w:rsidRPr="00050C01">
              <w:rPr>
                <w:i/>
                <w:color w:val="000000" w:themeColor="text1"/>
                <w:sz w:val="18"/>
                <w:lang w:eastAsia="x-none"/>
              </w:rPr>
              <w:t>per CORESET by RRC</w:t>
            </w:r>
          </w:p>
        </w:tc>
      </w:tr>
      <w:tr w:rsidR="00966B34"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0266A50E" w:rsidR="00966B34" w:rsidRDefault="00966B34" w:rsidP="00966B34">
            <w:pPr>
              <w:snapToGrid w:val="0"/>
              <w:rPr>
                <w:rFonts w:eastAsiaTheme="minorEastAsia"/>
                <w:sz w:val="18"/>
                <w:szCs w:val="18"/>
                <w:lang w:eastAsia="zh-CN"/>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CA27" w14:textId="77777777" w:rsidR="00966B34" w:rsidRPr="00906110" w:rsidRDefault="00966B34" w:rsidP="00966B34">
            <w:pPr>
              <w:snapToGrid w:val="0"/>
              <w:rPr>
                <w:rFonts w:eastAsia="MS Mincho"/>
                <w:sz w:val="18"/>
                <w:szCs w:val="18"/>
                <w:lang w:eastAsia="ja-JP"/>
              </w:rPr>
            </w:pPr>
            <w:r>
              <w:rPr>
                <w:rFonts w:eastAsia="SimSun"/>
                <w:sz w:val="18"/>
                <w:szCs w:val="18"/>
                <w:lang w:eastAsia="zh-CN"/>
              </w:rPr>
              <w:t xml:space="preserve">Proposal 1.A.1: </w:t>
            </w:r>
            <w:r>
              <w:rPr>
                <w:rFonts w:eastAsia="MS Mincho" w:hint="eastAsia"/>
                <w:sz w:val="18"/>
                <w:szCs w:val="18"/>
                <w:lang w:eastAsia="ja-JP"/>
              </w:rPr>
              <w:t>Support</w:t>
            </w:r>
          </w:p>
          <w:p w14:paraId="6915F942" w14:textId="77777777" w:rsidR="00966B34" w:rsidRPr="00906110" w:rsidRDefault="00966B34" w:rsidP="00966B34">
            <w:pPr>
              <w:snapToGrid w:val="0"/>
              <w:rPr>
                <w:rFonts w:eastAsia="SimSun"/>
                <w:sz w:val="18"/>
                <w:szCs w:val="18"/>
                <w:lang w:eastAsia="zh-CN"/>
              </w:rPr>
            </w:pPr>
            <w:r w:rsidRPr="00906110">
              <w:rPr>
                <w:rFonts w:eastAsia="SimSun"/>
                <w:sz w:val="18"/>
                <w:szCs w:val="18"/>
                <w:lang w:eastAsia="zh-CN"/>
              </w:rPr>
              <w:t xml:space="preserve">Proposal 1.A.2: </w:t>
            </w:r>
            <w:r>
              <w:rPr>
                <w:rFonts w:eastAsia="MS Mincho" w:hint="eastAsia"/>
                <w:sz w:val="18"/>
                <w:szCs w:val="18"/>
                <w:lang w:eastAsia="ja-JP"/>
              </w:rPr>
              <w:t>Support</w:t>
            </w:r>
          </w:p>
          <w:p w14:paraId="0B084793" w14:textId="77777777" w:rsidR="00966B34" w:rsidRDefault="00966B34" w:rsidP="00966B34">
            <w:pPr>
              <w:snapToGrid w:val="0"/>
              <w:rPr>
                <w:rFonts w:eastAsia="SimSun"/>
                <w:sz w:val="18"/>
                <w:szCs w:val="18"/>
                <w:lang w:eastAsia="zh-CN"/>
              </w:rPr>
            </w:pPr>
            <w:r w:rsidRPr="00906110">
              <w:rPr>
                <w:rFonts w:eastAsia="SimSun"/>
                <w:sz w:val="18"/>
                <w:szCs w:val="18"/>
                <w:lang w:eastAsia="zh-CN"/>
              </w:rPr>
              <w:t>Proposal 1.A.3: Not support.</w:t>
            </w:r>
          </w:p>
          <w:p w14:paraId="57AE89C6" w14:textId="77777777" w:rsidR="00966B34" w:rsidRDefault="00966B34" w:rsidP="00966B34">
            <w:pPr>
              <w:snapToGrid w:val="0"/>
              <w:rPr>
                <w:rFonts w:eastAsia="Yu Mincho"/>
                <w:sz w:val="18"/>
                <w:szCs w:val="18"/>
                <w:lang w:eastAsia="ja-JP"/>
              </w:rPr>
            </w:pPr>
            <w:r>
              <w:rPr>
                <w:rFonts w:eastAsia="Yu Mincho"/>
                <w:sz w:val="18"/>
                <w:szCs w:val="18"/>
                <w:lang w:eastAsia="ja-JP"/>
              </w:rPr>
              <w:t xml:space="preserve">FG </w:t>
            </w:r>
            <w:r w:rsidRPr="003D7091">
              <w:rPr>
                <w:rFonts w:eastAsia="Yu Mincho"/>
                <w:sz w:val="18"/>
                <w:szCs w:val="18"/>
                <w:lang w:eastAsia="ja-JP"/>
              </w:rPr>
              <w:t>23-1-1</w:t>
            </w:r>
            <w:r>
              <w:rPr>
                <w:rFonts w:eastAsia="Yu Mincho"/>
                <w:sz w:val="18"/>
                <w:szCs w:val="18"/>
                <w:lang w:eastAsia="ja-JP"/>
              </w:rPr>
              <w:t xml:space="preserve"> (</w:t>
            </w:r>
            <w:r w:rsidRPr="003D7091">
              <w:rPr>
                <w:rFonts w:eastAsia="Yu Mincho"/>
                <w:sz w:val="18"/>
                <w:szCs w:val="18"/>
                <w:lang w:eastAsia="ja-JP"/>
              </w:rPr>
              <w:t>Unified TCI for [intra- and inter-cell] beam management</w:t>
            </w:r>
            <w:r>
              <w:rPr>
                <w:rFonts w:eastAsia="Yu Mincho"/>
                <w:sz w:val="18"/>
                <w:szCs w:val="18"/>
                <w:lang w:eastAsia="ja-JP"/>
              </w:rPr>
              <w:t xml:space="preserve">) is </w:t>
            </w:r>
            <w:r w:rsidRPr="003D7091">
              <w:rPr>
                <w:rFonts w:eastAsia="Yu Mincho"/>
                <w:sz w:val="18"/>
                <w:szCs w:val="18"/>
                <w:lang w:eastAsia="ja-JP"/>
              </w:rPr>
              <w:t>[per band]</w:t>
            </w:r>
            <w:r>
              <w:rPr>
                <w:rFonts w:eastAsia="Yu Mincho"/>
                <w:sz w:val="18"/>
                <w:szCs w:val="18"/>
                <w:lang w:eastAsia="ja-JP"/>
              </w:rPr>
              <w:t xml:space="preserve"> in </w:t>
            </w:r>
            <w:r w:rsidRPr="003D7091">
              <w:rPr>
                <w:rFonts w:eastAsia="Yu Mincho"/>
                <w:sz w:val="18"/>
                <w:szCs w:val="18"/>
                <w:lang w:eastAsia="ja-JP"/>
              </w:rPr>
              <w:t>R1-2110587</w:t>
            </w:r>
            <w:r>
              <w:rPr>
                <w:rFonts w:eastAsia="Yu Mincho"/>
                <w:sz w:val="18"/>
                <w:szCs w:val="18"/>
                <w:lang w:eastAsia="ja-JP"/>
              </w:rPr>
              <w:t>. It means UE can report Rel.17 TCI in Band#A but not report Rel.17 TCI in Band#B. In that case, based on Proposal 1.A.3, if gNB configure Rel.17 TCI in Band#A, Band#B does not work. Hence, we suggest as:</w:t>
            </w:r>
          </w:p>
          <w:p w14:paraId="5DE853AF" w14:textId="77777777" w:rsidR="00966B34" w:rsidRPr="00227CD5" w:rsidRDefault="00966B34" w:rsidP="00966B34">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 if the UE is configured with Rel-17 TCI in any CC</w:t>
            </w:r>
            <w:r>
              <w:rPr>
                <w:bCs/>
                <w:sz w:val="18"/>
                <w:szCs w:val="18"/>
              </w:rPr>
              <w:t xml:space="preserve"> </w:t>
            </w:r>
            <w:r w:rsidRPr="00906110">
              <w:rPr>
                <w:bCs/>
                <w:color w:val="FF0000"/>
                <w:sz w:val="18"/>
                <w:szCs w:val="18"/>
              </w:rPr>
              <w:t>in a band</w:t>
            </w:r>
            <w:r>
              <w:rPr>
                <w:bCs/>
                <w:sz w:val="18"/>
                <w:szCs w:val="18"/>
              </w:rPr>
              <w:t>.</w:t>
            </w:r>
          </w:p>
          <w:p w14:paraId="34DF49D9" w14:textId="77777777" w:rsidR="00966B34" w:rsidRPr="00906110" w:rsidRDefault="00966B34" w:rsidP="00966B34">
            <w:pPr>
              <w:snapToGrid w:val="0"/>
              <w:rPr>
                <w:rFonts w:eastAsia="Yu Mincho"/>
                <w:sz w:val="18"/>
                <w:szCs w:val="18"/>
                <w:lang w:eastAsia="ja-JP"/>
              </w:rPr>
            </w:pPr>
          </w:p>
          <w:p w14:paraId="7520EB89" w14:textId="77777777" w:rsidR="00966B34" w:rsidRDefault="00966B34" w:rsidP="00966B34">
            <w:pPr>
              <w:snapToGrid w:val="0"/>
              <w:rPr>
                <w:rFonts w:eastAsia="SimSun"/>
                <w:sz w:val="18"/>
                <w:szCs w:val="18"/>
                <w:lang w:eastAsia="zh-CN"/>
              </w:rPr>
            </w:pPr>
            <w:r w:rsidRPr="00906110">
              <w:rPr>
                <w:rFonts w:eastAsia="SimSun"/>
                <w:sz w:val="18"/>
                <w:szCs w:val="18"/>
                <w:lang w:eastAsia="zh-CN"/>
              </w:rPr>
              <w:t>Proposal 1.B:</w:t>
            </w:r>
            <w:r>
              <w:rPr>
                <w:rFonts w:eastAsia="SimSun"/>
                <w:sz w:val="18"/>
                <w:szCs w:val="18"/>
                <w:lang w:eastAsia="zh-CN"/>
              </w:rPr>
              <w:t xml:space="preserve"> Support. Rel.15 supports 128 TCI states for PDSCH. If we supports smaller number from Rel.15, it is degradation from Rel.15. For UL, to make system work in 64 SSB operation with the beam correspondence, we believe 64 TCI states should be supported.</w:t>
            </w:r>
          </w:p>
          <w:p w14:paraId="0AF8E195"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1.A.1: OK</w:t>
            </w:r>
          </w:p>
          <w:p w14:paraId="08F2B985"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1.A.2: OK</w:t>
            </w:r>
          </w:p>
          <w:p w14:paraId="62C3D31E"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 xml:space="preserve">Proposal 1.A.3: Not support. </w:t>
            </w:r>
          </w:p>
          <w:p w14:paraId="0D8721C2"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1.C.1: Support</w:t>
            </w:r>
          </w:p>
          <w:p w14:paraId="1426CC9F"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1.C.2: Support. We think that we also ned to define UL PC contro parameters.</w:t>
            </w:r>
          </w:p>
          <w:p w14:paraId="2F84ABA1"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1.D:</w:t>
            </w:r>
            <w:r>
              <w:rPr>
                <w:rFonts w:eastAsia="SimSun"/>
                <w:sz w:val="18"/>
                <w:szCs w:val="18"/>
                <w:lang w:eastAsia="zh-CN"/>
              </w:rPr>
              <w:t xml:space="preserve"> </w:t>
            </w:r>
            <w:r w:rsidRPr="004A0AED">
              <w:rPr>
                <w:rFonts w:eastAsia="SimSun"/>
                <w:sz w:val="18"/>
                <w:szCs w:val="18"/>
                <w:lang w:eastAsia="zh-CN"/>
              </w:rPr>
              <w:t>We are open to discuss. More clarification is needed.</w:t>
            </w:r>
          </w:p>
          <w:p w14:paraId="0FB91E5A"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1.E:</w:t>
            </w:r>
            <w:r>
              <w:rPr>
                <w:rFonts w:eastAsia="SimSun"/>
                <w:sz w:val="18"/>
                <w:szCs w:val="18"/>
                <w:lang w:eastAsia="zh-CN"/>
              </w:rPr>
              <w:t xml:space="preserve"> </w:t>
            </w:r>
            <w:r w:rsidRPr="004A0AED">
              <w:rPr>
                <w:rFonts w:eastAsia="SimSun"/>
                <w:sz w:val="18"/>
                <w:szCs w:val="18"/>
                <w:lang w:eastAsia="zh-CN"/>
              </w:rPr>
              <w:t>Support.</w:t>
            </w:r>
          </w:p>
          <w:p w14:paraId="4BCE1486"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1.F: Not support. We shouldn't overwrite RRC-configured TCI state.</w:t>
            </w:r>
          </w:p>
          <w:p w14:paraId="6234AB58" w14:textId="3BF62A81" w:rsidR="00966B34" w:rsidRDefault="00966B34" w:rsidP="00966B34">
            <w:pPr>
              <w:snapToGrid w:val="0"/>
              <w:rPr>
                <w:rFonts w:eastAsia="SimSun"/>
                <w:sz w:val="18"/>
                <w:szCs w:val="18"/>
                <w:lang w:eastAsia="zh-CN"/>
              </w:rPr>
            </w:pPr>
            <w:r w:rsidRPr="004A0AED">
              <w:rPr>
                <w:rFonts w:eastAsia="SimSun"/>
                <w:sz w:val="18"/>
                <w:szCs w:val="18"/>
                <w:lang w:eastAsia="zh-CN"/>
              </w:rPr>
              <w:t>Proposal 1.G: Support.</w:t>
            </w:r>
          </w:p>
        </w:tc>
      </w:tr>
      <w:tr w:rsidR="00966B34"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2FBE2D10" w:rsidR="00966B34" w:rsidRDefault="003644AA" w:rsidP="00966B34">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F8A2F" w14:textId="77777777" w:rsidR="003644AA" w:rsidRDefault="003644AA" w:rsidP="003644AA">
            <w:pPr>
              <w:snapToGrid w:val="0"/>
              <w:rPr>
                <w:rFonts w:eastAsia="SimSun"/>
                <w:sz w:val="18"/>
                <w:szCs w:val="18"/>
                <w:lang w:eastAsia="zh-CN"/>
              </w:rPr>
            </w:pPr>
            <w:r w:rsidRPr="00450D5C">
              <w:rPr>
                <w:rFonts w:eastAsia="SimSun"/>
                <w:b/>
                <w:sz w:val="18"/>
                <w:szCs w:val="18"/>
                <w:lang w:eastAsia="zh-CN"/>
              </w:rPr>
              <w:t>Proposal 1.A.1</w:t>
            </w:r>
            <w:r>
              <w:rPr>
                <w:rFonts w:eastAsia="SimSun"/>
                <w:sz w:val="18"/>
                <w:szCs w:val="18"/>
                <w:lang w:eastAsia="zh-CN"/>
              </w:rPr>
              <w:t>: Support</w:t>
            </w:r>
          </w:p>
          <w:p w14:paraId="53552110" w14:textId="77777777" w:rsidR="003644AA" w:rsidRDefault="003644AA" w:rsidP="003644AA">
            <w:pPr>
              <w:snapToGrid w:val="0"/>
              <w:rPr>
                <w:rFonts w:eastAsia="SimSun"/>
                <w:sz w:val="18"/>
                <w:szCs w:val="18"/>
                <w:lang w:eastAsia="zh-CN"/>
              </w:rPr>
            </w:pPr>
            <w:r w:rsidRPr="00450D5C">
              <w:rPr>
                <w:rFonts w:eastAsia="SimSun"/>
                <w:b/>
                <w:sz w:val="18"/>
                <w:szCs w:val="18"/>
                <w:lang w:eastAsia="zh-CN"/>
              </w:rPr>
              <w:t>Proposal 1.A.2:</w:t>
            </w:r>
            <w:r>
              <w:rPr>
                <w:rFonts w:eastAsia="SimSun"/>
                <w:sz w:val="18"/>
                <w:szCs w:val="18"/>
                <w:lang w:eastAsia="zh-CN"/>
              </w:rPr>
              <w:t xml:space="preserve"> Support.</w:t>
            </w:r>
          </w:p>
          <w:p w14:paraId="03E2438D" w14:textId="77777777" w:rsidR="003644AA" w:rsidRDefault="003644AA" w:rsidP="003644AA">
            <w:pPr>
              <w:snapToGrid w:val="0"/>
              <w:rPr>
                <w:rFonts w:eastAsia="SimSun"/>
                <w:sz w:val="18"/>
                <w:szCs w:val="18"/>
                <w:lang w:eastAsia="zh-CN"/>
              </w:rPr>
            </w:pPr>
            <w:r>
              <w:rPr>
                <w:rFonts w:eastAsia="SimSun"/>
                <w:sz w:val="18"/>
                <w:szCs w:val="18"/>
                <w:lang w:eastAsia="zh-CN"/>
              </w:rPr>
              <w:t>Just to confirm the understanding, the second sub-bullet is guaranteed by network implementation.</w:t>
            </w:r>
          </w:p>
          <w:p w14:paraId="1A461872" w14:textId="77777777" w:rsidR="003644AA" w:rsidRDefault="003644AA" w:rsidP="003644AA">
            <w:pPr>
              <w:snapToGrid w:val="0"/>
              <w:rPr>
                <w:rFonts w:eastAsia="SimSun"/>
                <w:sz w:val="18"/>
                <w:szCs w:val="18"/>
                <w:lang w:eastAsia="zh-CN"/>
              </w:rPr>
            </w:pPr>
            <w:r>
              <w:rPr>
                <w:rFonts w:eastAsia="SimSun"/>
                <w:b/>
                <w:sz w:val="18"/>
                <w:szCs w:val="18"/>
                <w:lang w:eastAsia="zh-CN"/>
              </w:rPr>
              <w:t>Proposa</w:t>
            </w:r>
            <w:r w:rsidRPr="00450D5C">
              <w:rPr>
                <w:rFonts w:eastAsia="SimSun"/>
                <w:b/>
                <w:sz w:val="18"/>
                <w:szCs w:val="18"/>
                <w:lang w:eastAsia="zh-CN"/>
              </w:rPr>
              <w:t>l 1.A.3</w:t>
            </w:r>
            <w:r>
              <w:rPr>
                <w:rFonts w:eastAsia="SimSun"/>
                <w:sz w:val="18"/>
                <w:szCs w:val="18"/>
                <w:lang w:eastAsia="zh-CN"/>
              </w:rPr>
              <w:t>: Support</w:t>
            </w:r>
          </w:p>
          <w:p w14:paraId="0E2484F0" w14:textId="77777777" w:rsidR="003644AA" w:rsidRDefault="003644AA" w:rsidP="003644AA">
            <w:pPr>
              <w:snapToGrid w:val="0"/>
              <w:rPr>
                <w:rFonts w:eastAsia="SimSun"/>
                <w:sz w:val="18"/>
                <w:szCs w:val="18"/>
                <w:lang w:eastAsia="zh-CN"/>
              </w:rPr>
            </w:pPr>
            <w:r w:rsidRPr="00450D5C">
              <w:rPr>
                <w:rFonts w:eastAsia="SimSun"/>
                <w:b/>
                <w:sz w:val="18"/>
                <w:szCs w:val="18"/>
                <w:lang w:eastAsia="zh-CN"/>
              </w:rPr>
              <w:t>Proposal 1.B</w:t>
            </w:r>
            <w:r>
              <w:rPr>
                <w:rFonts w:eastAsia="SimSun"/>
                <w:sz w:val="18"/>
                <w:szCs w:val="18"/>
                <w:lang w:eastAsia="zh-CN"/>
              </w:rPr>
              <w:t>: Support</w:t>
            </w:r>
          </w:p>
          <w:p w14:paraId="2A0CB585"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1.C.1</w:t>
            </w:r>
            <w:r>
              <w:rPr>
                <w:rFonts w:eastAsia="SimSun"/>
                <w:sz w:val="18"/>
                <w:szCs w:val="18"/>
                <w:lang w:eastAsia="zh-CN"/>
              </w:rPr>
              <w:t>: Support.</w:t>
            </w:r>
          </w:p>
          <w:p w14:paraId="449C69FC" w14:textId="77777777" w:rsidR="003644AA" w:rsidRDefault="003644AA" w:rsidP="003644AA">
            <w:pPr>
              <w:snapToGrid w:val="0"/>
              <w:rPr>
                <w:rFonts w:eastAsia="SimSun"/>
                <w:sz w:val="18"/>
                <w:szCs w:val="18"/>
                <w:lang w:eastAsia="zh-CN"/>
              </w:rPr>
            </w:pPr>
            <w:r>
              <w:rPr>
                <w:rFonts w:eastAsia="SimSun"/>
                <w:sz w:val="18"/>
                <w:szCs w:val="18"/>
                <w:lang w:eastAsia="zh-CN"/>
              </w:rPr>
              <w:t xml:space="preserve">Add definition of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is a candidate beam identified by the UE in set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is the set of candidate beams.</w:t>
            </w:r>
          </w:p>
          <w:p w14:paraId="3F9ACB01"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1.C.2</w:t>
            </w:r>
            <w:r>
              <w:rPr>
                <w:rFonts w:eastAsia="SimSun"/>
                <w:sz w:val="18"/>
                <w:szCs w:val="18"/>
                <w:lang w:eastAsia="zh-CN"/>
              </w:rPr>
              <w:t>: Support</w:t>
            </w:r>
          </w:p>
          <w:p w14:paraId="306AB2C4" w14:textId="77777777" w:rsidR="003644AA" w:rsidRDefault="003644AA" w:rsidP="003644AA">
            <w:pPr>
              <w:snapToGrid w:val="0"/>
              <w:rPr>
                <w:rFonts w:eastAsia="SimSun"/>
                <w:sz w:val="18"/>
                <w:szCs w:val="18"/>
                <w:lang w:eastAsia="zh-CN"/>
              </w:rPr>
            </w:pPr>
            <w:r>
              <w:rPr>
                <w:rFonts w:eastAsia="SimSun"/>
                <w:sz w:val="18"/>
                <w:szCs w:val="18"/>
                <w:lang w:eastAsia="zh-CN"/>
              </w:rPr>
              <w:t xml:space="preserve">Add definition of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is a candidate beam identified by the UE in set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is the set of candidate beams.</w:t>
            </w:r>
          </w:p>
          <w:p w14:paraId="0858D509"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1.D</w:t>
            </w:r>
            <w:r>
              <w:rPr>
                <w:rFonts w:eastAsia="SimSun"/>
                <w:sz w:val="18"/>
                <w:szCs w:val="18"/>
                <w:lang w:eastAsia="zh-CN"/>
              </w:rPr>
              <w:t>: Don’t support in current format. CSI-RS should be allowed as root source RS. This seems to be precluded by this proposal.</w:t>
            </w:r>
          </w:p>
          <w:p w14:paraId="52F166DA"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1.E</w:t>
            </w:r>
            <w:r>
              <w:rPr>
                <w:rFonts w:eastAsia="SimSun"/>
                <w:sz w:val="18"/>
                <w:szCs w:val="18"/>
                <w:lang w:eastAsia="zh-CN"/>
              </w:rPr>
              <w:t>: OK</w:t>
            </w:r>
          </w:p>
          <w:p w14:paraId="120395F6" w14:textId="2579FA26" w:rsidR="003644AA" w:rsidRDefault="003644AA" w:rsidP="003644AA">
            <w:pPr>
              <w:snapToGrid w:val="0"/>
              <w:rPr>
                <w:rFonts w:eastAsia="SimSun"/>
                <w:sz w:val="18"/>
                <w:szCs w:val="18"/>
                <w:lang w:eastAsia="zh-CN"/>
              </w:rPr>
            </w:pPr>
            <w:r w:rsidRPr="00E51192">
              <w:rPr>
                <w:rFonts w:eastAsia="SimSun"/>
                <w:b/>
                <w:sz w:val="18"/>
                <w:szCs w:val="18"/>
                <w:lang w:eastAsia="zh-CN"/>
              </w:rPr>
              <w:t>Proposal 1.F</w:t>
            </w:r>
            <w:r>
              <w:rPr>
                <w:rFonts w:eastAsia="SimSun"/>
                <w:sz w:val="18"/>
                <w:szCs w:val="18"/>
                <w:lang w:eastAsia="zh-CN"/>
              </w:rPr>
              <w:t xml:space="preserve">: Support. </w:t>
            </w:r>
          </w:p>
          <w:p w14:paraId="2E9CACE6" w14:textId="1692420F" w:rsidR="003644AA" w:rsidRDefault="00886B57" w:rsidP="003644AA">
            <w:pPr>
              <w:snapToGrid w:val="0"/>
              <w:rPr>
                <w:rFonts w:eastAsia="SimSun"/>
                <w:sz w:val="18"/>
                <w:szCs w:val="18"/>
                <w:lang w:eastAsia="zh-CN"/>
              </w:rPr>
            </w:pPr>
            <w:r>
              <w:rPr>
                <w:rFonts w:eastAsia="SimSun"/>
                <w:sz w:val="18"/>
                <w:szCs w:val="18"/>
                <w:lang w:eastAsia="zh-CN"/>
              </w:rPr>
              <w:t xml:space="preserve">Regarding the concern raised by Qualcomm and CATT, this proposal is not just for the CORESET and the PUCCH, but for all “UE-dedicated” DL and UL channels after initial access. </w:t>
            </w:r>
            <w:r w:rsidR="003644AA">
              <w:rPr>
                <w:rFonts w:eastAsia="SimSun"/>
                <w:sz w:val="18"/>
                <w:szCs w:val="18"/>
                <w:lang w:eastAsia="zh-CN"/>
              </w:rPr>
              <w:t>For uplink the spatial domain filter used for preamble is used for uplink channels.</w:t>
            </w:r>
          </w:p>
          <w:p w14:paraId="03FCF5EC" w14:textId="036808EB" w:rsidR="00886B57" w:rsidRDefault="00886B57" w:rsidP="003644AA">
            <w:pPr>
              <w:snapToGrid w:val="0"/>
              <w:rPr>
                <w:rFonts w:eastAsia="SimSun"/>
                <w:sz w:val="18"/>
                <w:szCs w:val="18"/>
                <w:lang w:eastAsia="zh-CN"/>
              </w:rPr>
            </w:pPr>
            <w:r>
              <w:rPr>
                <w:rFonts w:eastAsia="SimSun"/>
                <w:sz w:val="18"/>
                <w:szCs w:val="18"/>
                <w:lang w:eastAsia="zh-CN"/>
              </w:rPr>
              <w:t>We are also fine with the updates proposed by MediaTek, even though we think the two FFS points can be resolved now. The same QCL/spatial filter should be used for the channels that follow the TCI state of “UE-dedicated” channels.</w:t>
            </w:r>
          </w:p>
          <w:p w14:paraId="61156D65" w14:textId="138BDC9A" w:rsidR="00886B57" w:rsidRDefault="00886B57" w:rsidP="003644AA">
            <w:pPr>
              <w:snapToGrid w:val="0"/>
              <w:rPr>
                <w:rFonts w:eastAsia="SimSun"/>
                <w:sz w:val="18"/>
                <w:szCs w:val="18"/>
                <w:lang w:eastAsia="zh-CN"/>
              </w:rPr>
            </w:pPr>
            <w:r>
              <w:rPr>
                <w:rFonts w:eastAsia="SimSun"/>
                <w:sz w:val="18"/>
                <w:szCs w:val="18"/>
                <w:lang w:eastAsia="zh-CN"/>
              </w:rPr>
              <w:t xml:space="preserve">We suggest the following </w:t>
            </w:r>
            <w:r w:rsidRPr="00886B57">
              <w:rPr>
                <w:rFonts w:eastAsia="SimSun"/>
                <w:color w:val="0000FF"/>
                <w:sz w:val="18"/>
                <w:szCs w:val="18"/>
                <w:lang w:eastAsia="zh-CN"/>
              </w:rPr>
              <w:t>updates</w:t>
            </w:r>
            <w:r>
              <w:rPr>
                <w:rFonts w:eastAsia="SimSun"/>
                <w:sz w:val="18"/>
                <w:szCs w:val="18"/>
                <w:lang w:eastAsia="zh-CN"/>
              </w:rPr>
              <w:t xml:space="preserve"> on top of the version from MediaTek</w:t>
            </w:r>
            <w:r w:rsidR="00067B57">
              <w:rPr>
                <w:rFonts w:eastAsia="SimSun"/>
                <w:sz w:val="18"/>
                <w:szCs w:val="18"/>
                <w:lang w:eastAsia="zh-CN"/>
              </w:rPr>
              <w:t xml:space="preserve"> (are also fine to remove the FFS and include the channels/signals in the FFS a following the same TCI state as UE dedicated channels)</w:t>
            </w:r>
            <w:r>
              <w:rPr>
                <w:rFonts w:eastAsia="SimSun"/>
                <w:sz w:val="18"/>
                <w:szCs w:val="18"/>
                <w:lang w:eastAsia="zh-CN"/>
              </w:rPr>
              <w:t>:</w:t>
            </w:r>
          </w:p>
          <w:p w14:paraId="3B95F1A6" w14:textId="5A43D781" w:rsidR="00886B57" w:rsidRDefault="00886B57" w:rsidP="003644AA">
            <w:pPr>
              <w:snapToGrid w:val="0"/>
              <w:rPr>
                <w:rFonts w:eastAsia="SimSun"/>
                <w:sz w:val="18"/>
                <w:szCs w:val="18"/>
                <w:lang w:eastAsia="zh-CN"/>
              </w:rPr>
            </w:pPr>
          </w:p>
          <w:p w14:paraId="1C3ADE17" w14:textId="17870AFB" w:rsidR="00886B57" w:rsidRDefault="00886B57" w:rsidP="00886B57">
            <w:pPr>
              <w:snapToGrid w:val="0"/>
              <w:rPr>
                <w:sz w:val="18"/>
                <w:szCs w:val="18"/>
              </w:rPr>
            </w:pPr>
            <w:r w:rsidRPr="00227CD5">
              <w:rPr>
                <w:b/>
                <w:sz w:val="18"/>
                <w:szCs w:val="18"/>
                <w:u w:val="single"/>
                <w:lang w:val="en-GB"/>
              </w:rPr>
              <w:t>Proposal 1.F</w:t>
            </w:r>
            <w:r w:rsidRPr="00227CD5">
              <w:rPr>
                <w:sz w:val="18"/>
                <w:szCs w:val="18"/>
                <w:lang w:val="en-GB"/>
              </w:rPr>
              <w:t>: On Rel.17 unified TCI framewor</w:t>
            </w:r>
            <w:r>
              <w:rPr>
                <w:sz w:val="18"/>
                <w:szCs w:val="18"/>
                <w:lang w:val="en-GB"/>
              </w:rPr>
              <w:t>k, after initial access or R</w:t>
            </w:r>
            <w:r w:rsidRPr="00227CD5">
              <w:rPr>
                <w:sz w:val="18"/>
                <w:szCs w:val="18"/>
                <w:lang w:val="en-GB"/>
              </w:rPr>
              <w:t xml:space="preserve">econfiguration with sync, the UE assumes </w:t>
            </w:r>
            <w:r w:rsidRPr="00CB4B92">
              <w:rPr>
                <w:color w:val="FF0000"/>
                <w:sz w:val="18"/>
                <w:szCs w:val="18"/>
                <w:lang w:val="en-GB"/>
              </w:rPr>
              <w:t xml:space="preserve">the same QCL parameters </w:t>
            </w:r>
            <w:r>
              <w:rPr>
                <w:color w:val="0000FF"/>
                <w:sz w:val="18"/>
                <w:szCs w:val="18"/>
                <w:lang w:val="en-GB"/>
              </w:rPr>
              <w:t>and</w:t>
            </w:r>
            <w:r w:rsidRPr="00886B57">
              <w:rPr>
                <w:color w:val="0000FF"/>
                <w:sz w:val="18"/>
                <w:szCs w:val="18"/>
                <w:lang w:val="en-GB"/>
              </w:rPr>
              <w:t xml:space="preserve"> UL spatial domain filter </w:t>
            </w:r>
            <w:r w:rsidRPr="00CB4B92">
              <w:rPr>
                <w:color w:val="FF0000"/>
                <w:sz w:val="18"/>
                <w:szCs w:val="18"/>
                <w:lang w:val="en-GB"/>
              </w:rPr>
              <w:t xml:space="preserve">as the ones associated with </w:t>
            </w:r>
            <w:r w:rsidRPr="00CB4B92">
              <w:rPr>
                <w:strike/>
                <w:color w:val="FF0000"/>
                <w:sz w:val="18"/>
                <w:szCs w:val="18"/>
                <w:lang w:val="en-GB"/>
              </w:rPr>
              <w:t>a TCI state based on</w:t>
            </w:r>
            <w:r w:rsidRPr="00227CD5">
              <w:rPr>
                <w:sz w:val="18"/>
                <w:szCs w:val="18"/>
                <w:lang w:val="en-GB"/>
              </w:rPr>
              <w:t xml:space="preserve"> the SSB</w:t>
            </w:r>
            <w:r>
              <w:rPr>
                <w:sz w:val="18"/>
                <w:szCs w:val="18"/>
                <w:lang w:val="en-GB"/>
              </w:rPr>
              <w:t xml:space="preserve"> </w:t>
            </w:r>
            <w:r w:rsidRPr="00886B57">
              <w:rPr>
                <w:color w:val="0000FF"/>
                <w:sz w:val="18"/>
                <w:szCs w:val="18"/>
                <w:lang w:val="en-GB"/>
              </w:rPr>
              <w:t>and preamble</w:t>
            </w:r>
            <w:r w:rsidRPr="00227CD5">
              <w:rPr>
                <w:sz w:val="18"/>
                <w:szCs w:val="18"/>
                <w:lang w:val="en-GB"/>
              </w:rPr>
              <w:t xml:space="preserve"> identified during</w:t>
            </w:r>
            <w:r w:rsidRPr="00FB307B">
              <w:rPr>
                <w:color w:val="FF0000"/>
                <w:sz w:val="18"/>
                <w:szCs w:val="18"/>
                <w:lang w:val="en-GB"/>
              </w:rPr>
              <w:t xml:space="preserve"> </w:t>
            </w:r>
            <w:r>
              <w:rPr>
                <w:color w:val="FF0000"/>
                <w:sz w:val="18"/>
                <w:szCs w:val="18"/>
                <w:lang w:val="en-GB"/>
              </w:rPr>
              <w:t>the</w:t>
            </w:r>
            <w:r w:rsidRPr="00227CD5">
              <w:rPr>
                <w:sz w:val="18"/>
                <w:szCs w:val="18"/>
                <w:lang w:val="en-GB"/>
              </w:rPr>
              <w:t xml:space="preserve"> random access </w:t>
            </w:r>
            <w:r w:rsidRPr="00FB307B">
              <w:rPr>
                <w:color w:val="FF0000"/>
                <w:sz w:val="18"/>
                <w:szCs w:val="18"/>
                <w:lang w:val="en-GB"/>
              </w:rPr>
              <w:t>procedure</w:t>
            </w:r>
            <w:r>
              <w:rPr>
                <w:color w:val="FF0000"/>
                <w:sz w:val="18"/>
                <w:szCs w:val="18"/>
                <w:lang w:val="en-GB"/>
              </w:rPr>
              <w:t xml:space="preserve"> </w:t>
            </w:r>
            <w:r w:rsidRPr="00CB1038">
              <w:rPr>
                <w:rFonts w:hint="eastAsia"/>
                <w:color w:val="FF0000"/>
                <w:sz w:val="18"/>
                <w:szCs w:val="18"/>
                <w:lang w:val="en-GB"/>
              </w:rPr>
              <w:t>initiated by</w:t>
            </w:r>
            <w:r w:rsidRPr="00CB1038">
              <w:rPr>
                <w:color w:val="FF0000"/>
                <w:sz w:val="18"/>
                <w:szCs w:val="18"/>
                <w:lang w:val="en-GB"/>
              </w:rPr>
              <w:t xml:space="preserve"> the </w:t>
            </w:r>
            <w:r>
              <w:rPr>
                <w:color w:val="FF0000"/>
                <w:sz w:val="18"/>
                <w:szCs w:val="18"/>
                <w:lang w:val="en-GB"/>
              </w:rPr>
              <w:t>initial access or R</w:t>
            </w:r>
            <w:r w:rsidRPr="00CB1038">
              <w:rPr>
                <w:color w:val="FF0000"/>
                <w:sz w:val="18"/>
                <w:szCs w:val="18"/>
                <w:lang w:val="en-GB"/>
              </w:rPr>
              <w:t>econfiguration with sync</w:t>
            </w:r>
            <w:r w:rsidRPr="00FB307B">
              <w:rPr>
                <w:color w:val="FF0000"/>
                <w:sz w:val="18"/>
                <w:szCs w:val="18"/>
                <w:lang w:val="en-GB"/>
              </w:rPr>
              <w:t xml:space="preserve"> </w:t>
            </w:r>
            <w:r w:rsidRPr="00CB1038">
              <w:rPr>
                <w:color w:val="FF0000"/>
                <w:sz w:val="18"/>
                <w:szCs w:val="18"/>
                <w:lang w:val="en-GB"/>
              </w:rPr>
              <w:t>for UE-dedicated PDSCH/PDCCH</w:t>
            </w:r>
            <w:r>
              <w:rPr>
                <w:color w:val="FF0000"/>
                <w:sz w:val="18"/>
                <w:szCs w:val="18"/>
                <w:lang w:val="en-GB"/>
              </w:rPr>
              <w:t>,</w:t>
            </w:r>
            <w:r w:rsidR="00067B57">
              <w:rPr>
                <w:color w:val="FF0000"/>
                <w:sz w:val="18"/>
                <w:szCs w:val="18"/>
                <w:lang w:val="en-GB"/>
              </w:rPr>
              <w:t xml:space="preserve"> </w:t>
            </w:r>
            <w:r w:rsidR="00067B57">
              <w:rPr>
                <w:color w:val="FF0000"/>
                <w:sz w:val="18"/>
                <w:szCs w:val="18"/>
              </w:rPr>
              <w:t>O</w:t>
            </w:r>
            <w:r w:rsidR="00067B57" w:rsidRPr="00142549">
              <w:rPr>
                <w:color w:val="FF0000"/>
                <w:sz w:val="18"/>
                <w:szCs w:val="18"/>
              </w:rPr>
              <w:t xml:space="preserve">ther </w:t>
            </w:r>
            <w:r w:rsidR="00067B57">
              <w:rPr>
                <w:color w:val="FF0000"/>
                <w:sz w:val="18"/>
                <w:szCs w:val="18"/>
              </w:rPr>
              <w:t xml:space="preserve">DL </w:t>
            </w:r>
            <w:r w:rsidR="00067B57" w:rsidRPr="00142549">
              <w:rPr>
                <w:color w:val="FF0000"/>
                <w:sz w:val="18"/>
                <w:szCs w:val="18"/>
              </w:rPr>
              <w:t xml:space="preserve">signals/channels configured to sharing the same indicated Rel-17 TCI state as </w:t>
            </w:r>
            <w:r w:rsidR="00067B57" w:rsidRPr="00CB1038">
              <w:rPr>
                <w:color w:val="FF0000"/>
                <w:sz w:val="18"/>
                <w:szCs w:val="18"/>
                <w:lang w:val="en-GB"/>
              </w:rPr>
              <w:t>UE-dedicated PDSCH/PDCCH</w:t>
            </w:r>
            <w:r w:rsidR="00067B57">
              <w:rPr>
                <w:color w:val="FF0000"/>
                <w:sz w:val="18"/>
                <w:szCs w:val="18"/>
                <w:lang w:val="en-GB"/>
              </w:rPr>
              <w:t>,</w:t>
            </w:r>
            <w:r>
              <w:rPr>
                <w:color w:val="FF0000"/>
                <w:sz w:val="18"/>
                <w:szCs w:val="18"/>
                <w:lang w:val="en-GB"/>
              </w:rPr>
              <w:t xml:space="preserve"> </w:t>
            </w:r>
            <w:r w:rsidRPr="00CB1038">
              <w:rPr>
                <w:color w:val="FF0000"/>
                <w:sz w:val="18"/>
                <w:szCs w:val="18"/>
                <w:lang w:val="en-GB"/>
              </w:rPr>
              <w:t>dynamic-grant/configured-grant based PUSCH</w:t>
            </w:r>
            <w:r>
              <w:rPr>
                <w:color w:val="FF0000"/>
                <w:sz w:val="18"/>
                <w:szCs w:val="18"/>
                <w:lang w:val="en-GB"/>
              </w:rPr>
              <w:t>,</w:t>
            </w:r>
            <w:r w:rsidRPr="00CB1038">
              <w:rPr>
                <w:color w:val="FF0000"/>
                <w:sz w:val="18"/>
                <w:szCs w:val="18"/>
                <w:lang w:val="en-GB"/>
              </w:rPr>
              <w:t xml:space="preserve"> and all of dedicated PUCCH resources</w:t>
            </w:r>
            <w:r>
              <w:rPr>
                <w:color w:val="FF0000"/>
                <w:sz w:val="18"/>
                <w:szCs w:val="18"/>
                <w:lang w:val="en-GB"/>
              </w:rPr>
              <w:t xml:space="preserve"> </w:t>
            </w:r>
            <w:r w:rsidRPr="00CB1038">
              <w:rPr>
                <w:strike/>
                <w:color w:val="FF0000"/>
                <w:sz w:val="18"/>
                <w:szCs w:val="18"/>
                <w:lang w:val="en-GB"/>
              </w:rPr>
              <w:t>for DL reception and UL transmission</w:t>
            </w:r>
            <w:r w:rsidRPr="00227CD5">
              <w:rPr>
                <w:sz w:val="18"/>
                <w:szCs w:val="18"/>
                <w:lang w:val="en-GB"/>
              </w:rPr>
              <w:t xml:space="preserve"> until the UE receives </w:t>
            </w:r>
            <w:r w:rsidRPr="00450278">
              <w:rPr>
                <w:color w:val="FF0000"/>
                <w:sz w:val="18"/>
                <w:szCs w:val="18"/>
                <w:lang w:val="en-GB"/>
              </w:rPr>
              <w:t>Rel-17 MAC-CE-based and/or DCI-based</w:t>
            </w:r>
            <w:r w:rsidRPr="00450278">
              <w:rPr>
                <w:sz w:val="18"/>
                <w:szCs w:val="18"/>
              </w:rPr>
              <w:t xml:space="preserve"> </w:t>
            </w:r>
            <w:r w:rsidRPr="00227CD5">
              <w:rPr>
                <w:sz w:val="18"/>
                <w:szCs w:val="18"/>
                <w:lang w:val="en-GB"/>
              </w:rPr>
              <w:t xml:space="preserve">beam indication </w:t>
            </w:r>
            <w:r w:rsidRPr="00227CD5">
              <w:rPr>
                <w:sz w:val="18"/>
                <w:szCs w:val="18"/>
                <w:lang w:val="en-GB"/>
              </w:rPr>
              <w:lastRenderedPageBreak/>
              <w:t xml:space="preserve">and is indicated </w:t>
            </w:r>
            <w:r w:rsidRPr="00450278">
              <w:rPr>
                <w:color w:val="FF0000"/>
                <w:sz w:val="18"/>
                <w:szCs w:val="18"/>
                <w:lang w:val="en-GB"/>
              </w:rPr>
              <w:t xml:space="preserve">with </w:t>
            </w:r>
            <w:r w:rsidRPr="00227CD5">
              <w:rPr>
                <w:sz w:val="18"/>
                <w:szCs w:val="18"/>
                <w:lang w:val="en-GB"/>
              </w:rPr>
              <w:t xml:space="preserve">a TCI state for the UE-dedicated PDCCH/PDSCH in a CC and, respectively, </w:t>
            </w:r>
            <w:r w:rsidRPr="00227CD5">
              <w:rPr>
                <w:sz w:val="18"/>
                <w:szCs w:val="18"/>
              </w:rPr>
              <w:t>dynamic-grant/configured-grant based PUSCH and all of dedicated PUCCH resources in a CC.</w:t>
            </w:r>
          </w:p>
          <w:p w14:paraId="1966CE15" w14:textId="77777777" w:rsidR="00886B57" w:rsidRPr="00142549" w:rsidRDefault="00886B57" w:rsidP="00886B57">
            <w:pPr>
              <w:pStyle w:val="ListParagraph"/>
              <w:numPr>
                <w:ilvl w:val="0"/>
                <w:numId w:val="16"/>
              </w:numPr>
              <w:snapToGrid w:val="0"/>
              <w:spacing w:after="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DL </w:t>
            </w:r>
            <w:r w:rsidRPr="00142549">
              <w:rPr>
                <w:color w:val="FF0000"/>
                <w:sz w:val="18"/>
                <w:szCs w:val="18"/>
              </w:rPr>
              <w:t xml:space="preserve">signals/channels configured to sharing the same indicated Rel-17 TCI state as </w:t>
            </w:r>
            <w:r w:rsidRPr="00CB1038">
              <w:rPr>
                <w:color w:val="FF0000"/>
                <w:sz w:val="18"/>
                <w:szCs w:val="18"/>
                <w:lang w:val="en-GB"/>
              </w:rPr>
              <w:t>UE-dedicated PDSCH/PDCCH</w:t>
            </w:r>
            <w:r w:rsidRPr="00142549">
              <w:rPr>
                <w:color w:val="FF0000"/>
                <w:sz w:val="18"/>
                <w:szCs w:val="18"/>
              </w:rPr>
              <w:t>.</w:t>
            </w:r>
          </w:p>
          <w:p w14:paraId="17FCB82C" w14:textId="77777777" w:rsidR="00886B57" w:rsidRPr="00142549" w:rsidRDefault="00886B57" w:rsidP="00886B57">
            <w:pPr>
              <w:pStyle w:val="ListParagraph"/>
              <w:numPr>
                <w:ilvl w:val="0"/>
                <w:numId w:val="16"/>
              </w:numPr>
              <w:snapToGrid w:val="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UL </w:t>
            </w:r>
            <w:r w:rsidRPr="00142549">
              <w:rPr>
                <w:color w:val="FF0000"/>
                <w:sz w:val="18"/>
                <w:szCs w:val="18"/>
              </w:rPr>
              <w:t>signals/channels configured to sharing the same indicated Rel-17 TCI state as dynamic-grant/configured-grant based PUSCH</w:t>
            </w:r>
            <w:r>
              <w:rPr>
                <w:color w:val="FF0000"/>
                <w:sz w:val="18"/>
                <w:szCs w:val="18"/>
              </w:rPr>
              <w:t>,</w:t>
            </w:r>
            <w:r w:rsidRPr="00142549">
              <w:rPr>
                <w:color w:val="FF0000"/>
                <w:sz w:val="18"/>
                <w:szCs w:val="18"/>
              </w:rPr>
              <w:t xml:space="preserve"> and all of dedicated PUCCH resources.</w:t>
            </w:r>
          </w:p>
          <w:p w14:paraId="77AF541D" w14:textId="77777777" w:rsidR="00886B57" w:rsidRDefault="00886B57" w:rsidP="003644AA">
            <w:pPr>
              <w:snapToGrid w:val="0"/>
              <w:rPr>
                <w:rFonts w:eastAsia="SimSun"/>
                <w:sz w:val="18"/>
                <w:szCs w:val="18"/>
                <w:lang w:eastAsia="zh-CN"/>
              </w:rPr>
            </w:pPr>
          </w:p>
          <w:p w14:paraId="4BA1C5AD" w14:textId="779AA991" w:rsidR="003644AA" w:rsidRDefault="003644AA" w:rsidP="003644AA">
            <w:pPr>
              <w:snapToGrid w:val="0"/>
              <w:rPr>
                <w:rFonts w:eastAsia="SimSun"/>
                <w:sz w:val="18"/>
                <w:szCs w:val="18"/>
                <w:lang w:eastAsia="zh-CN"/>
              </w:rPr>
            </w:pPr>
            <w:r w:rsidRPr="00E51192">
              <w:rPr>
                <w:rFonts w:eastAsia="SimSun"/>
                <w:b/>
                <w:sz w:val="18"/>
                <w:szCs w:val="18"/>
                <w:lang w:eastAsia="zh-CN"/>
              </w:rPr>
              <w:t>Proposal 1.G:</w:t>
            </w:r>
            <w:r>
              <w:rPr>
                <w:rFonts w:eastAsia="SimSun"/>
                <w:sz w:val="18"/>
                <w:szCs w:val="18"/>
                <w:lang w:eastAsia="zh-CN"/>
              </w:rPr>
              <w:t xml:space="preserve"> Support</w:t>
            </w:r>
          </w:p>
          <w:p w14:paraId="6A086D64" w14:textId="18295AB0" w:rsidR="00966B34" w:rsidRDefault="003644AA" w:rsidP="003644AA">
            <w:pPr>
              <w:snapToGrid w:val="0"/>
              <w:rPr>
                <w:rFonts w:eastAsia="SimSun"/>
                <w:sz w:val="18"/>
                <w:szCs w:val="18"/>
                <w:lang w:eastAsia="zh-CN"/>
              </w:rPr>
            </w:pPr>
            <w:r>
              <w:rPr>
                <w:rFonts w:eastAsia="SimSun"/>
                <w:sz w:val="18"/>
                <w:szCs w:val="18"/>
                <w:lang w:eastAsia="zh-CN"/>
              </w:rPr>
              <w:t>The part in square brackets can be removed (</w:t>
            </w:r>
            <w:r w:rsidRPr="00E51192">
              <w:rPr>
                <w:strike/>
                <w:sz w:val="18"/>
                <w:szCs w:val="18"/>
              </w:rPr>
              <w:t>[and they are not CSI-RS for BM with repetition ‘ON’]</w:t>
            </w:r>
            <w:r w:rsidRPr="00E51192">
              <w:rPr>
                <w:rFonts w:eastAsia="SimSun"/>
                <w:strike/>
                <w:sz w:val="18"/>
                <w:szCs w:val="18"/>
                <w:lang w:eastAsia="zh-CN"/>
              </w:rPr>
              <w:t>)</w:t>
            </w:r>
          </w:p>
        </w:tc>
      </w:tr>
      <w:tr w:rsidR="00F55663" w:rsidRPr="00473088" w14:paraId="61DCFAFE"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4ECC5EEE" w:rsidR="00F55663" w:rsidRDefault="00F55663" w:rsidP="00966B34">
            <w:pPr>
              <w:snapToGrid w:val="0"/>
              <w:rPr>
                <w:rFonts w:eastAsiaTheme="minorEastAsia"/>
                <w:sz w:val="18"/>
                <w:szCs w:val="18"/>
                <w:lang w:eastAsia="zh-CN"/>
              </w:rPr>
            </w:pPr>
            <w:r>
              <w:rPr>
                <w:rFonts w:eastAsiaTheme="minorEastAsia"/>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77F4" w14:textId="77777777" w:rsidR="00F55663" w:rsidRDefault="00F55663" w:rsidP="00F55663">
            <w:pPr>
              <w:snapToGrid w:val="0"/>
              <w:rPr>
                <w:rFonts w:eastAsia="SimSun"/>
                <w:sz w:val="18"/>
                <w:szCs w:val="18"/>
                <w:lang w:eastAsia="zh-CN"/>
              </w:rPr>
            </w:pPr>
            <w:r>
              <w:rPr>
                <w:rFonts w:eastAsia="SimSun"/>
                <w:sz w:val="18"/>
                <w:szCs w:val="18"/>
                <w:lang w:eastAsia="zh-CN"/>
              </w:rPr>
              <w:t>Proposal 1.B: Agree with Docomo’s comment: to support DL operation only, we need 128 TCI states. Any separate UL TCI states (that e.g., use SRS) would be needed on top. Although UE features are discussed separately, we could make an exception to agree on candidate values already now.</w:t>
            </w:r>
          </w:p>
          <w:p w14:paraId="7D8491DE" w14:textId="1366FC11" w:rsidR="00F55663" w:rsidRPr="00450D5C" w:rsidRDefault="00F55663" w:rsidP="00F55663">
            <w:pPr>
              <w:snapToGrid w:val="0"/>
              <w:rPr>
                <w:rFonts w:eastAsia="SimSun"/>
                <w:b/>
                <w:sz w:val="18"/>
                <w:szCs w:val="18"/>
                <w:lang w:eastAsia="zh-CN"/>
              </w:rPr>
            </w:pPr>
            <w:r>
              <w:rPr>
                <w:rFonts w:eastAsia="SimSun"/>
                <w:sz w:val="18"/>
                <w:szCs w:val="18"/>
                <w:lang w:eastAsia="zh-CN"/>
              </w:rPr>
              <w:t>Proposal 1.F: The statement “</w:t>
            </w:r>
            <w:r w:rsidRPr="00786643">
              <w:rPr>
                <w:rFonts w:eastAsia="SimSun"/>
                <w:sz w:val="18"/>
                <w:szCs w:val="18"/>
                <w:lang w:eastAsia="zh-CN"/>
              </w:rPr>
              <w:t>TCI state based on the SSB</w:t>
            </w:r>
            <w:r>
              <w:rPr>
                <w:rFonts w:eastAsia="SimSun"/>
                <w:sz w:val="18"/>
                <w:szCs w:val="18"/>
                <w:lang w:eastAsia="zh-CN"/>
              </w:rPr>
              <w:t>” is somewhat unclear. We do not really see what this adds compared to legacy. Samsung’s update seems more accurate, but we still fail to see the difference compared to legacy.</w:t>
            </w:r>
          </w:p>
        </w:tc>
      </w:tr>
      <w:tr w:rsidR="001F574A" w:rsidRPr="00473088" w14:paraId="64ED60EB"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32CB" w14:textId="5DBF353F" w:rsidR="001F574A" w:rsidRDefault="001F574A" w:rsidP="001F574A">
            <w:pPr>
              <w:snapToGrid w:val="0"/>
              <w:rPr>
                <w:rFonts w:eastAsiaTheme="minorEastAsia"/>
                <w:sz w:val="18"/>
                <w:szCs w:val="18"/>
                <w:lang w:eastAsia="zh-CN"/>
              </w:rPr>
            </w:pPr>
            <w:r>
              <w:rPr>
                <w:sz w:val="18"/>
                <w:szCs w:val="18"/>
                <w:lang w:eastAsia="zh-CN"/>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E5C06" w14:textId="0B6A9120" w:rsidR="001F574A" w:rsidRDefault="001F574A" w:rsidP="001F574A">
            <w:pPr>
              <w:snapToGrid w:val="0"/>
              <w:rPr>
                <w:rFonts w:eastAsia="SimSun"/>
                <w:sz w:val="18"/>
                <w:szCs w:val="18"/>
                <w:lang w:eastAsia="zh-CN"/>
              </w:rPr>
            </w:pPr>
            <w:r>
              <w:rPr>
                <w:sz w:val="18"/>
                <w:szCs w:val="18"/>
                <w:lang w:eastAsia="zh-CN"/>
              </w:rPr>
              <w:t xml:space="preserve">Regarding </w:t>
            </w:r>
            <w:r w:rsidRPr="00227CD5">
              <w:rPr>
                <w:b/>
                <w:sz w:val="18"/>
                <w:szCs w:val="18"/>
                <w:u w:val="single"/>
              </w:rPr>
              <w:t>Proposal 1.E</w:t>
            </w:r>
            <w:r>
              <w:rPr>
                <w:bCs/>
                <w:sz w:val="18"/>
                <w:szCs w:val="18"/>
                <w:u w:val="single"/>
              </w:rPr>
              <w:t xml:space="preserve">, our concern is that </w:t>
            </w:r>
            <w:r w:rsidRPr="00EB2953">
              <w:rPr>
                <w:bCs/>
                <w:sz w:val="18"/>
                <w:szCs w:val="18"/>
                <w:u w:val="single"/>
              </w:rPr>
              <w:t xml:space="preserve">for </w:t>
            </w:r>
            <w:r>
              <w:rPr>
                <w:bCs/>
                <w:sz w:val="18"/>
                <w:szCs w:val="18"/>
                <w:u w:val="single"/>
              </w:rPr>
              <w:t xml:space="preserve">CSI-RS for CSI and CSI-RS for BM </w:t>
            </w:r>
            <w:r w:rsidRPr="00EB2953">
              <w:rPr>
                <w:bCs/>
                <w:sz w:val="18"/>
                <w:szCs w:val="18"/>
                <w:u w:val="single"/>
              </w:rPr>
              <w:t>there is no support in Rel15/Rel16 to have a CSI-RS resource for CSI as source RS. Only the already agreed options, i.e. TRS + CSI-RS for BM and TRS + TRS, are the common source RSs for PDCCH, PDSCH, CSI-RS for CSI and CSI-RS for BM.</w:t>
            </w:r>
            <w:r>
              <w:rPr>
                <w:bCs/>
                <w:sz w:val="18"/>
                <w:szCs w:val="18"/>
                <w:u w:val="single"/>
              </w:rPr>
              <w:t xml:space="preserve"> </w:t>
            </w:r>
          </w:p>
        </w:tc>
      </w:tr>
      <w:tr w:rsidR="00BF0357" w:rsidRPr="00473088" w14:paraId="5B4A3EB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6E658" w14:textId="2194A8E7" w:rsidR="00BF0357" w:rsidRDefault="00BF0357" w:rsidP="001F574A">
            <w:pPr>
              <w:snapToGrid w:val="0"/>
              <w:rPr>
                <w:sz w:val="18"/>
                <w:szCs w:val="18"/>
                <w:lang w:eastAsia="zh-CN"/>
              </w:rPr>
            </w:pPr>
            <w:r>
              <w:rPr>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3A86C" w14:textId="36D70147" w:rsidR="00BF0357" w:rsidRDefault="00BF0357" w:rsidP="001F574A">
            <w:pPr>
              <w:snapToGrid w:val="0"/>
              <w:rPr>
                <w:sz w:val="18"/>
                <w:szCs w:val="18"/>
                <w:lang w:eastAsia="zh-CN"/>
              </w:rPr>
            </w:pPr>
            <w:r w:rsidRPr="00505615">
              <w:rPr>
                <w:b/>
                <w:bCs/>
                <w:sz w:val="18"/>
                <w:szCs w:val="18"/>
                <w:lang w:eastAsia="zh-CN"/>
              </w:rPr>
              <w:t>Proposal 1.A.1:</w:t>
            </w:r>
            <w:r>
              <w:rPr>
                <w:sz w:val="18"/>
                <w:szCs w:val="18"/>
                <w:lang w:eastAsia="zh-CN"/>
              </w:rPr>
              <w:t xml:space="preserve"> we do not support. It causes serious issue to the specification process. We will have to resign all the MAC CE and RRC signaling to repeat the same function that is already supported in rel16.  We would like to ask the company who proposed this: why is this proposal necessary to duplicate the same function supported in rel16 by causing much more unnecessary specification effort.</w:t>
            </w:r>
          </w:p>
          <w:p w14:paraId="3DE7B91C" w14:textId="37592B41" w:rsidR="00BF0357" w:rsidRDefault="00BF0357" w:rsidP="001F574A">
            <w:pPr>
              <w:snapToGrid w:val="0"/>
              <w:rPr>
                <w:sz w:val="18"/>
                <w:szCs w:val="18"/>
                <w:lang w:eastAsia="zh-CN"/>
              </w:rPr>
            </w:pPr>
            <w:r w:rsidRPr="00505615">
              <w:rPr>
                <w:b/>
                <w:bCs/>
                <w:sz w:val="18"/>
                <w:szCs w:val="18"/>
                <w:lang w:eastAsia="zh-CN"/>
              </w:rPr>
              <w:t>Proposal 1.A.2</w:t>
            </w:r>
            <w:r>
              <w:rPr>
                <w:sz w:val="18"/>
                <w:szCs w:val="18"/>
                <w:lang w:eastAsia="zh-CN"/>
              </w:rPr>
              <w:t xml:space="preserve"> and </w:t>
            </w:r>
            <w:r w:rsidRPr="00505615">
              <w:rPr>
                <w:b/>
                <w:bCs/>
                <w:sz w:val="18"/>
                <w:szCs w:val="18"/>
                <w:lang w:eastAsia="zh-CN"/>
              </w:rPr>
              <w:t>1.A.3</w:t>
            </w:r>
            <w:r>
              <w:rPr>
                <w:sz w:val="18"/>
                <w:szCs w:val="18"/>
                <w:lang w:eastAsia="zh-CN"/>
              </w:rPr>
              <w:t>: we do not support because proposal 1.A.1 is not needed.</w:t>
            </w:r>
          </w:p>
          <w:p w14:paraId="2C864D88" w14:textId="77777777" w:rsidR="00BF0357" w:rsidRDefault="00BF0357" w:rsidP="001F574A">
            <w:pPr>
              <w:snapToGrid w:val="0"/>
              <w:rPr>
                <w:sz w:val="18"/>
                <w:szCs w:val="18"/>
                <w:lang w:eastAsia="zh-CN"/>
              </w:rPr>
            </w:pPr>
          </w:p>
          <w:p w14:paraId="66BF7DCE" w14:textId="7F3057A8" w:rsidR="00BF0357" w:rsidRDefault="00BF0357" w:rsidP="00BF0357">
            <w:pPr>
              <w:snapToGrid w:val="0"/>
              <w:rPr>
                <w:sz w:val="18"/>
                <w:szCs w:val="18"/>
                <w:lang w:eastAsia="zh-CN"/>
              </w:rPr>
            </w:pPr>
            <w:r w:rsidRPr="00AA4D1E">
              <w:rPr>
                <w:b/>
                <w:bCs/>
                <w:sz w:val="18"/>
                <w:szCs w:val="18"/>
                <w:highlight w:val="yellow"/>
                <w:lang w:eastAsia="zh-CN"/>
              </w:rPr>
              <w:t>Proposal 1.D</w:t>
            </w:r>
            <w:r w:rsidRPr="00AA4D1E">
              <w:rPr>
                <w:rFonts w:hint="eastAsia"/>
                <w:sz w:val="18"/>
                <w:szCs w:val="18"/>
                <w:highlight w:val="yellow"/>
                <w:lang w:eastAsia="zh-CN"/>
              </w:rPr>
              <w:t>:</w:t>
            </w:r>
            <w:r w:rsidRPr="00AA4D1E">
              <w:rPr>
                <w:sz w:val="18"/>
                <w:szCs w:val="18"/>
                <w:highlight w:val="yellow"/>
                <w:lang w:eastAsia="zh-CN"/>
              </w:rPr>
              <w:t xml:space="preserve"> do not support.  If a CSI-RS is not provided with QCL configruaiton, it is up to UE implementation to receive it.</w:t>
            </w:r>
          </w:p>
        </w:tc>
      </w:tr>
      <w:tr w:rsidR="00297886" w:rsidRPr="00473088" w14:paraId="582C5BE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6A53B" w14:textId="44AE160E" w:rsidR="00297886" w:rsidRDefault="00297886" w:rsidP="001F574A">
            <w:pPr>
              <w:snapToGrid w:val="0"/>
              <w:rPr>
                <w:sz w:val="18"/>
                <w:szCs w:val="18"/>
                <w:lang w:eastAsia="zh-CN"/>
              </w:rPr>
            </w:pPr>
            <w:r>
              <w:rPr>
                <w:rFonts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EC21B" w14:textId="77777777" w:rsidR="00297886" w:rsidRDefault="00297886" w:rsidP="00297886">
            <w:pPr>
              <w:snapToGrid w:val="0"/>
              <w:rPr>
                <w:bCs/>
                <w:sz w:val="18"/>
                <w:szCs w:val="18"/>
                <w:lang w:eastAsia="zh-CN"/>
              </w:rPr>
            </w:pPr>
            <w:r w:rsidRPr="006A0735">
              <w:rPr>
                <w:rFonts w:hint="eastAsia"/>
                <w:bCs/>
                <w:sz w:val="18"/>
                <w:szCs w:val="18"/>
                <w:lang w:eastAsia="zh-CN"/>
              </w:rPr>
              <w:t>Proposal 1.A.1 ~</w:t>
            </w:r>
            <w:r w:rsidRPr="006A0735">
              <w:rPr>
                <w:bCs/>
                <w:sz w:val="18"/>
                <w:szCs w:val="18"/>
                <w:lang w:eastAsia="zh-CN"/>
              </w:rPr>
              <w:t>1.A.3, support</w:t>
            </w:r>
          </w:p>
          <w:p w14:paraId="27C95097" w14:textId="77777777" w:rsidR="00297886" w:rsidRDefault="00297886" w:rsidP="00297886">
            <w:pPr>
              <w:snapToGrid w:val="0"/>
              <w:rPr>
                <w:bCs/>
                <w:sz w:val="18"/>
                <w:szCs w:val="18"/>
                <w:lang w:eastAsia="zh-CN"/>
              </w:rPr>
            </w:pPr>
            <w:r>
              <w:rPr>
                <w:bCs/>
                <w:sz w:val="18"/>
                <w:szCs w:val="18"/>
                <w:lang w:eastAsia="zh-CN"/>
              </w:rPr>
              <w:t>Proposal 1.B, support</w:t>
            </w:r>
          </w:p>
          <w:p w14:paraId="71256EF8" w14:textId="77777777" w:rsidR="00297886" w:rsidRDefault="00297886" w:rsidP="00297886">
            <w:pPr>
              <w:snapToGrid w:val="0"/>
              <w:rPr>
                <w:sz w:val="18"/>
                <w:szCs w:val="18"/>
                <w:lang w:val="en-GB"/>
              </w:rPr>
            </w:pPr>
            <w:r>
              <w:rPr>
                <w:bCs/>
                <w:sz w:val="18"/>
                <w:szCs w:val="18"/>
                <w:lang w:eastAsia="zh-CN"/>
              </w:rPr>
              <w:t xml:space="preserve">Proposal 1.C.1-1.C.2, For Rel-15 SpCell BFR, we are confused that </w:t>
            </w:r>
            <w:r w:rsidRPr="00227CD5">
              <w:rPr>
                <w:sz w:val="18"/>
                <w:szCs w:val="18"/>
                <w:lang w:val="en-GB"/>
              </w:rPr>
              <w:t>q</w:t>
            </w:r>
            <w:r w:rsidRPr="00227CD5">
              <w:rPr>
                <w:sz w:val="18"/>
                <w:szCs w:val="18"/>
                <w:vertAlign w:val="subscript"/>
                <w:lang w:val="en-GB"/>
              </w:rPr>
              <w:t>new</w:t>
            </w:r>
            <w:r>
              <w:rPr>
                <w:bCs/>
                <w:sz w:val="18"/>
                <w:szCs w:val="18"/>
                <w:lang w:eastAsia="zh-CN"/>
              </w:rPr>
              <w:t xml:space="preserve"> is also the spatial </w:t>
            </w:r>
            <w:r w:rsidRPr="00AE5EFD">
              <w:rPr>
                <w:bCs/>
                <w:sz w:val="18"/>
                <w:szCs w:val="18"/>
                <w:lang w:eastAsia="zh-CN"/>
              </w:rPr>
              <w:t>filter for the last PRACH transmission</w:t>
            </w:r>
            <w:r>
              <w:rPr>
                <w:bCs/>
                <w:sz w:val="18"/>
                <w:szCs w:val="18"/>
                <w:lang w:eastAsia="zh-CN"/>
              </w:rPr>
              <w:t xml:space="preserve"> in the case of contention based RA, thus even for separate DL/UL TCI mode, why not use the </w:t>
            </w:r>
            <w:r w:rsidRPr="00227CD5">
              <w:rPr>
                <w:sz w:val="18"/>
                <w:szCs w:val="18"/>
                <w:lang w:val="en-GB"/>
              </w:rPr>
              <w:t>same UL spatial filter as the one associated with the index q</w:t>
            </w:r>
            <w:r w:rsidRPr="00227CD5">
              <w:rPr>
                <w:sz w:val="18"/>
                <w:szCs w:val="18"/>
                <w:vertAlign w:val="subscript"/>
                <w:lang w:val="en-GB"/>
              </w:rPr>
              <w:t>new</w:t>
            </w:r>
            <w:r w:rsidRPr="00227CD5">
              <w:rPr>
                <w:sz w:val="18"/>
                <w:szCs w:val="18"/>
                <w:lang w:val="en-GB"/>
              </w:rPr>
              <w:t xml:space="preserve"> for all dynamic-grant/configured-grant based PUSCH transmissions and all of dedicated PUCCH resources</w:t>
            </w:r>
            <w:r>
              <w:rPr>
                <w:sz w:val="18"/>
                <w:szCs w:val="18"/>
                <w:lang w:val="en-GB"/>
              </w:rPr>
              <w:t xml:space="preserve">? </w:t>
            </w:r>
          </w:p>
          <w:p w14:paraId="441F1030" w14:textId="77777777" w:rsidR="00297886" w:rsidRPr="00AE5EFD" w:rsidRDefault="00297886" w:rsidP="00297886">
            <w:pPr>
              <w:snapToGrid w:val="0"/>
              <w:rPr>
                <w:bCs/>
                <w:sz w:val="18"/>
                <w:szCs w:val="18"/>
                <w:lang w:eastAsia="zh-CN"/>
              </w:rPr>
            </w:pPr>
            <w:r>
              <w:rPr>
                <w:sz w:val="18"/>
                <w:szCs w:val="18"/>
                <w:lang w:val="en-GB"/>
              </w:rPr>
              <w:t xml:space="preserve">Proposal 1.D, it is necessary to list all examples, and P/SP CSI-RS except for </w:t>
            </w:r>
            <w:r w:rsidRPr="00AF2BF0">
              <w:rPr>
                <w:i/>
                <w:sz w:val="18"/>
                <w:szCs w:val="18"/>
                <w:lang w:val="en-GB"/>
              </w:rPr>
              <w:t>candidateBeamRSList</w:t>
            </w:r>
            <w:r>
              <w:rPr>
                <w:i/>
                <w:sz w:val="18"/>
                <w:szCs w:val="18"/>
                <w:lang w:val="en-GB"/>
              </w:rPr>
              <w:t xml:space="preserve"> </w:t>
            </w:r>
            <w:r w:rsidRPr="00AF2BF0">
              <w:rPr>
                <w:sz w:val="18"/>
                <w:szCs w:val="18"/>
                <w:lang w:val="en-GB"/>
              </w:rPr>
              <w:t>should also be included</w:t>
            </w:r>
            <w:r>
              <w:rPr>
                <w:sz w:val="18"/>
                <w:szCs w:val="18"/>
                <w:lang w:val="en-GB"/>
              </w:rPr>
              <w:t>.</w:t>
            </w:r>
          </w:p>
          <w:p w14:paraId="76BCD115" w14:textId="77777777" w:rsidR="00297886" w:rsidRPr="00227CD5" w:rsidRDefault="00297886" w:rsidP="00297886">
            <w:pPr>
              <w:snapToGrid w:val="0"/>
              <w:rPr>
                <w:sz w:val="18"/>
                <w:szCs w:val="18"/>
                <w:lang w:eastAsia="zh-CN"/>
              </w:rPr>
            </w:pPr>
            <w:r>
              <w:rPr>
                <w:bCs/>
                <w:sz w:val="18"/>
                <w:szCs w:val="18"/>
                <w:lang w:eastAsia="zh-CN"/>
              </w:rPr>
              <w:t xml:space="preserve"> Proposal 1.F, we prefer to remove the words </w:t>
            </w:r>
            <w:r>
              <w:rPr>
                <w:rFonts w:hint="eastAsia"/>
                <w:bCs/>
                <w:sz w:val="18"/>
                <w:szCs w:val="18"/>
                <w:lang w:eastAsia="zh-CN"/>
              </w:rPr>
              <w:t>“</w:t>
            </w:r>
            <w:r w:rsidRPr="00227CD5">
              <w:rPr>
                <w:sz w:val="18"/>
                <w:szCs w:val="18"/>
                <w:lang w:val="en-GB"/>
              </w:rPr>
              <w:t xml:space="preserve">and is indicated a TCI state for the UE-dedicated PDCCH/PDSCH in a CC and, respectively, </w:t>
            </w:r>
            <w:r w:rsidRPr="00227CD5">
              <w:rPr>
                <w:sz w:val="18"/>
                <w:szCs w:val="18"/>
              </w:rPr>
              <w:t>dynamic-grant/configured-grant based PUSCH and all of dedicated PUCCH resources in a CC</w:t>
            </w:r>
            <w:r>
              <w:rPr>
                <w:rFonts w:hint="eastAsia"/>
                <w:bCs/>
                <w:sz w:val="18"/>
                <w:szCs w:val="18"/>
                <w:lang w:eastAsia="zh-CN"/>
              </w:rPr>
              <w:t>”</w:t>
            </w:r>
            <w:r>
              <w:rPr>
                <w:rFonts w:hint="eastAsia"/>
                <w:bCs/>
                <w:sz w:val="18"/>
                <w:szCs w:val="18"/>
                <w:lang w:eastAsia="zh-CN"/>
              </w:rPr>
              <w:t xml:space="preserve">, since it can apply to any beam indication. </w:t>
            </w:r>
            <w:r>
              <w:rPr>
                <w:bCs/>
                <w:sz w:val="18"/>
                <w:szCs w:val="18"/>
                <w:lang w:eastAsia="zh-CN"/>
              </w:rPr>
              <w:t xml:space="preserve">If it is a beam indication for unified TCI state for the </w:t>
            </w:r>
            <w:r w:rsidRPr="00227CD5">
              <w:rPr>
                <w:sz w:val="18"/>
                <w:szCs w:val="18"/>
                <w:lang w:val="en-GB"/>
              </w:rPr>
              <w:t xml:space="preserve">for the UE-dedicated PDCCH/PDSCH in a CC and, respectively, </w:t>
            </w:r>
            <w:r w:rsidRPr="00227CD5">
              <w:rPr>
                <w:sz w:val="18"/>
                <w:szCs w:val="18"/>
              </w:rPr>
              <w:t>dynamic-grant/configured-grant based PUSCH and all of dedicated PUCCH resources in a CC</w:t>
            </w:r>
            <w:r>
              <w:rPr>
                <w:sz w:val="18"/>
                <w:szCs w:val="18"/>
              </w:rPr>
              <w:t>, the TCI state for these channels will be updated. If it is a beam indication for other signals/channels not share the same TCI state, the TCI state of other signals/channels will be updated.</w:t>
            </w:r>
          </w:p>
          <w:p w14:paraId="05BDA9EB" w14:textId="77777777" w:rsidR="00297886" w:rsidRPr="00297886" w:rsidRDefault="00297886" w:rsidP="001F574A">
            <w:pPr>
              <w:snapToGrid w:val="0"/>
              <w:rPr>
                <w:b/>
                <w:bCs/>
                <w:sz w:val="18"/>
                <w:szCs w:val="18"/>
                <w:lang w:eastAsia="zh-CN"/>
              </w:rPr>
            </w:pPr>
          </w:p>
        </w:tc>
      </w:tr>
      <w:tr w:rsidR="00C20156" w:rsidRPr="00473088" w14:paraId="001577E8"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6AC6D" w14:textId="77777777" w:rsidR="00C20156" w:rsidRPr="00A961B5" w:rsidRDefault="00C20156" w:rsidP="001B657C">
            <w:pPr>
              <w:snapToGrid w:val="0"/>
              <w:rPr>
                <w:sz w:val="18"/>
                <w:szCs w:val="18"/>
                <w:lang w:eastAsia="zh-CN"/>
              </w:rPr>
            </w:pPr>
            <w:r w:rsidRPr="00A961B5">
              <w:rPr>
                <w:sz w:val="18"/>
                <w:szCs w:val="18"/>
                <w:lang w:eastAsia="zh-CN"/>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19B41" w14:textId="410D86F9" w:rsidR="00C20156" w:rsidRPr="00A961B5" w:rsidRDefault="00C20156" w:rsidP="001B657C">
            <w:pPr>
              <w:snapToGrid w:val="0"/>
              <w:rPr>
                <w:bCs/>
                <w:sz w:val="18"/>
                <w:szCs w:val="18"/>
                <w:lang w:eastAsia="zh-CN"/>
              </w:rPr>
            </w:pPr>
            <w:r w:rsidRPr="00A961B5">
              <w:rPr>
                <w:bCs/>
                <w:sz w:val="18"/>
                <w:szCs w:val="18"/>
                <w:lang w:eastAsia="zh-CN"/>
              </w:rPr>
              <w:t xml:space="preserve">Proposal 1.A.1, 1.A.2, 1.A.3: Support. </w:t>
            </w:r>
            <w:r>
              <w:rPr>
                <w:bCs/>
                <w:sz w:val="18"/>
                <w:szCs w:val="18"/>
                <w:lang w:eastAsia="zh-CN"/>
              </w:rPr>
              <w:t>At least the replacement of the TCI/Spatial relation info pools in Rel. 15/16 with Rel. 17 TCI state pool(s) should be supported. I</w:t>
            </w:r>
            <w:r w:rsidRPr="00A961B5">
              <w:rPr>
                <w:bCs/>
                <w:sz w:val="18"/>
                <w:szCs w:val="18"/>
                <w:lang w:eastAsia="zh-CN"/>
              </w:rPr>
              <w:t>f there is no consensus regarding the RRC configuration of spatial relation info for individual SRS resources that don’t use a spatial relation info pool, the decision on it can be left to RAN2.</w:t>
            </w:r>
          </w:p>
          <w:p w14:paraId="351DD54B" w14:textId="77777777" w:rsidR="00C20156" w:rsidRPr="00A961B5" w:rsidRDefault="00C20156" w:rsidP="001B657C">
            <w:pPr>
              <w:snapToGrid w:val="0"/>
              <w:rPr>
                <w:bCs/>
                <w:sz w:val="18"/>
                <w:szCs w:val="18"/>
                <w:lang w:eastAsia="zh-CN"/>
              </w:rPr>
            </w:pPr>
            <w:r w:rsidRPr="00A961B5">
              <w:rPr>
                <w:bCs/>
                <w:sz w:val="18"/>
                <w:szCs w:val="18"/>
                <w:lang w:eastAsia="zh-CN"/>
              </w:rPr>
              <w:t>Proposal 1.B: Would prefer 128 TCI states each for DL and UL, but OK to settle for the current proposal.</w:t>
            </w:r>
          </w:p>
          <w:p w14:paraId="548C7F6D" w14:textId="77777777" w:rsidR="00C20156" w:rsidRPr="00A961B5" w:rsidRDefault="00C20156" w:rsidP="001B657C">
            <w:pPr>
              <w:snapToGrid w:val="0"/>
              <w:rPr>
                <w:bCs/>
                <w:sz w:val="18"/>
                <w:szCs w:val="18"/>
                <w:lang w:eastAsia="zh-CN"/>
              </w:rPr>
            </w:pPr>
            <w:r w:rsidRPr="00A961B5">
              <w:rPr>
                <w:bCs/>
                <w:sz w:val="18"/>
                <w:szCs w:val="18"/>
                <w:lang w:eastAsia="zh-CN"/>
              </w:rPr>
              <w:t>Proposal 1.C.1: Support</w:t>
            </w:r>
          </w:p>
          <w:p w14:paraId="2D0168FE" w14:textId="77777777" w:rsidR="00C20156" w:rsidRPr="00A961B5" w:rsidRDefault="00C20156" w:rsidP="001B657C">
            <w:pPr>
              <w:snapToGrid w:val="0"/>
              <w:rPr>
                <w:bCs/>
                <w:sz w:val="18"/>
                <w:szCs w:val="18"/>
                <w:lang w:eastAsia="zh-CN"/>
              </w:rPr>
            </w:pPr>
            <w:r w:rsidRPr="00A961B5">
              <w:rPr>
                <w:bCs/>
                <w:sz w:val="18"/>
                <w:szCs w:val="18"/>
                <w:lang w:eastAsia="zh-CN"/>
              </w:rPr>
              <w:t>Proposal 1.E: Support</w:t>
            </w:r>
          </w:p>
          <w:p w14:paraId="2A259D6F" w14:textId="77777777" w:rsidR="00C20156" w:rsidRPr="00A961B5" w:rsidRDefault="00C20156" w:rsidP="001B657C">
            <w:pPr>
              <w:snapToGrid w:val="0"/>
              <w:rPr>
                <w:bCs/>
                <w:sz w:val="18"/>
                <w:szCs w:val="18"/>
                <w:lang w:eastAsia="zh-CN"/>
              </w:rPr>
            </w:pPr>
            <w:r w:rsidRPr="00A961B5">
              <w:rPr>
                <w:bCs/>
                <w:sz w:val="18"/>
                <w:szCs w:val="18"/>
                <w:lang w:eastAsia="zh-CN"/>
              </w:rPr>
              <w:t>Proposal 1.G: Support. The three bullets in the current version are sufficient to define beam alignment.</w:t>
            </w:r>
          </w:p>
        </w:tc>
      </w:tr>
      <w:tr w:rsidR="00B873D3" w:rsidRPr="00473088" w14:paraId="2EFD16EE"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61FFA" w14:textId="45C76583" w:rsidR="00B873D3" w:rsidRPr="00A961B5" w:rsidRDefault="00B873D3" w:rsidP="00B873D3">
            <w:pPr>
              <w:snapToGrid w:val="0"/>
              <w:rPr>
                <w:sz w:val="18"/>
                <w:szCs w:val="18"/>
                <w:lang w:eastAsia="zh-CN"/>
              </w:rPr>
            </w:pPr>
            <w:r>
              <w:rPr>
                <w:rFonts w:eastAsiaTheme="minorEastAsia"/>
                <w:sz w:val="18"/>
                <w:szCs w:val="18"/>
                <w:lang w:eastAsia="zh-CN"/>
              </w:rPr>
              <w:t>vivo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E399F" w14:textId="77777777" w:rsidR="00B873D3" w:rsidRDefault="00B873D3" w:rsidP="00B873D3">
            <w:pPr>
              <w:snapToGrid w:val="0"/>
              <w:rPr>
                <w:rFonts w:eastAsia="SimSun"/>
                <w:sz w:val="18"/>
                <w:szCs w:val="18"/>
                <w:lang w:eastAsia="zh-CN"/>
              </w:rPr>
            </w:pPr>
            <w:r>
              <w:rPr>
                <w:rFonts w:eastAsia="SimSun"/>
                <w:sz w:val="18"/>
                <w:szCs w:val="18"/>
                <w:lang w:eastAsia="zh-CN"/>
              </w:rPr>
              <w:t>Proposal 1.A.1: Support</w:t>
            </w:r>
          </w:p>
          <w:p w14:paraId="244532E0" w14:textId="77777777" w:rsidR="00B873D3" w:rsidRDefault="00B873D3" w:rsidP="00B873D3">
            <w:pPr>
              <w:snapToGrid w:val="0"/>
              <w:rPr>
                <w:rFonts w:eastAsia="SimSun"/>
                <w:sz w:val="18"/>
                <w:szCs w:val="18"/>
                <w:lang w:eastAsia="zh-CN"/>
              </w:rPr>
            </w:pPr>
          </w:p>
          <w:p w14:paraId="0DBD7200" w14:textId="77777777" w:rsidR="00B873D3" w:rsidRDefault="00B873D3" w:rsidP="00B873D3">
            <w:pPr>
              <w:snapToGrid w:val="0"/>
              <w:rPr>
                <w:rFonts w:eastAsia="SimSun"/>
                <w:sz w:val="18"/>
                <w:szCs w:val="18"/>
                <w:lang w:eastAsia="zh-CN"/>
              </w:rPr>
            </w:pPr>
            <w:r>
              <w:rPr>
                <w:rFonts w:eastAsia="SimSun"/>
                <w:sz w:val="18"/>
                <w:szCs w:val="18"/>
                <w:lang w:eastAsia="zh-CN"/>
              </w:rPr>
              <w:t xml:space="preserve">Proposal 1.A.2: Support. </w:t>
            </w:r>
          </w:p>
          <w:p w14:paraId="37CB2D70" w14:textId="77777777" w:rsidR="00B873D3" w:rsidRDefault="00B873D3" w:rsidP="00B873D3">
            <w:pPr>
              <w:snapToGrid w:val="0"/>
              <w:rPr>
                <w:rFonts w:eastAsia="SimSun"/>
                <w:sz w:val="18"/>
                <w:szCs w:val="18"/>
                <w:lang w:eastAsia="zh-CN"/>
              </w:rPr>
            </w:pPr>
            <w:r>
              <w:rPr>
                <w:rFonts w:eastAsia="SimSun"/>
                <w:sz w:val="18"/>
                <w:szCs w:val="18"/>
                <w:lang w:eastAsia="zh-CN"/>
              </w:rPr>
              <w:t>In addition to the restriction of same UL PC setting associated with the configured TCI state for SRS resource in the same set, w</w:t>
            </w:r>
            <w:r w:rsidRPr="003B0A53">
              <w:rPr>
                <w:rFonts w:eastAsia="SimSun"/>
                <w:sz w:val="18"/>
                <w:szCs w:val="18"/>
                <w:lang w:eastAsia="zh-CN"/>
              </w:rPr>
              <w:t xml:space="preserve">hen the </w:t>
            </w:r>
            <w:r>
              <w:rPr>
                <w:rFonts w:eastAsia="SimSun"/>
                <w:sz w:val="18"/>
                <w:szCs w:val="18"/>
                <w:lang w:eastAsia="zh-CN"/>
              </w:rPr>
              <w:t xml:space="preserve">Rel-17 </w:t>
            </w:r>
            <w:r w:rsidRPr="003B0A53">
              <w:rPr>
                <w:rFonts w:eastAsia="SimSun"/>
                <w:sz w:val="18"/>
                <w:szCs w:val="18"/>
                <w:lang w:eastAsia="zh-CN"/>
              </w:rPr>
              <w:t xml:space="preserve">TCI state is updated by MAC CE, </w:t>
            </w:r>
            <w:r>
              <w:rPr>
                <w:rFonts w:eastAsia="SimSun"/>
                <w:sz w:val="18"/>
                <w:szCs w:val="18"/>
                <w:lang w:eastAsia="zh-CN"/>
              </w:rPr>
              <w:t>t</w:t>
            </w:r>
            <w:r w:rsidRPr="003B0A53">
              <w:rPr>
                <w:rFonts w:eastAsia="SimSun"/>
                <w:sz w:val="18"/>
                <w:szCs w:val="18"/>
                <w:lang w:eastAsia="zh-CN"/>
              </w:rPr>
              <w:t>he UE</w:t>
            </w:r>
            <w:r>
              <w:rPr>
                <w:rFonts w:eastAsia="SimSun"/>
                <w:sz w:val="18"/>
                <w:szCs w:val="18"/>
                <w:lang w:eastAsia="zh-CN"/>
              </w:rPr>
              <w:t xml:space="preserve"> also</w:t>
            </w:r>
            <w:r w:rsidRPr="003B0A53">
              <w:rPr>
                <w:rFonts w:eastAsia="SimSun"/>
                <w:sz w:val="18"/>
                <w:szCs w:val="18"/>
                <w:lang w:eastAsia="zh-CN"/>
              </w:rPr>
              <w:t xml:space="preserve"> expects the </w:t>
            </w:r>
            <w:r>
              <w:rPr>
                <w:rFonts w:eastAsia="SimSun"/>
                <w:sz w:val="18"/>
                <w:szCs w:val="18"/>
                <w:lang w:eastAsia="zh-CN"/>
              </w:rPr>
              <w:t xml:space="preserve">same </w:t>
            </w:r>
            <w:r w:rsidRPr="003B0A53">
              <w:rPr>
                <w:rFonts w:eastAsia="SimSun"/>
                <w:sz w:val="18"/>
                <w:szCs w:val="18"/>
                <w:lang w:eastAsia="zh-CN"/>
              </w:rPr>
              <w:t xml:space="preserve">PC </w:t>
            </w:r>
            <w:r>
              <w:rPr>
                <w:rFonts w:eastAsia="SimSun"/>
                <w:sz w:val="18"/>
                <w:szCs w:val="18"/>
                <w:lang w:eastAsia="zh-CN"/>
              </w:rPr>
              <w:t>setting</w:t>
            </w:r>
            <w:r w:rsidRPr="003B0A53">
              <w:rPr>
                <w:rFonts w:eastAsia="SimSun"/>
                <w:sz w:val="18"/>
                <w:szCs w:val="18"/>
                <w:lang w:eastAsia="zh-CN"/>
              </w:rPr>
              <w:t xml:space="preserve"> </w:t>
            </w:r>
            <w:r>
              <w:rPr>
                <w:rFonts w:eastAsia="SimSun"/>
                <w:sz w:val="18"/>
                <w:szCs w:val="18"/>
                <w:lang w:eastAsia="zh-CN"/>
              </w:rPr>
              <w:t>associated with the</w:t>
            </w:r>
            <w:r w:rsidRPr="003B0A53">
              <w:rPr>
                <w:rFonts w:eastAsia="SimSun"/>
                <w:sz w:val="18"/>
                <w:szCs w:val="18"/>
                <w:lang w:eastAsia="zh-CN"/>
              </w:rPr>
              <w:t xml:space="preserve"> updated TCI state</w:t>
            </w:r>
            <w:r>
              <w:rPr>
                <w:rFonts w:eastAsia="SimSun"/>
                <w:sz w:val="18"/>
                <w:szCs w:val="18"/>
                <w:lang w:eastAsia="zh-CN"/>
              </w:rPr>
              <w:t xml:space="preserve"> </w:t>
            </w:r>
            <w:r>
              <w:rPr>
                <w:rFonts w:eastAsia="SimSun" w:hint="eastAsia"/>
                <w:sz w:val="18"/>
                <w:szCs w:val="18"/>
                <w:lang w:eastAsia="zh-CN"/>
              </w:rPr>
              <w:t>f</w:t>
            </w:r>
            <w:r>
              <w:rPr>
                <w:rFonts w:eastAsia="SimSun"/>
                <w:sz w:val="18"/>
                <w:szCs w:val="18"/>
                <w:lang w:eastAsia="zh-CN"/>
              </w:rPr>
              <w:t>or</w:t>
            </w:r>
            <w:r w:rsidRPr="003B0A53">
              <w:rPr>
                <w:rFonts w:eastAsia="SimSun"/>
                <w:sz w:val="18"/>
                <w:szCs w:val="18"/>
                <w:lang w:eastAsia="zh-CN"/>
              </w:rPr>
              <w:t xml:space="preserve"> all SRS resources in </w:t>
            </w:r>
            <w:r>
              <w:rPr>
                <w:rFonts w:eastAsia="SimSun"/>
                <w:sz w:val="18"/>
                <w:szCs w:val="18"/>
                <w:lang w:eastAsia="zh-CN"/>
              </w:rPr>
              <w:t>the same set</w:t>
            </w:r>
            <w:r w:rsidRPr="003B0A53">
              <w:rPr>
                <w:rFonts w:eastAsia="SimSun"/>
                <w:sz w:val="18"/>
                <w:szCs w:val="18"/>
                <w:lang w:eastAsia="zh-CN"/>
              </w:rPr>
              <w:t xml:space="preserve">. </w:t>
            </w:r>
          </w:p>
          <w:p w14:paraId="089AE773" w14:textId="77777777" w:rsidR="00B873D3" w:rsidRDefault="00B873D3" w:rsidP="00B873D3">
            <w:pPr>
              <w:snapToGrid w:val="0"/>
              <w:rPr>
                <w:rFonts w:eastAsia="SimSun"/>
                <w:sz w:val="18"/>
                <w:szCs w:val="18"/>
                <w:lang w:eastAsia="zh-CN"/>
              </w:rPr>
            </w:pPr>
            <w:r>
              <w:rPr>
                <w:rFonts w:eastAsia="SimSun"/>
                <w:sz w:val="18"/>
                <w:szCs w:val="18"/>
                <w:lang w:eastAsia="zh-CN"/>
              </w:rPr>
              <w:t>It is necessary to clarify how to reuse Rel-15/16 spatial relation info update signaling/configuration design(s) for SRS. For example, RRC configures Rel-17 TCI state ID for SRS resource to replace SRS spatial relation info, and MAC CE updates Rel-17 TCI state ID for SP-/AP-SRS resource to replace spatial relation RS ID.</w:t>
            </w:r>
          </w:p>
          <w:p w14:paraId="39ADDE60" w14:textId="77777777" w:rsidR="00B873D3" w:rsidRDefault="00B873D3" w:rsidP="00B873D3">
            <w:pPr>
              <w:snapToGrid w:val="0"/>
              <w:rPr>
                <w:rFonts w:eastAsia="SimSun"/>
                <w:sz w:val="18"/>
                <w:szCs w:val="18"/>
                <w:lang w:eastAsia="zh-CN"/>
              </w:rPr>
            </w:pPr>
          </w:p>
          <w:p w14:paraId="5E38DA2C" w14:textId="77777777" w:rsidR="00B873D3" w:rsidRPr="00227CD5" w:rsidRDefault="00B873D3" w:rsidP="00B873D3">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sidRPr="00211726">
              <w:rPr>
                <w:rFonts w:eastAsia="Malgun Gothic"/>
                <w:color w:val="FF0000"/>
                <w:sz w:val="18"/>
                <w:szCs w:val="18"/>
                <w:lang w:eastAsia="zh-TW"/>
              </w:rPr>
              <w:t xml:space="preserve"> ways similar to</w:t>
            </w:r>
            <w:r>
              <w:rPr>
                <w:rFonts w:eastAsia="Malgun Gothic"/>
                <w:sz w:val="18"/>
                <w:szCs w:val="18"/>
                <w:lang w:eastAsia="zh-TW"/>
              </w:rPr>
              <w:t xml:space="preserve"> </w:t>
            </w:r>
            <w:r w:rsidRPr="00227CD5">
              <w:rPr>
                <w:rFonts w:eastAsia="Malgun Gothic"/>
                <w:sz w:val="18"/>
                <w:szCs w:val="18"/>
                <w:lang w:eastAsia="zh-TW"/>
              </w:rPr>
              <w:t xml:space="preserve">the Rel-15/16 spatial relation info update </w:t>
            </w:r>
            <w:r w:rsidRPr="00227CD5">
              <w:rPr>
                <w:rFonts w:eastAsia="Malgun Gothic"/>
                <w:sz w:val="18"/>
                <w:szCs w:val="18"/>
                <w:lang w:eastAsia="zh-TW"/>
              </w:rPr>
              <w:lastRenderedPageBreak/>
              <w:t>signaling/configuration design(s) are used to update/configure such SRS(s) with Rel-17 UL or, if applicable, joint TCI state(s).</w:t>
            </w:r>
          </w:p>
          <w:p w14:paraId="4616A6E5" w14:textId="77777777" w:rsidR="00B873D3" w:rsidRPr="00227CD5" w:rsidRDefault="00B873D3" w:rsidP="00B873D3">
            <w:pPr>
              <w:numPr>
                <w:ilvl w:val="0"/>
                <w:numId w:val="22"/>
              </w:numPr>
              <w:snapToGrid w:val="0"/>
              <w:jc w:val="both"/>
              <w:rPr>
                <w:rFonts w:eastAsia="Times New Roman"/>
                <w:sz w:val="18"/>
                <w:szCs w:val="18"/>
                <w:lang w:eastAsia="zh-TW"/>
              </w:rPr>
            </w:pPr>
            <w:r w:rsidRPr="00227CD5">
              <w:rPr>
                <w:rFonts w:eastAsia="Times New Roman"/>
                <w:sz w:val="18"/>
                <w:szCs w:val="18"/>
                <w:lang w:eastAsia="zh-TW"/>
              </w:rPr>
              <w:t>Applies for both intra-cell and inter-cell beam indication</w:t>
            </w:r>
          </w:p>
          <w:p w14:paraId="6E0D8205" w14:textId="77777777" w:rsidR="00B873D3" w:rsidRPr="005D0BCD" w:rsidRDefault="00B873D3" w:rsidP="00B873D3">
            <w:pPr>
              <w:numPr>
                <w:ilvl w:val="0"/>
                <w:numId w:val="22"/>
              </w:numPr>
              <w:snapToGrid w:val="0"/>
              <w:jc w:val="both"/>
              <w:rPr>
                <w:rFonts w:eastAsia="Times New Roman"/>
                <w:sz w:val="18"/>
                <w:szCs w:val="18"/>
                <w:lang w:eastAsia="zh-TW"/>
              </w:rPr>
            </w:pPr>
            <w:r w:rsidRPr="00227CD5">
              <w:rPr>
                <w:rFonts w:eastAsia="Malgun Gothic"/>
                <w:sz w:val="18"/>
                <w:szCs w:val="18"/>
                <w:lang w:eastAsia="zh-TW"/>
              </w:rPr>
              <w:t>All the Rel-17 UL or, if applicable, joint TCI states configured</w:t>
            </w:r>
            <w:r w:rsidRPr="00031DD8">
              <w:rPr>
                <w:rFonts w:eastAsia="Malgun Gothic"/>
                <w:color w:val="FF0000"/>
                <w:sz w:val="18"/>
                <w:szCs w:val="18"/>
                <w:lang w:eastAsia="zh-TW"/>
              </w:rPr>
              <w:t>/activated</w:t>
            </w:r>
            <w:r w:rsidRPr="00227CD5">
              <w:rPr>
                <w:rFonts w:eastAsia="Malgun Gothic"/>
                <w:sz w:val="18"/>
                <w:szCs w:val="18"/>
                <w:lang w:eastAsia="zh-TW"/>
              </w:rPr>
              <w:t xml:space="preserve"> to SRS resources in the same set should be associated with the same UL PC setting.</w:t>
            </w:r>
          </w:p>
          <w:p w14:paraId="1741EA10" w14:textId="77777777" w:rsidR="00B873D3" w:rsidRPr="005D0BCD" w:rsidRDefault="00B873D3" w:rsidP="00B873D3">
            <w:pPr>
              <w:numPr>
                <w:ilvl w:val="1"/>
                <w:numId w:val="22"/>
              </w:numPr>
              <w:snapToGrid w:val="0"/>
              <w:jc w:val="both"/>
              <w:rPr>
                <w:rFonts w:eastAsia="Times New Roman"/>
                <w:color w:val="FF0000"/>
                <w:sz w:val="18"/>
                <w:szCs w:val="18"/>
                <w:lang w:eastAsia="zh-TW"/>
              </w:rPr>
            </w:pPr>
            <w:r w:rsidRPr="005D0BCD">
              <w:rPr>
                <w:rFonts w:eastAsiaTheme="minorEastAsia"/>
                <w:color w:val="FF0000"/>
                <w:sz w:val="18"/>
                <w:szCs w:val="18"/>
                <w:lang w:eastAsia="zh-CN"/>
              </w:rPr>
              <w:t>In RRC, Rel-17 TCI state ID</w:t>
            </w:r>
            <w:r>
              <w:rPr>
                <w:rFonts w:eastAsiaTheme="minorEastAsia"/>
                <w:color w:val="FF0000"/>
                <w:sz w:val="18"/>
                <w:szCs w:val="18"/>
                <w:lang w:eastAsia="zh-CN"/>
              </w:rPr>
              <w:t xml:space="preserve"> is configured to</w:t>
            </w:r>
            <w:r w:rsidRPr="005D0BCD">
              <w:rPr>
                <w:rFonts w:eastAsiaTheme="minorEastAsia"/>
                <w:color w:val="FF0000"/>
                <w:sz w:val="18"/>
                <w:szCs w:val="18"/>
                <w:lang w:eastAsia="zh-CN"/>
              </w:rPr>
              <w:t xml:space="preserve"> replace SRS spatial relation info in Rel-15/16.</w:t>
            </w:r>
          </w:p>
          <w:p w14:paraId="56BD1F2F" w14:textId="77777777" w:rsidR="00B873D3" w:rsidRPr="005D0BCD" w:rsidRDefault="00B873D3" w:rsidP="00B873D3">
            <w:pPr>
              <w:numPr>
                <w:ilvl w:val="1"/>
                <w:numId w:val="22"/>
              </w:numPr>
              <w:snapToGrid w:val="0"/>
              <w:jc w:val="both"/>
              <w:rPr>
                <w:rFonts w:eastAsia="Times New Roman"/>
                <w:color w:val="FF0000"/>
                <w:sz w:val="18"/>
                <w:szCs w:val="18"/>
                <w:lang w:eastAsia="zh-TW"/>
              </w:rPr>
            </w:pPr>
            <w:r w:rsidRPr="005D0BCD">
              <w:rPr>
                <w:color w:val="FF0000"/>
                <w:sz w:val="18"/>
                <w:szCs w:val="18"/>
                <w:lang w:val="en-GB" w:eastAsia="zh-CN"/>
              </w:rPr>
              <w:t>In MAC</w:t>
            </w:r>
            <w:r w:rsidRPr="005D0BCD">
              <w:rPr>
                <w:rFonts w:hint="eastAsia"/>
                <w:color w:val="FF0000"/>
                <w:sz w:val="18"/>
                <w:szCs w:val="18"/>
                <w:lang w:val="en-GB" w:eastAsia="zh-CN"/>
              </w:rPr>
              <w:t xml:space="preserve"> </w:t>
            </w:r>
            <w:r w:rsidRPr="005D0BCD">
              <w:rPr>
                <w:color w:val="FF0000"/>
                <w:sz w:val="18"/>
                <w:szCs w:val="18"/>
                <w:lang w:val="en-GB" w:eastAsia="zh-CN"/>
              </w:rPr>
              <w:t xml:space="preserve">CE, Rel-17 TCI state ID </w:t>
            </w:r>
            <w:r>
              <w:rPr>
                <w:color w:val="FF0000"/>
                <w:sz w:val="18"/>
                <w:szCs w:val="18"/>
                <w:lang w:val="en-GB" w:eastAsia="zh-CN"/>
              </w:rPr>
              <w:t>is updated for SP-/AP-SRS resource</w:t>
            </w:r>
            <w:r w:rsidRPr="005D0BCD">
              <w:rPr>
                <w:color w:val="FF0000"/>
                <w:sz w:val="18"/>
                <w:szCs w:val="18"/>
                <w:lang w:val="en-GB" w:eastAsia="zh-CN"/>
              </w:rPr>
              <w:t xml:space="preserve"> </w:t>
            </w:r>
            <w:r>
              <w:rPr>
                <w:color w:val="FF0000"/>
                <w:sz w:val="18"/>
                <w:szCs w:val="18"/>
                <w:lang w:val="en-GB" w:eastAsia="zh-CN"/>
              </w:rPr>
              <w:t xml:space="preserve">to replace </w:t>
            </w:r>
            <w:r w:rsidRPr="005D0BCD">
              <w:rPr>
                <w:color w:val="FF0000"/>
                <w:sz w:val="18"/>
                <w:szCs w:val="18"/>
                <w:lang w:val="en-GB" w:eastAsia="zh-CN"/>
              </w:rPr>
              <w:t>the spatial relation RS ID.</w:t>
            </w:r>
          </w:p>
          <w:p w14:paraId="306230D5" w14:textId="77777777" w:rsidR="00B873D3" w:rsidRDefault="00B873D3" w:rsidP="00B873D3">
            <w:pPr>
              <w:snapToGrid w:val="0"/>
              <w:rPr>
                <w:rFonts w:eastAsia="SimSun"/>
                <w:sz w:val="18"/>
                <w:szCs w:val="18"/>
                <w:lang w:eastAsia="zh-CN"/>
              </w:rPr>
            </w:pPr>
          </w:p>
          <w:p w14:paraId="41F81E4A" w14:textId="77777777" w:rsidR="00B873D3" w:rsidRDefault="00B873D3" w:rsidP="00B873D3">
            <w:pPr>
              <w:snapToGrid w:val="0"/>
              <w:rPr>
                <w:rFonts w:eastAsia="SimSun"/>
                <w:sz w:val="18"/>
                <w:szCs w:val="18"/>
                <w:lang w:eastAsia="zh-CN"/>
              </w:rPr>
            </w:pPr>
            <w:r>
              <w:rPr>
                <w:rFonts w:eastAsia="SimSun"/>
                <w:sz w:val="18"/>
                <w:szCs w:val="18"/>
                <w:lang w:eastAsia="zh-CN"/>
              </w:rPr>
              <w:t>Proposal 1.A.3: Support.</w:t>
            </w:r>
          </w:p>
          <w:p w14:paraId="66AEDE96" w14:textId="77777777" w:rsidR="00B873D3" w:rsidRDefault="00B873D3" w:rsidP="00B873D3">
            <w:pPr>
              <w:snapToGrid w:val="0"/>
              <w:rPr>
                <w:rFonts w:eastAsia="SimSun"/>
                <w:sz w:val="18"/>
                <w:szCs w:val="18"/>
                <w:lang w:eastAsia="zh-CN"/>
              </w:rPr>
            </w:pPr>
          </w:p>
          <w:p w14:paraId="5D9E1B4C" w14:textId="77777777" w:rsidR="00B873D3" w:rsidRDefault="00B873D3" w:rsidP="00B873D3">
            <w:pPr>
              <w:snapToGrid w:val="0"/>
              <w:rPr>
                <w:rFonts w:eastAsia="SimSun"/>
                <w:sz w:val="18"/>
                <w:szCs w:val="18"/>
                <w:lang w:eastAsia="zh-CN"/>
              </w:rPr>
            </w:pPr>
            <w:r>
              <w:rPr>
                <w:rFonts w:eastAsia="SimSun"/>
                <w:sz w:val="18"/>
                <w:szCs w:val="18"/>
                <w:lang w:eastAsia="zh-CN"/>
              </w:rPr>
              <w:t>Proposal 1.B: Do not support. We suggest to postpone this issue which requires RAN2 agreements for TCI state type.</w:t>
            </w:r>
          </w:p>
          <w:p w14:paraId="158A27A6" w14:textId="77777777" w:rsidR="00B873D3" w:rsidRDefault="00B873D3" w:rsidP="00B873D3">
            <w:pPr>
              <w:snapToGrid w:val="0"/>
              <w:rPr>
                <w:rFonts w:eastAsia="SimSun"/>
                <w:sz w:val="18"/>
                <w:szCs w:val="18"/>
                <w:lang w:eastAsia="zh-CN"/>
              </w:rPr>
            </w:pPr>
          </w:p>
          <w:p w14:paraId="701FDA80" w14:textId="77777777" w:rsidR="00B873D3" w:rsidRDefault="00B873D3" w:rsidP="00B873D3">
            <w:pPr>
              <w:snapToGrid w:val="0"/>
              <w:rPr>
                <w:rFonts w:eastAsia="SimSun"/>
                <w:sz w:val="18"/>
                <w:szCs w:val="18"/>
                <w:lang w:eastAsia="zh-CN"/>
              </w:rPr>
            </w:pPr>
            <w:r>
              <w:rPr>
                <w:rFonts w:eastAsia="SimSun"/>
                <w:sz w:val="18"/>
                <w:szCs w:val="18"/>
                <w:lang w:eastAsia="zh-CN"/>
              </w:rPr>
              <w:t>Proposal C.1 and Proposal C.2: Clarify the application of BFR for non-UE-dedicated PDCCH.</w:t>
            </w:r>
          </w:p>
          <w:p w14:paraId="110E607B" w14:textId="77777777" w:rsidR="00B873D3" w:rsidRDefault="00B873D3" w:rsidP="00B873D3">
            <w:pPr>
              <w:snapToGrid w:val="0"/>
              <w:rPr>
                <w:rFonts w:eastAsia="SimSun"/>
                <w:sz w:val="18"/>
                <w:szCs w:val="18"/>
                <w:lang w:eastAsia="zh-CN"/>
              </w:rPr>
            </w:pPr>
            <w:r>
              <w:rPr>
                <w:rFonts w:eastAsia="SimSun"/>
                <w:sz w:val="18"/>
                <w:szCs w:val="18"/>
                <w:lang w:eastAsia="zh-CN"/>
              </w:rPr>
              <w:t xml:space="preserve">First, it is necessary to clarify whether BFD is also required for non-UE-dedicated PDCCH associated with the serving cell PCI, where the non-UE-dedicated PDCCH is configured to not use the same indicated Rel-17 TCI state </w:t>
            </w:r>
            <w:r w:rsidRPr="005C5C28">
              <w:rPr>
                <w:rFonts w:eastAsia="SimSun"/>
                <w:sz w:val="18"/>
                <w:szCs w:val="18"/>
                <w:lang w:eastAsia="zh-CN"/>
              </w:rPr>
              <w:t>as UE-dedicated reception on PDSCH/PDCCH via RRC.</w:t>
            </w:r>
            <w:r>
              <w:rPr>
                <w:rFonts w:eastAsia="Times New Roman"/>
                <w:bCs/>
              </w:rPr>
              <w:t xml:space="preserve"> </w:t>
            </w:r>
            <w:r w:rsidRPr="00B57539">
              <w:rPr>
                <w:rFonts w:eastAsia="SimSun"/>
                <w:sz w:val="18"/>
                <w:szCs w:val="18"/>
                <w:lang w:eastAsia="zh-CN"/>
              </w:rPr>
              <w:t xml:space="preserve">To </w:t>
            </w:r>
            <w:r>
              <w:rPr>
                <w:rFonts w:eastAsia="SimSun"/>
                <w:sz w:val="18"/>
                <w:szCs w:val="18"/>
                <w:lang w:eastAsia="zh-CN"/>
              </w:rPr>
              <w:t>reuse</w:t>
            </w:r>
            <w:r w:rsidRPr="00B57539">
              <w:rPr>
                <w:rFonts w:eastAsia="SimSun"/>
                <w:sz w:val="18"/>
                <w:szCs w:val="18"/>
                <w:lang w:eastAsia="zh-CN"/>
              </w:rPr>
              <w:t xml:space="preserve"> the </w:t>
            </w:r>
            <w:r>
              <w:rPr>
                <w:rFonts w:eastAsia="SimSun"/>
                <w:sz w:val="18"/>
                <w:szCs w:val="18"/>
                <w:lang w:eastAsia="zh-CN"/>
              </w:rPr>
              <w:t xml:space="preserve">legacy </w:t>
            </w:r>
            <w:r w:rsidRPr="00B57539">
              <w:rPr>
                <w:rFonts w:eastAsia="SimSun"/>
                <w:sz w:val="18"/>
                <w:szCs w:val="18"/>
                <w:lang w:eastAsia="zh-CN"/>
              </w:rPr>
              <w:t>definition of beam failure event, an explicit BFD RS QCL-ed with the non-UE-dedicated PDCCH or source RS in the indicated TCI state for the non-UE-dedicated PDCCH also needs to be detected.</w:t>
            </w:r>
          </w:p>
          <w:p w14:paraId="6F980B73" w14:textId="77777777" w:rsidR="00B873D3" w:rsidRPr="005C5C28" w:rsidRDefault="00B873D3" w:rsidP="00B873D3">
            <w:pPr>
              <w:snapToGrid w:val="0"/>
              <w:rPr>
                <w:rFonts w:eastAsia="SimSun"/>
                <w:sz w:val="18"/>
                <w:szCs w:val="18"/>
                <w:lang w:eastAsia="zh-CN"/>
              </w:rPr>
            </w:pPr>
            <w:r>
              <w:rPr>
                <w:rFonts w:eastAsia="SimSun"/>
                <w:sz w:val="18"/>
                <w:szCs w:val="18"/>
                <w:lang w:eastAsia="zh-CN"/>
              </w:rPr>
              <w:t>Then, t</w:t>
            </w:r>
            <w:r w:rsidRPr="00B57539">
              <w:rPr>
                <w:rFonts w:eastAsia="SimSun"/>
                <w:sz w:val="18"/>
                <w:szCs w:val="18"/>
                <w:lang w:eastAsia="zh-CN"/>
              </w:rPr>
              <w:t>he new beam is not only used for UE-dedicated PDCCH/PDSCH and other signals/channels configured to sharing such Rel-17 TCI state, but also for non-UE dedicated PDCCH and associated PDSCH</w:t>
            </w:r>
            <w:r>
              <w:rPr>
                <w:rFonts w:eastAsia="SimSun"/>
                <w:sz w:val="18"/>
                <w:szCs w:val="18"/>
                <w:lang w:eastAsia="zh-CN"/>
              </w:rPr>
              <w:t>/PUSCH/PUCCH.</w:t>
            </w:r>
          </w:p>
          <w:p w14:paraId="36FC2088" w14:textId="77777777" w:rsidR="00B873D3" w:rsidRDefault="00B873D3" w:rsidP="00B873D3">
            <w:pPr>
              <w:snapToGrid w:val="0"/>
              <w:rPr>
                <w:rFonts w:eastAsia="SimSun"/>
                <w:sz w:val="18"/>
                <w:szCs w:val="18"/>
                <w:lang w:eastAsia="zh-CN"/>
              </w:rPr>
            </w:pPr>
          </w:p>
          <w:p w14:paraId="0178CEA9" w14:textId="77777777" w:rsidR="00B873D3" w:rsidRDefault="00B873D3" w:rsidP="00B873D3">
            <w:pPr>
              <w:snapToGrid w:val="0"/>
              <w:rPr>
                <w:rFonts w:eastAsia="SimSun"/>
                <w:sz w:val="18"/>
                <w:szCs w:val="18"/>
                <w:lang w:eastAsia="zh-CN"/>
              </w:rPr>
            </w:pPr>
            <w:r>
              <w:rPr>
                <w:rFonts w:eastAsia="SimSun"/>
                <w:sz w:val="18"/>
                <w:szCs w:val="18"/>
                <w:lang w:eastAsia="zh-CN"/>
              </w:rPr>
              <w:t>Proposal 1.D: Do not support.</w:t>
            </w:r>
          </w:p>
          <w:p w14:paraId="129CE74A" w14:textId="77777777" w:rsidR="00B873D3" w:rsidRPr="001B2573" w:rsidRDefault="00B873D3" w:rsidP="00B873D3">
            <w:pPr>
              <w:snapToGrid w:val="0"/>
              <w:rPr>
                <w:rFonts w:eastAsia="SimSun"/>
                <w:sz w:val="18"/>
                <w:szCs w:val="18"/>
                <w:lang w:eastAsia="zh-CN"/>
              </w:rPr>
            </w:pPr>
            <w:r w:rsidRPr="001B2573">
              <w:rPr>
                <w:rFonts w:eastAsia="SimSun" w:hint="eastAsia"/>
                <w:sz w:val="18"/>
                <w:szCs w:val="18"/>
                <w:lang w:eastAsia="zh-CN"/>
              </w:rPr>
              <w:t>W</w:t>
            </w:r>
            <w:r w:rsidRPr="001B2573">
              <w:rPr>
                <w:rFonts w:eastAsia="SimSun"/>
                <w:sz w:val="18"/>
                <w:szCs w:val="18"/>
                <w:lang w:eastAsia="zh-CN"/>
              </w:rPr>
              <w:t xml:space="preserve">e would like to clarify the intention of </w:t>
            </w:r>
            <w:r>
              <w:rPr>
                <w:rFonts w:eastAsia="SimSun"/>
                <w:sz w:val="18"/>
                <w:szCs w:val="18"/>
                <w:lang w:eastAsia="zh-CN"/>
              </w:rPr>
              <w:t>this proposal</w:t>
            </w:r>
            <w:r w:rsidRPr="001B2573">
              <w:rPr>
                <w:rFonts w:eastAsia="SimSun"/>
                <w:sz w:val="18"/>
                <w:szCs w:val="18"/>
                <w:lang w:eastAsia="zh-CN"/>
              </w:rPr>
              <w:t>, is it used for the case when explicit BFD-RS are configured</w:t>
            </w:r>
            <w:r>
              <w:rPr>
                <w:rFonts w:eastAsia="SimSun"/>
                <w:sz w:val="18"/>
                <w:szCs w:val="18"/>
                <w:lang w:eastAsia="zh-CN"/>
              </w:rPr>
              <w:t>,</w:t>
            </w:r>
            <w:r w:rsidRPr="00EC3F63">
              <w:rPr>
                <w:sz w:val="18"/>
                <w:szCs w:val="18"/>
                <w:lang w:val="en-GB" w:eastAsia="zh-CN"/>
              </w:rPr>
              <w:t xml:space="preserve"> </w:t>
            </w:r>
            <w:r>
              <w:rPr>
                <w:sz w:val="18"/>
                <w:szCs w:val="18"/>
                <w:lang w:val="en-GB" w:eastAsia="zh-CN"/>
              </w:rPr>
              <w:t>or beam sweeping?</w:t>
            </w:r>
          </w:p>
          <w:p w14:paraId="2861B6B6" w14:textId="77777777" w:rsidR="00B873D3" w:rsidRDefault="00B873D3" w:rsidP="00B873D3">
            <w:pPr>
              <w:snapToGrid w:val="0"/>
              <w:rPr>
                <w:rFonts w:eastAsia="SimSun"/>
                <w:sz w:val="18"/>
                <w:szCs w:val="18"/>
                <w:lang w:eastAsia="zh-CN"/>
              </w:rPr>
            </w:pPr>
          </w:p>
          <w:p w14:paraId="47AB2544" w14:textId="77777777" w:rsidR="00B873D3" w:rsidRDefault="00B873D3" w:rsidP="00B873D3">
            <w:pPr>
              <w:snapToGrid w:val="0"/>
              <w:rPr>
                <w:rFonts w:eastAsia="SimSun"/>
                <w:sz w:val="18"/>
                <w:szCs w:val="18"/>
                <w:lang w:eastAsia="zh-CN"/>
              </w:rPr>
            </w:pPr>
            <w:r>
              <w:rPr>
                <w:rFonts w:eastAsia="SimSun"/>
                <w:sz w:val="18"/>
                <w:szCs w:val="18"/>
                <w:lang w:eastAsia="zh-CN"/>
              </w:rPr>
              <w:t>Proposal 1.E: Support.</w:t>
            </w:r>
          </w:p>
          <w:p w14:paraId="0BC18C4B" w14:textId="77777777" w:rsidR="00B873D3" w:rsidRDefault="00B873D3" w:rsidP="00B873D3">
            <w:pPr>
              <w:snapToGrid w:val="0"/>
              <w:rPr>
                <w:rFonts w:eastAsia="SimSun"/>
                <w:sz w:val="18"/>
                <w:szCs w:val="18"/>
                <w:lang w:eastAsia="zh-CN"/>
              </w:rPr>
            </w:pPr>
          </w:p>
          <w:p w14:paraId="1B2FC84E" w14:textId="77777777" w:rsidR="00B873D3" w:rsidRPr="001B2573" w:rsidRDefault="00B873D3" w:rsidP="00B873D3">
            <w:pPr>
              <w:snapToGrid w:val="0"/>
              <w:rPr>
                <w:rFonts w:eastAsia="SimSun"/>
                <w:sz w:val="18"/>
                <w:szCs w:val="18"/>
                <w:lang w:eastAsia="zh-CN"/>
              </w:rPr>
            </w:pPr>
            <w:r w:rsidRPr="0094702F">
              <w:rPr>
                <w:rFonts w:eastAsia="SimSun"/>
                <w:sz w:val="18"/>
                <w:szCs w:val="18"/>
                <w:highlight w:val="yellow"/>
                <w:lang w:eastAsia="zh-CN"/>
              </w:rPr>
              <w:t>Proposal 1.F: Agree with QC, CATT and Ericsson. Legacy rule is used between initial access and the first instance of beam indication.</w:t>
            </w:r>
          </w:p>
          <w:p w14:paraId="13240E83" w14:textId="77777777" w:rsidR="00B873D3" w:rsidRDefault="00B873D3" w:rsidP="00B873D3">
            <w:pPr>
              <w:snapToGrid w:val="0"/>
              <w:rPr>
                <w:rFonts w:eastAsia="SimSun"/>
                <w:sz w:val="18"/>
                <w:szCs w:val="18"/>
                <w:lang w:eastAsia="zh-CN"/>
              </w:rPr>
            </w:pPr>
          </w:p>
          <w:p w14:paraId="694D7794" w14:textId="77777777" w:rsidR="00B873D3" w:rsidRDefault="00B873D3" w:rsidP="00B873D3">
            <w:pPr>
              <w:snapToGrid w:val="0"/>
              <w:rPr>
                <w:rFonts w:eastAsia="SimSun"/>
                <w:sz w:val="18"/>
                <w:szCs w:val="18"/>
                <w:lang w:eastAsia="zh-CN"/>
              </w:rPr>
            </w:pPr>
            <w:r>
              <w:rPr>
                <w:rFonts w:eastAsia="SimSun"/>
                <w:sz w:val="18"/>
                <w:szCs w:val="18"/>
                <w:lang w:eastAsia="zh-CN"/>
              </w:rPr>
              <w:t>Proposal 1.G: Do not support.</w:t>
            </w:r>
            <w:r w:rsidRPr="002E313A">
              <w:rPr>
                <w:rFonts w:eastAsia="SimSun"/>
                <w:sz w:val="18"/>
                <w:szCs w:val="18"/>
                <w:lang w:eastAsia="zh-CN"/>
              </w:rPr>
              <w:t xml:space="preserve"> There is no RAN1 spec impact for the other cases of beam alignment definition which should be discussed in RAN4.</w:t>
            </w:r>
          </w:p>
          <w:p w14:paraId="5BF14740" w14:textId="77777777" w:rsidR="00B873D3" w:rsidRPr="00D57D75" w:rsidRDefault="00B873D3" w:rsidP="00B873D3">
            <w:pPr>
              <w:snapToGrid w:val="0"/>
              <w:rPr>
                <w:rFonts w:eastAsia="SimSun"/>
                <w:sz w:val="18"/>
                <w:szCs w:val="18"/>
                <w:lang w:val="en-GB" w:eastAsia="zh-CN"/>
              </w:rPr>
            </w:pPr>
          </w:p>
          <w:p w14:paraId="6BB58D5D" w14:textId="77777777" w:rsidR="00B873D3" w:rsidRPr="00A961B5" w:rsidRDefault="00B873D3" w:rsidP="00B873D3">
            <w:pPr>
              <w:snapToGrid w:val="0"/>
              <w:rPr>
                <w:bCs/>
                <w:sz w:val="18"/>
                <w:szCs w:val="18"/>
                <w:lang w:eastAsia="zh-CN"/>
              </w:rPr>
            </w:pPr>
          </w:p>
        </w:tc>
      </w:tr>
      <w:tr w:rsidR="00DC3233" w:rsidRPr="00473088" w14:paraId="3A2BBD5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2D8E7" w14:textId="6FB55879" w:rsidR="00DC3233" w:rsidRDefault="00DC3233" w:rsidP="00DC3233">
            <w:pPr>
              <w:snapToGrid w:val="0"/>
              <w:rPr>
                <w:rFonts w:eastAsiaTheme="minorEastAsia"/>
                <w:sz w:val="18"/>
                <w:szCs w:val="18"/>
                <w:lang w:eastAsia="zh-CN"/>
              </w:rPr>
            </w:pPr>
            <w:r>
              <w:rPr>
                <w:rFonts w:hint="eastAsia"/>
                <w:sz w:val="18"/>
                <w:szCs w:val="18"/>
                <w:lang w:eastAsia="zh-CN"/>
              </w:rPr>
              <w:lastRenderedPageBreak/>
              <w:t>S</w:t>
            </w:r>
            <w:r>
              <w:rPr>
                <w:sz w:val="18"/>
                <w:szCs w:val="18"/>
                <w:lang w:eastAsia="zh-CN"/>
              </w:rPr>
              <w:t>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01DAF" w14:textId="77777777" w:rsidR="00DC3233" w:rsidRDefault="00DC3233" w:rsidP="00DC3233">
            <w:pPr>
              <w:snapToGrid w:val="0"/>
              <w:rPr>
                <w:sz w:val="18"/>
                <w:szCs w:val="18"/>
                <w:lang w:eastAsia="zh-CN"/>
              </w:rPr>
            </w:pPr>
            <w:r w:rsidRPr="00A2577B">
              <w:rPr>
                <w:b/>
                <w:bCs/>
                <w:sz w:val="18"/>
                <w:szCs w:val="18"/>
                <w:lang w:eastAsia="zh-CN"/>
              </w:rPr>
              <w:t>For 1.A.1:</w:t>
            </w:r>
            <w:r>
              <w:rPr>
                <w:sz w:val="18"/>
                <w:szCs w:val="18"/>
                <w:lang w:eastAsia="zh-CN"/>
              </w:rPr>
              <w:t xml:space="preserve"> Support.</w:t>
            </w:r>
          </w:p>
          <w:p w14:paraId="544F82A3" w14:textId="77777777" w:rsidR="00DC3233" w:rsidRPr="00F53477" w:rsidRDefault="00DC3233" w:rsidP="00DC3233">
            <w:pPr>
              <w:snapToGrid w:val="0"/>
              <w:rPr>
                <w:sz w:val="18"/>
                <w:szCs w:val="18"/>
                <w:lang w:eastAsia="zh-CN"/>
              </w:rPr>
            </w:pPr>
            <w:r w:rsidRPr="00A2577B">
              <w:rPr>
                <w:b/>
                <w:bCs/>
                <w:sz w:val="18"/>
                <w:szCs w:val="18"/>
                <w:lang w:eastAsia="zh-CN"/>
              </w:rPr>
              <w:t>For 1.A.2:</w:t>
            </w:r>
            <w:r>
              <w:rPr>
                <w:sz w:val="18"/>
                <w:szCs w:val="18"/>
                <w:lang w:eastAsia="zh-CN"/>
              </w:rPr>
              <w:t xml:space="preserve"> Support.</w:t>
            </w:r>
          </w:p>
          <w:p w14:paraId="09538CAC" w14:textId="77777777" w:rsidR="00DC3233" w:rsidRDefault="00DC3233" w:rsidP="00DC3233">
            <w:pPr>
              <w:snapToGrid w:val="0"/>
              <w:rPr>
                <w:sz w:val="18"/>
                <w:szCs w:val="18"/>
                <w:lang w:eastAsia="zh-CN"/>
              </w:rPr>
            </w:pPr>
            <w:r w:rsidRPr="00A2577B">
              <w:rPr>
                <w:b/>
                <w:bCs/>
                <w:sz w:val="18"/>
                <w:szCs w:val="18"/>
                <w:lang w:eastAsia="zh-CN"/>
              </w:rPr>
              <w:t>For 1.A.3</w:t>
            </w:r>
            <w:r>
              <w:rPr>
                <w:sz w:val="18"/>
                <w:szCs w:val="18"/>
                <w:lang w:eastAsia="zh-CN"/>
              </w:rPr>
              <w:t>: Not support.</w:t>
            </w:r>
          </w:p>
          <w:p w14:paraId="654853B6" w14:textId="77777777" w:rsidR="00DC3233" w:rsidRDefault="00DC3233" w:rsidP="00DC3233">
            <w:pPr>
              <w:snapToGrid w:val="0"/>
              <w:rPr>
                <w:bCs/>
                <w:sz w:val="18"/>
                <w:szCs w:val="18"/>
                <w:lang w:val="en-GB" w:eastAsia="zh-CN"/>
              </w:rPr>
            </w:pPr>
            <w:r>
              <w:rPr>
                <w:bCs/>
                <w:sz w:val="18"/>
                <w:szCs w:val="18"/>
                <w:lang w:val="en-GB" w:eastAsia="zh-CN"/>
              </w:rPr>
              <w:t>We feel that sounds a little restrictive. At least two combinational use cases of we have in mind</w:t>
            </w:r>
          </w:p>
          <w:p w14:paraId="22C053EC" w14:textId="77777777" w:rsidR="00DC3233" w:rsidRPr="00D043DA" w:rsidRDefault="00DC3233" w:rsidP="00F4229D">
            <w:pPr>
              <w:pStyle w:val="ListParagraph"/>
              <w:numPr>
                <w:ilvl w:val="0"/>
                <w:numId w:val="37"/>
              </w:numPr>
              <w:snapToGrid w:val="0"/>
              <w:spacing w:after="0" w:line="240" w:lineRule="auto"/>
              <w:contextualSpacing/>
              <w:rPr>
                <w:rFonts w:eastAsia="DengXian"/>
                <w:bCs/>
                <w:sz w:val="18"/>
                <w:szCs w:val="18"/>
                <w:lang w:val="en-GB" w:eastAsia="zh-CN"/>
              </w:rPr>
            </w:pPr>
            <w:r w:rsidRPr="00D043DA">
              <w:rPr>
                <w:rFonts w:eastAsia="DengXian"/>
                <w:bCs/>
                <w:sz w:val="18"/>
                <w:szCs w:val="18"/>
                <w:lang w:val="en-GB" w:eastAsia="zh-CN"/>
              </w:rPr>
              <w:t>Rel.17 DL TCI states configured for DL BWP</w:t>
            </w:r>
            <w:r>
              <w:rPr>
                <w:rFonts w:eastAsia="DengXian"/>
                <w:bCs/>
                <w:sz w:val="18"/>
                <w:szCs w:val="18"/>
                <w:lang w:val="en-GB" w:eastAsia="zh-CN"/>
              </w:rPr>
              <w:t>#A</w:t>
            </w:r>
            <w:r w:rsidRPr="00D043DA">
              <w:rPr>
                <w:rFonts w:eastAsia="DengXian"/>
                <w:bCs/>
                <w:sz w:val="18"/>
                <w:szCs w:val="18"/>
                <w:lang w:val="en-GB" w:eastAsia="zh-CN"/>
              </w:rPr>
              <w:t xml:space="preserve"> in a CC</w:t>
            </w:r>
            <w:r>
              <w:rPr>
                <w:rFonts w:eastAsia="DengXian"/>
                <w:bCs/>
                <w:sz w:val="18"/>
                <w:szCs w:val="18"/>
                <w:lang w:val="en-GB" w:eastAsia="zh-CN"/>
              </w:rPr>
              <w:t xml:space="preserve"> and</w:t>
            </w:r>
            <w:r w:rsidRPr="00D043DA">
              <w:rPr>
                <w:rFonts w:eastAsia="DengXian"/>
                <w:bCs/>
                <w:sz w:val="18"/>
                <w:szCs w:val="18"/>
                <w:lang w:val="en-GB" w:eastAsia="zh-CN"/>
              </w:rPr>
              <w:t xml:space="preserve"> </w:t>
            </w:r>
            <w:r>
              <w:rPr>
                <w:rFonts w:eastAsia="DengXian"/>
                <w:bCs/>
                <w:sz w:val="18"/>
                <w:szCs w:val="18"/>
                <w:lang w:val="en-GB" w:eastAsia="zh-CN"/>
              </w:rPr>
              <w:t>spatial relation information configured for UL BWP#B in the same CC</w:t>
            </w:r>
          </w:p>
          <w:p w14:paraId="4760404D" w14:textId="77777777" w:rsidR="00DC3233" w:rsidRDefault="00DC3233" w:rsidP="00F4229D">
            <w:pPr>
              <w:pStyle w:val="ListParagraph"/>
              <w:numPr>
                <w:ilvl w:val="0"/>
                <w:numId w:val="37"/>
              </w:numPr>
              <w:snapToGrid w:val="0"/>
              <w:spacing w:after="0" w:line="240" w:lineRule="auto"/>
              <w:contextualSpacing/>
              <w:rPr>
                <w:rFonts w:eastAsia="DengXian"/>
                <w:bCs/>
                <w:sz w:val="18"/>
                <w:szCs w:val="18"/>
                <w:lang w:val="en-GB" w:eastAsia="zh-CN"/>
              </w:rPr>
            </w:pPr>
            <w:r>
              <w:rPr>
                <w:rFonts w:eastAsia="DengXian" w:hint="eastAsia"/>
                <w:bCs/>
                <w:sz w:val="18"/>
                <w:szCs w:val="18"/>
                <w:lang w:val="en-GB" w:eastAsia="zh-CN"/>
              </w:rPr>
              <w:t>R</w:t>
            </w:r>
            <w:r>
              <w:rPr>
                <w:rFonts w:eastAsia="DengXian"/>
                <w:bCs/>
                <w:sz w:val="18"/>
                <w:szCs w:val="18"/>
                <w:lang w:val="en-GB" w:eastAsia="zh-CN"/>
              </w:rPr>
              <w:t>el.17 unified TCI state configured in a CC and Rel.15/16 TCI state in other CC</w:t>
            </w:r>
          </w:p>
          <w:p w14:paraId="528FB352" w14:textId="77777777" w:rsidR="00DC3233" w:rsidRPr="00D52E91" w:rsidRDefault="00DC3233" w:rsidP="00DC3233">
            <w:pPr>
              <w:snapToGrid w:val="0"/>
              <w:rPr>
                <w:bCs/>
                <w:sz w:val="18"/>
                <w:szCs w:val="18"/>
                <w:lang w:val="en-GB" w:eastAsia="zh-CN"/>
              </w:rPr>
            </w:pPr>
            <w:r>
              <w:rPr>
                <w:rFonts w:hint="eastAsia"/>
                <w:bCs/>
                <w:sz w:val="18"/>
                <w:szCs w:val="18"/>
                <w:lang w:val="en-GB" w:eastAsia="zh-CN"/>
              </w:rPr>
              <w:t>G</w:t>
            </w:r>
            <w:r>
              <w:rPr>
                <w:bCs/>
                <w:sz w:val="18"/>
                <w:szCs w:val="18"/>
                <w:lang w:val="en-GB" w:eastAsia="zh-CN"/>
              </w:rPr>
              <w:t xml:space="preserve">iven the separated UL/DL TCI state pool configuration unsettled in RAN2, we hope we don’t rush to conclude this until we have more </w:t>
            </w:r>
            <w:r w:rsidRPr="00D043DA">
              <w:rPr>
                <w:bCs/>
                <w:sz w:val="18"/>
                <w:szCs w:val="18"/>
                <w:lang w:val="en-GB" w:eastAsia="zh-CN"/>
              </w:rPr>
              <w:t>in-depth</w:t>
            </w:r>
            <w:r>
              <w:rPr>
                <w:bCs/>
                <w:sz w:val="18"/>
                <w:szCs w:val="18"/>
                <w:lang w:val="en-GB" w:eastAsia="zh-CN"/>
              </w:rPr>
              <w:t xml:space="preserve"> discussion. Perhaps, we could start discussion whether both mechanisms can be configured within a CC. </w:t>
            </w:r>
          </w:p>
          <w:p w14:paraId="6DDF3976" w14:textId="77777777" w:rsidR="00DC3233" w:rsidRDefault="00DC3233" w:rsidP="00DC3233">
            <w:pPr>
              <w:snapToGrid w:val="0"/>
              <w:rPr>
                <w:sz w:val="18"/>
                <w:szCs w:val="18"/>
                <w:lang w:eastAsia="zh-CN"/>
              </w:rPr>
            </w:pPr>
            <w:r w:rsidRPr="00A2577B">
              <w:rPr>
                <w:b/>
                <w:bCs/>
                <w:sz w:val="18"/>
                <w:szCs w:val="18"/>
                <w:lang w:eastAsia="zh-CN"/>
              </w:rPr>
              <w:t>For 1.B</w:t>
            </w:r>
            <w:r>
              <w:rPr>
                <w:b/>
                <w:bCs/>
                <w:sz w:val="18"/>
                <w:szCs w:val="18"/>
                <w:lang w:eastAsia="zh-CN"/>
              </w:rPr>
              <w:t xml:space="preserve">: </w:t>
            </w:r>
            <w:r w:rsidRPr="00A2577B">
              <w:rPr>
                <w:sz w:val="18"/>
                <w:szCs w:val="18"/>
                <w:lang w:eastAsia="zh-CN"/>
              </w:rPr>
              <w:t xml:space="preserve">Support. </w:t>
            </w:r>
          </w:p>
          <w:p w14:paraId="27AC5A8E" w14:textId="77777777" w:rsidR="00DC3233" w:rsidRDefault="00DC3233" w:rsidP="00DC3233">
            <w:pPr>
              <w:snapToGrid w:val="0"/>
              <w:rPr>
                <w:sz w:val="18"/>
                <w:szCs w:val="18"/>
                <w:lang w:val="en-GB" w:eastAsia="zh-CN"/>
              </w:rPr>
            </w:pPr>
            <w:r>
              <w:rPr>
                <w:rFonts w:hint="eastAsia"/>
                <w:b/>
                <w:bCs/>
                <w:sz w:val="18"/>
                <w:szCs w:val="18"/>
                <w:lang w:val="en-GB" w:eastAsia="zh-CN"/>
              </w:rPr>
              <w:t>F</w:t>
            </w:r>
            <w:r>
              <w:rPr>
                <w:b/>
                <w:bCs/>
                <w:sz w:val="18"/>
                <w:szCs w:val="18"/>
                <w:lang w:val="en-GB" w:eastAsia="zh-CN"/>
              </w:rPr>
              <w:t xml:space="preserve">or 1.C.1 and 1.C.2: </w:t>
            </w:r>
            <w:r w:rsidRPr="00A2577B">
              <w:rPr>
                <w:sz w:val="18"/>
                <w:szCs w:val="18"/>
                <w:lang w:val="en-GB" w:eastAsia="zh-CN"/>
              </w:rPr>
              <w:t>we are fine</w:t>
            </w:r>
            <w:r>
              <w:rPr>
                <w:b/>
                <w:bCs/>
                <w:sz w:val="18"/>
                <w:szCs w:val="18"/>
                <w:lang w:val="en-GB" w:eastAsia="zh-CN"/>
              </w:rPr>
              <w:t xml:space="preserve"> </w:t>
            </w:r>
            <w:r w:rsidRPr="00A2577B">
              <w:rPr>
                <w:sz w:val="18"/>
                <w:szCs w:val="18"/>
                <w:lang w:val="en-GB" w:eastAsia="zh-CN"/>
              </w:rPr>
              <w:t>with the direction.</w:t>
            </w:r>
            <w:r>
              <w:rPr>
                <w:sz w:val="18"/>
                <w:szCs w:val="18"/>
                <w:lang w:val="en-GB" w:eastAsia="zh-CN"/>
              </w:rPr>
              <w:t xml:space="preserve"> </w:t>
            </w:r>
          </w:p>
          <w:p w14:paraId="1A1AC8A3" w14:textId="77777777" w:rsidR="00DC3233" w:rsidRDefault="00DC3233" w:rsidP="00DC3233">
            <w:pPr>
              <w:snapToGrid w:val="0"/>
              <w:rPr>
                <w:sz w:val="18"/>
                <w:szCs w:val="18"/>
                <w:lang w:val="en-GB" w:eastAsia="zh-CN"/>
              </w:rPr>
            </w:pPr>
            <w:r>
              <w:rPr>
                <w:sz w:val="18"/>
                <w:szCs w:val="18"/>
                <w:lang w:val="en-GB" w:eastAsia="zh-CN"/>
              </w:rPr>
              <w:t xml:space="preserve">One missing issue could be how to determine the X symbols when channel and/or signals possibly with different SCS are commonly recovered to the same new beam. </w:t>
            </w:r>
          </w:p>
          <w:p w14:paraId="108FE0E5" w14:textId="77777777" w:rsidR="00DC3233" w:rsidRDefault="00DC3233" w:rsidP="00DC3233">
            <w:pPr>
              <w:snapToGrid w:val="0"/>
              <w:rPr>
                <w:b/>
                <w:bCs/>
                <w:sz w:val="18"/>
                <w:szCs w:val="18"/>
                <w:lang w:eastAsia="zh-CN"/>
              </w:rPr>
            </w:pPr>
            <w:r w:rsidRPr="00A2577B">
              <w:rPr>
                <w:b/>
                <w:bCs/>
                <w:sz w:val="18"/>
                <w:szCs w:val="18"/>
                <w:lang w:eastAsia="zh-CN"/>
              </w:rPr>
              <w:t>For 1.</w:t>
            </w:r>
            <w:r>
              <w:rPr>
                <w:b/>
                <w:bCs/>
                <w:sz w:val="18"/>
                <w:szCs w:val="18"/>
                <w:lang w:eastAsia="zh-CN"/>
              </w:rPr>
              <w:t xml:space="preserve">D: </w:t>
            </w:r>
            <w:r w:rsidRPr="00A2577B">
              <w:rPr>
                <w:sz w:val="18"/>
                <w:szCs w:val="18"/>
                <w:lang w:eastAsia="zh-CN"/>
              </w:rPr>
              <w:t>No support.</w:t>
            </w:r>
          </w:p>
          <w:p w14:paraId="7AB37632" w14:textId="77777777" w:rsidR="00DC3233" w:rsidRDefault="00DC3233" w:rsidP="00DC3233">
            <w:pPr>
              <w:snapToGrid w:val="0"/>
              <w:rPr>
                <w:bCs/>
                <w:sz w:val="18"/>
                <w:szCs w:val="18"/>
                <w:lang w:val="en-GB" w:eastAsia="zh-CN"/>
              </w:rPr>
            </w:pPr>
            <w:r w:rsidRPr="0094702F">
              <w:rPr>
                <w:bCs/>
                <w:sz w:val="18"/>
                <w:szCs w:val="18"/>
                <w:highlight w:val="yellow"/>
                <w:lang w:val="en-GB" w:eastAsia="zh-CN"/>
              </w:rPr>
              <w:t>It seems not easy for us to follow the reason why NW configures P/SP CSI-RS without QCL assumption. Though we are fine to apply common TCI states for UE-dedicated channels and CSI-RS, the benefits of such configuration (without QCL assumption for P/SP RS) should be clarified.</w:t>
            </w:r>
            <w:r>
              <w:rPr>
                <w:bCs/>
                <w:sz w:val="18"/>
                <w:szCs w:val="18"/>
                <w:lang w:val="en-GB" w:eastAsia="zh-CN"/>
              </w:rPr>
              <w:t xml:space="preserve"> </w:t>
            </w:r>
          </w:p>
          <w:p w14:paraId="51CA6788" w14:textId="77777777" w:rsidR="00DC3233" w:rsidRDefault="00DC3233" w:rsidP="00DC3233">
            <w:pPr>
              <w:snapToGrid w:val="0"/>
              <w:rPr>
                <w:bCs/>
                <w:sz w:val="18"/>
                <w:szCs w:val="18"/>
                <w:lang w:val="en-GB" w:eastAsia="zh-CN"/>
              </w:rPr>
            </w:pPr>
            <w:r>
              <w:rPr>
                <w:bCs/>
                <w:sz w:val="18"/>
                <w:szCs w:val="18"/>
                <w:lang w:val="en-GB" w:eastAsia="zh-CN"/>
              </w:rPr>
              <w:t xml:space="preserve">Additionally, there could be ambiguity period after RRC configuration on P/SP CSI-RS and before the DCI carrying the common TCI state. </w:t>
            </w:r>
          </w:p>
          <w:p w14:paraId="5CF2A08D" w14:textId="77777777" w:rsidR="00DC3233" w:rsidRDefault="00DC3233" w:rsidP="00DC3233">
            <w:pPr>
              <w:snapToGrid w:val="0"/>
              <w:rPr>
                <w:sz w:val="18"/>
                <w:szCs w:val="18"/>
                <w:lang w:eastAsia="zh-CN"/>
              </w:rPr>
            </w:pPr>
            <w:r w:rsidRPr="00A2577B">
              <w:rPr>
                <w:b/>
                <w:bCs/>
                <w:sz w:val="18"/>
                <w:szCs w:val="18"/>
                <w:lang w:eastAsia="zh-CN"/>
              </w:rPr>
              <w:t>For 1.</w:t>
            </w:r>
            <w:r>
              <w:rPr>
                <w:b/>
                <w:bCs/>
                <w:sz w:val="18"/>
                <w:szCs w:val="18"/>
                <w:lang w:eastAsia="zh-CN"/>
              </w:rPr>
              <w:t xml:space="preserve">E: </w:t>
            </w:r>
            <w:r w:rsidRPr="00A2577B">
              <w:rPr>
                <w:sz w:val="18"/>
                <w:szCs w:val="18"/>
                <w:lang w:eastAsia="zh-CN"/>
              </w:rPr>
              <w:t xml:space="preserve">Support. </w:t>
            </w:r>
          </w:p>
          <w:p w14:paraId="58F7EC29" w14:textId="77777777" w:rsidR="00DC3233" w:rsidRDefault="00DC3233" w:rsidP="00DC3233">
            <w:pPr>
              <w:snapToGrid w:val="0"/>
              <w:rPr>
                <w:rFonts w:eastAsia="SimSun"/>
                <w:sz w:val="18"/>
                <w:szCs w:val="18"/>
                <w:lang w:eastAsia="zh-CN"/>
              </w:rPr>
            </w:pPr>
          </w:p>
        </w:tc>
      </w:tr>
      <w:tr w:rsidR="00C83FF0" w:rsidRPr="00473088" w14:paraId="0F5DE671"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F64F0" w14:textId="0B42D3FB" w:rsidR="00C83FF0" w:rsidRDefault="00C83FF0" w:rsidP="00C83FF0">
            <w:pPr>
              <w:snapToGrid w:val="0"/>
              <w:rPr>
                <w:sz w:val="18"/>
                <w:szCs w:val="18"/>
                <w:lang w:eastAsia="zh-CN"/>
              </w:rPr>
            </w:pPr>
            <w:r>
              <w:rPr>
                <w:sz w:val="18"/>
                <w:szCs w:val="18"/>
                <w:lang w:eastAsia="zh-CN"/>
              </w:rPr>
              <w:t>AT&amp;T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AF1F8" w14:textId="77777777" w:rsidR="00C83FF0" w:rsidRDefault="00C83FF0" w:rsidP="00C83FF0">
            <w:pPr>
              <w:snapToGrid w:val="0"/>
              <w:rPr>
                <w:sz w:val="18"/>
                <w:szCs w:val="18"/>
                <w:lang w:eastAsia="zh-CN"/>
              </w:rPr>
            </w:pPr>
            <w:r>
              <w:rPr>
                <w:sz w:val="18"/>
                <w:szCs w:val="18"/>
                <w:lang w:eastAsia="zh-CN"/>
              </w:rPr>
              <w:t>Proposal 1.A.1~1.A.3: support</w:t>
            </w:r>
          </w:p>
          <w:p w14:paraId="0DB169E6" w14:textId="77777777" w:rsidR="00C83FF0" w:rsidRDefault="00C83FF0" w:rsidP="00C83FF0">
            <w:pPr>
              <w:snapToGrid w:val="0"/>
              <w:rPr>
                <w:sz w:val="18"/>
                <w:szCs w:val="18"/>
                <w:lang w:eastAsia="zh-CN"/>
              </w:rPr>
            </w:pPr>
            <w:r>
              <w:rPr>
                <w:sz w:val="18"/>
                <w:szCs w:val="18"/>
                <w:lang w:eastAsia="zh-CN"/>
              </w:rPr>
              <w:t>Proposal 1.B: support</w:t>
            </w:r>
          </w:p>
          <w:p w14:paraId="6A3855DF" w14:textId="77777777" w:rsidR="00C83FF0" w:rsidRDefault="00C83FF0" w:rsidP="00C83FF0">
            <w:pPr>
              <w:snapToGrid w:val="0"/>
              <w:rPr>
                <w:sz w:val="18"/>
                <w:szCs w:val="18"/>
                <w:lang w:eastAsia="zh-CN"/>
              </w:rPr>
            </w:pPr>
            <w:r w:rsidRPr="0094702F">
              <w:rPr>
                <w:sz w:val="18"/>
                <w:szCs w:val="18"/>
                <w:highlight w:val="yellow"/>
                <w:lang w:eastAsia="zh-CN"/>
              </w:rPr>
              <w:t>Proposal 1.D: still not clear to us what is the intention of the proposal is</w:t>
            </w:r>
          </w:p>
          <w:p w14:paraId="0E434A7E" w14:textId="77777777" w:rsidR="00C83FF0" w:rsidRDefault="00C83FF0" w:rsidP="00C83FF0">
            <w:pPr>
              <w:snapToGrid w:val="0"/>
              <w:rPr>
                <w:sz w:val="18"/>
                <w:szCs w:val="18"/>
                <w:lang w:eastAsia="zh-CN"/>
              </w:rPr>
            </w:pPr>
            <w:r w:rsidRPr="0094702F">
              <w:rPr>
                <w:sz w:val="18"/>
                <w:szCs w:val="18"/>
                <w:highlight w:val="yellow"/>
                <w:lang w:eastAsia="zh-CN"/>
              </w:rPr>
              <w:t>Proposal 1.F: share the same view as other companies as what is the value of this proposal as compared to legacy behavior.</w:t>
            </w:r>
          </w:p>
          <w:p w14:paraId="68D00508" w14:textId="77777777" w:rsidR="00C83FF0" w:rsidRPr="00A2577B" w:rsidRDefault="00C83FF0" w:rsidP="00C83FF0">
            <w:pPr>
              <w:snapToGrid w:val="0"/>
              <w:rPr>
                <w:b/>
                <w:bCs/>
                <w:sz w:val="18"/>
                <w:szCs w:val="18"/>
                <w:lang w:eastAsia="zh-CN"/>
              </w:rPr>
            </w:pPr>
          </w:p>
        </w:tc>
      </w:tr>
      <w:tr w:rsidR="00C83FF0" w:rsidRPr="00473088" w14:paraId="0216402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44415" w14:textId="0F763E81" w:rsidR="00C83FF0" w:rsidRDefault="00C83FF0" w:rsidP="00C83FF0">
            <w:pPr>
              <w:snapToGrid w:val="0"/>
              <w:rPr>
                <w:sz w:val="18"/>
                <w:szCs w:val="18"/>
                <w:lang w:eastAsia="zh-CN"/>
              </w:rPr>
            </w:pPr>
            <w:r>
              <w:rPr>
                <w:sz w:val="18"/>
                <w:szCs w:val="18"/>
                <w:lang w:eastAsia="zh-CN"/>
              </w:rPr>
              <w:t xml:space="preserve">Mod V20 </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1768B" w14:textId="77777777" w:rsidR="00C83FF0" w:rsidRPr="00831278" w:rsidRDefault="00C83FF0" w:rsidP="00C83FF0">
            <w:pPr>
              <w:snapToGrid w:val="0"/>
              <w:rPr>
                <w:b/>
                <w:bCs/>
                <w:color w:val="3333FF"/>
                <w:sz w:val="18"/>
                <w:szCs w:val="18"/>
                <w:lang w:eastAsia="zh-CN"/>
              </w:rPr>
            </w:pPr>
            <w:r w:rsidRPr="00831278">
              <w:rPr>
                <w:b/>
                <w:bCs/>
                <w:color w:val="3333FF"/>
                <w:sz w:val="18"/>
                <w:szCs w:val="18"/>
                <w:lang w:eastAsia="zh-CN"/>
              </w:rPr>
              <w:t>Revised proposals</w:t>
            </w:r>
          </w:p>
          <w:p w14:paraId="05B4BF29" w14:textId="6B79CE54" w:rsidR="00C83FF0" w:rsidRPr="00A2577B" w:rsidRDefault="00C83FF0" w:rsidP="00C83FF0">
            <w:pPr>
              <w:snapToGrid w:val="0"/>
              <w:rPr>
                <w:b/>
                <w:bCs/>
                <w:sz w:val="18"/>
                <w:szCs w:val="18"/>
                <w:lang w:eastAsia="zh-CN"/>
              </w:rPr>
            </w:pPr>
            <w:r w:rsidRPr="00831278">
              <w:rPr>
                <w:b/>
                <w:bCs/>
                <w:color w:val="3333FF"/>
                <w:sz w:val="18"/>
                <w:szCs w:val="18"/>
                <w:lang w:eastAsia="zh-CN"/>
              </w:rPr>
              <w:lastRenderedPageBreak/>
              <w:t>Added issue 1.11 per MTK input (although IMO this can be left to spec editors)</w:t>
            </w:r>
          </w:p>
        </w:tc>
      </w:tr>
      <w:tr w:rsidR="00A965FD" w:rsidRPr="00473088" w14:paraId="3D375FB7"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04B77" w14:textId="26305C60" w:rsidR="00A965FD" w:rsidRDefault="00A965FD" w:rsidP="00C83FF0">
            <w:pPr>
              <w:snapToGrid w:val="0"/>
              <w:rPr>
                <w:sz w:val="18"/>
                <w:szCs w:val="18"/>
                <w:lang w:eastAsia="zh-CN"/>
              </w:rPr>
            </w:pPr>
            <w:r>
              <w:rPr>
                <w:sz w:val="18"/>
                <w:szCs w:val="18"/>
                <w:lang w:eastAsia="zh-CN"/>
              </w:rPr>
              <w:lastRenderedPageBreak/>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773CA" w14:textId="11DC2B9F" w:rsidR="00A965FD" w:rsidRDefault="00A965FD" w:rsidP="00C83FF0">
            <w:pPr>
              <w:snapToGrid w:val="0"/>
              <w:rPr>
                <w:bCs/>
                <w:color w:val="000000" w:themeColor="text1"/>
                <w:sz w:val="18"/>
                <w:szCs w:val="18"/>
                <w:lang w:eastAsia="zh-CN"/>
              </w:rPr>
            </w:pPr>
            <w:r>
              <w:rPr>
                <w:bCs/>
                <w:color w:val="000000" w:themeColor="text1"/>
                <w:sz w:val="18"/>
                <w:szCs w:val="18"/>
                <w:lang w:eastAsia="zh-CN"/>
              </w:rPr>
              <w:t>Comments on the updated and new proposals.</w:t>
            </w:r>
            <w:r w:rsidR="007519E6">
              <w:rPr>
                <w:bCs/>
                <w:color w:val="000000" w:themeColor="text1"/>
                <w:sz w:val="18"/>
                <w:szCs w:val="18"/>
                <w:lang w:eastAsia="zh-CN"/>
              </w:rPr>
              <w:t xml:space="preserve"> Earlier comments on proposals not update still stand.</w:t>
            </w:r>
          </w:p>
          <w:p w14:paraId="1C7D754D" w14:textId="56B22711" w:rsidR="00A965FD" w:rsidRDefault="00A965FD" w:rsidP="00C83FF0">
            <w:pPr>
              <w:snapToGrid w:val="0"/>
              <w:rPr>
                <w:bCs/>
                <w:color w:val="000000" w:themeColor="text1"/>
                <w:sz w:val="18"/>
                <w:szCs w:val="18"/>
                <w:lang w:eastAsia="zh-CN"/>
              </w:rPr>
            </w:pPr>
            <w:r w:rsidRPr="000E6108">
              <w:rPr>
                <w:b/>
                <w:bCs/>
                <w:color w:val="000000" w:themeColor="text1"/>
                <w:sz w:val="18"/>
                <w:szCs w:val="18"/>
                <w:lang w:eastAsia="zh-CN"/>
              </w:rPr>
              <w:t>Proposal 1.A.2</w:t>
            </w:r>
            <w:r>
              <w:rPr>
                <w:bCs/>
                <w:color w:val="000000" w:themeColor="text1"/>
                <w:sz w:val="18"/>
                <w:szCs w:val="18"/>
                <w:lang w:eastAsia="zh-CN"/>
              </w:rPr>
              <w:t>: Please clarify the meaning of “this feature is optional”. Does optional mean that SRS resources always follow the UE-dedicated TCI state? Or does it mean that SRS resources not configured to follow the UE-dedicated TCI state follow the Rel-</w:t>
            </w:r>
            <w:r w:rsidR="007519E6">
              <w:rPr>
                <w:bCs/>
                <w:color w:val="000000" w:themeColor="text1"/>
                <w:sz w:val="18"/>
                <w:szCs w:val="18"/>
                <w:lang w:eastAsia="zh-CN"/>
              </w:rPr>
              <w:t>15/Rel-15 SRS spatial relation.</w:t>
            </w:r>
          </w:p>
          <w:p w14:paraId="21F71031" w14:textId="6EB0C75E"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1.A.3</w:t>
            </w:r>
            <w:r>
              <w:rPr>
                <w:bCs/>
                <w:color w:val="000000" w:themeColor="text1"/>
                <w:sz w:val="18"/>
                <w:szCs w:val="18"/>
                <w:lang w:eastAsia="zh-CN"/>
              </w:rPr>
              <w:t>: Fine to add “in a band”</w:t>
            </w:r>
          </w:p>
          <w:p w14:paraId="5D17EBAE" w14:textId="5AFE4D45"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1.B</w:t>
            </w:r>
            <w:r>
              <w:rPr>
                <w:bCs/>
                <w:color w:val="000000" w:themeColor="text1"/>
                <w:sz w:val="18"/>
                <w:szCs w:val="18"/>
                <w:lang w:eastAsia="zh-CN"/>
              </w:rPr>
              <w:t>: Support</w:t>
            </w:r>
          </w:p>
          <w:p w14:paraId="72BFCF51" w14:textId="77777777"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1.C.1</w:t>
            </w:r>
            <w:r>
              <w:rPr>
                <w:bCs/>
                <w:color w:val="000000" w:themeColor="text1"/>
                <w:sz w:val="18"/>
                <w:szCs w:val="18"/>
                <w:lang w:eastAsia="zh-CN"/>
              </w:rPr>
              <w:t>: Support</w:t>
            </w:r>
          </w:p>
          <w:p w14:paraId="761C5312" w14:textId="77777777"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1.C.2</w:t>
            </w:r>
            <w:r>
              <w:rPr>
                <w:bCs/>
                <w:color w:val="000000" w:themeColor="text1"/>
                <w:sz w:val="18"/>
                <w:szCs w:val="18"/>
                <w:lang w:eastAsia="zh-CN"/>
              </w:rPr>
              <w:t>: Support</w:t>
            </w:r>
          </w:p>
          <w:p w14:paraId="4CBCF242" w14:textId="77777777" w:rsidR="006C3BE9"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1.F</w:t>
            </w:r>
            <w:r>
              <w:rPr>
                <w:bCs/>
                <w:color w:val="000000" w:themeColor="text1"/>
                <w:sz w:val="18"/>
                <w:szCs w:val="18"/>
                <w:lang w:eastAsia="zh-CN"/>
              </w:rPr>
              <w:t xml:space="preserve">: It is not accurate to say “transmitting CB-RACH”. Not all contention based random access </w:t>
            </w:r>
            <w:r w:rsidR="006C3BE9">
              <w:rPr>
                <w:bCs/>
                <w:color w:val="000000" w:themeColor="text1"/>
                <w:sz w:val="18"/>
                <w:szCs w:val="18"/>
                <w:lang w:eastAsia="zh-CN"/>
              </w:rPr>
              <w:t>requires identification of new beam (e.g. arrival of UL data with PUCCH resources for SR, or PDCCH order with preamble index set to 0). I also think in some cases, (e.g. Handover) CFRA can be used to identify the new beam. So it is better to keep the original wording “initial access or reconfiguration with sync”.</w:t>
            </w:r>
          </w:p>
          <w:p w14:paraId="7595CC74" w14:textId="77777777" w:rsidR="006C3BE9" w:rsidRDefault="006C3BE9" w:rsidP="00C83FF0">
            <w:pPr>
              <w:snapToGrid w:val="0"/>
              <w:rPr>
                <w:bCs/>
                <w:color w:val="000000" w:themeColor="text1"/>
                <w:sz w:val="18"/>
                <w:szCs w:val="18"/>
                <w:lang w:eastAsia="zh-CN"/>
              </w:rPr>
            </w:pPr>
            <w:r>
              <w:rPr>
                <w:bCs/>
                <w:color w:val="000000" w:themeColor="text1"/>
                <w:sz w:val="18"/>
                <w:szCs w:val="18"/>
                <w:lang w:eastAsia="zh-CN"/>
              </w:rPr>
              <w:t>Proposal 1.G: Support</w:t>
            </w:r>
          </w:p>
          <w:p w14:paraId="6FE2D780" w14:textId="00AA6925" w:rsidR="006C3BE9" w:rsidRDefault="006C3BE9" w:rsidP="00C83FF0">
            <w:pPr>
              <w:snapToGrid w:val="0"/>
              <w:rPr>
                <w:bCs/>
                <w:color w:val="000000" w:themeColor="text1"/>
                <w:sz w:val="18"/>
                <w:szCs w:val="18"/>
                <w:lang w:eastAsia="zh-CN"/>
              </w:rPr>
            </w:pPr>
            <w:r w:rsidRPr="006C3BE9">
              <w:rPr>
                <w:b/>
                <w:bCs/>
                <w:color w:val="000000" w:themeColor="text1"/>
                <w:sz w:val="18"/>
                <w:szCs w:val="18"/>
                <w:lang w:eastAsia="zh-CN"/>
              </w:rPr>
              <w:t>Issue 1.11</w:t>
            </w:r>
            <w:r>
              <w:rPr>
                <w:bCs/>
                <w:color w:val="000000" w:themeColor="text1"/>
                <w:sz w:val="18"/>
                <w:szCs w:val="18"/>
                <w:lang w:eastAsia="zh-CN"/>
              </w:rPr>
              <w:t>: A PDCCH is received in a CORESET. The CORESET is activated a TCI state that determines the QCL parameter</w:t>
            </w:r>
            <w:r w:rsidR="00D04FE3">
              <w:rPr>
                <w:bCs/>
                <w:color w:val="000000" w:themeColor="text1"/>
                <w:sz w:val="18"/>
                <w:szCs w:val="18"/>
                <w:lang w:eastAsia="zh-CN"/>
              </w:rPr>
              <w:t>s for monitoring the PDCCH in an associated SS set.</w:t>
            </w:r>
          </w:p>
          <w:p w14:paraId="2368374A" w14:textId="7E9B4DC7" w:rsidR="007519E6" w:rsidRDefault="00D04FE3" w:rsidP="00C83FF0">
            <w:pPr>
              <w:snapToGrid w:val="0"/>
              <w:rPr>
                <w:bCs/>
                <w:color w:val="000000" w:themeColor="text1"/>
                <w:sz w:val="18"/>
                <w:szCs w:val="18"/>
                <w:lang w:eastAsia="zh-CN"/>
              </w:rPr>
            </w:pPr>
            <w:r>
              <w:rPr>
                <w:bCs/>
                <w:color w:val="000000" w:themeColor="text1"/>
                <w:sz w:val="18"/>
                <w:szCs w:val="18"/>
                <w:lang w:eastAsia="zh-CN"/>
              </w:rPr>
              <w:t>UE dedicated PDCCH channels monitored in a UE-specific search space (USS) set should be received using the UE-dedicated TCI state (Rel-17 indicated TCI state). Hence, the CORESET associated with USS set follows the UE-dedicated TCI state (by design no need for MAC CE activation or RRC configuration). All SS sets that are associated with the same CORESET as the USS set also follow the UE-dedicated TCI state. A CORESET not associated with a SS set is activated by MAC CE a TCI state following the Rel-15/Rel-16 design.</w:t>
            </w:r>
          </w:p>
          <w:p w14:paraId="2102238E" w14:textId="14D5DAD7" w:rsidR="00D04FE3" w:rsidRDefault="00D04FE3" w:rsidP="00C83FF0">
            <w:pPr>
              <w:snapToGrid w:val="0"/>
              <w:rPr>
                <w:bCs/>
                <w:color w:val="000000" w:themeColor="text1"/>
                <w:sz w:val="18"/>
                <w:szCs w:val="18"/>
                <w:lang w:eastAsia="zh-CN"/>
              </w:rPr>
            </w:pPr>
            <w:r>
              <w:rPr>
                <w:bCs/>
                <w:color w:val="000000" w:themeColor="text1"/>
                <w:sz w:val="18"/>
                <w:szCs w:val="18"/>
                <w:lang w:eastAsia="zh-CN"/>
              </w:rPr>
              <w:t>Therefore, we prefer Alt2 with the following updates:</w:t>
            </w:r>
          </w:p>
          <w:p w14:paraId="6B39279F" w14:textId="77777777" w:rsidR="00D04FE3" w:rsidRDefault="00D04FE3" w:rsidP="00C83FF0">
            <w:pPr>
              <w:snapToGrid w:val="0"/>
              <w:rPr>
                <w:bCs/>
                <w:color w:val="000000" w:themeColor="text1"/>
                <w:sz w:val="18"/>
                <w:szCs w:val="18"/>
                <w:lang w:eastAsia="zh-CN"/>
              </w:rPr>
            </w:pPr>
          </w:p>
          <w:p w14:paraId="2AB2CFD1" w14:textId="77777777" w:rsidR="00D04FE3" w:rsidRPr="0087219B" w:rsidRDefault="00D04FE3" w:rsidP="00D04FE3">
            <w:pPr>
              <w:numPr>
                <w:ilvl w:val="0"/>
                <w:numId w:val="16"/>
              </w:numPr>
              <w:snapToGrid w:val="0"/>
              <w:rPr>
                <w:rFonts w:eastAsia="SimSun"/>
                <w:color w:val="000000" w:themeColor="text1"/>
                <w:sz w:val="18"/>
                <w:lang w:eastAsia="x-none"/>
              </w:rPr>
            </w:pPr>
            <w:r w:rsidRPr="0087219B">
              <w:rPr>
                <w:rFonts w:eastAsia="SimSun"/>
                <w:color w:val="000000" w:themeColor="text1"/>
                <w:sz w:val="18"/>
                <w:lang w:eastAsia="x-none"/>
              </w:rPr>
              <w:t>Atl2: Per CORESET determination</w:t>
            </w:r>
          </w:p>
          <w:p w14:paraId="28DB53C1" w14:textId="751EE7D0" w:rsidR="00D04FE3" w:rsidRPr="00F972F4" w:rsidRDefault="00D04FE3" w:rsidP="00D04FE3">
            <w:pPr>
              <w:numPr>
                <w:ilvl w:val="1"/>
                <w:numId w:val="16"/>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sidRPr="00D04FE3">
              <w:rPr>
                <w:rFonts w:eastAsia="SimSun"/>
                <w:strike/>
                <w:color w:val="FF0000"/>
                <w:sz w:val="18"/>
                <w:lang w:eastAsia="x-none"/>
              </w:rPr>
              <w:t>only</w:t>
            </w:r>
            <w:r w:rsidRPr="00D04FE3">
              <w:rPr>
                <w:rFonts w:eastAsia="SimSun"/>
                <w:color w:val="FF0000"/>
                <w:sz w:val="18"/>
                <w:lang w:eastAsia="x-none"/>
              </w:rPr>
              <w:t xml:space="preserve"> at least </w:t>
            </w:r>
            <w:r w:rsidRPr="0087219B">
              <w:rPr>
                <w:rFonts w:eastAsia="SimSun"/>
                <w:color w:val="000000" w:themeColor="text1"/>
                <w:sz w:val="18"/>
                <w:lang w:eastAsia="x-none"/>
              </w:rPr>
              <w:t>USS set(s) and the respective PDSCH reception, UE always applies the indicated Rel-17 TCI state.</w:t>
            </w:r>
          </w:p>
          <w:p w14:paraId="0128C9E4" w14:textId="5431893A" w:rsidR="00D04FE3" w:rsidRPr="00BF63A0" w:rsidRDefault="00D04FE3" w:rsidP="00D04FE3">
            <w:pPr>
              <w:numPr>
                <w:ilvl w:val="1"/>
                <w:numId w:val="16"/>
              </w:numPr>
              <w:snapToGrid w:val="0"/>
              <w:jc w:val="both"/>
              <w:rPr>
                <w:rFonts w:eastAsia="SimSun"/>
                <w:bCs/>
                <w:i/>
                <w:color w:val="000000" w:themeColor="text1"/>
                <w:sz w:val="18"/>
                <w:lang w:eastAsia="x-none"/>
              </w:rPr>
            </w:pPr>
            <w:r w:rsidRPr="00F972F4">
              <w:rPr>
                <w:color w:val="000000" w:themeColor="text1"/>
                <w:sz w:val="18"/>
                <w:lang w:eastAsia="x-none"/>
              </w:rPr>
              <w:t xml:space="preserve">For any PDCCH reception on a CORESET that is </w:t>
            </w:r>
            <w:r w:rsidRPr="00D04FE3">
              <w:rPr>
                <w:color w:val="FF0000"/>
                <w:sz w:val="18"/>
                <w:lang w:eastAsia="x-none"/>
              </w:rPr>
              <w:t xml:space="preserve">not </w:t>
            </w:r>
            <w:r w:rsidRPr="00F972F4">
              <w:rPr>
                <w:color w:val="000000" w:themeColor="text1"/>
                <w:sz w:val="18"/>
                <w:lang w:eastAsia="x-none"/>
              </w:rPr>
              <w:t xml:space="preserve">associated with at least one </w:t>
            </w:r>
            <w:r w:rsidRPr="00D04FE3">
              <w:rPr>
                <w:strike/>
                <w:color w:val="FF0000"/>
                <w:sz w:val="18"/>
                <w:lang w:eastAsia="x-none"/>
              </w:rPr>
              <w:t>CSS</w:t>
            </w:r>
            <w:r w:rsidRPr="00D04FE3">
              <w:rPr>
                <w:color w:val="FF0000"/>
                <w:sz w:val="18"/>
                <w:lang w:eastAsia="x-none"/>
              </w:rPr>
              <w:t xml:space="preserve"> USS </w:t>
            </w:r>
            <w:r w:rsidRPr="00F972F4">
              <w:rPr>
                <w:color w:val="000000" w:themeColor="text1"/>
                <w:sz w:val="18"/>
                <w:lang w:eastAsia="x-none"/>
              </w:rPr>
              <w:t xml:space="preserve">set and the respective PDSCH reception, whether UE to apply the indicated Rel-17 TCI state can be </w:t>
            </w:r>
            <w:r w:rsidRPr="00D04FE3">
              <w:rPr>
                <w:strike/>
                <w:color w:val="FF0000"/>
                <w:sz w:val="18"/>
                <w:lang w:eastAsia="x-none"/>
              </w:rPr>
              <w:t>configured</w:t>
            </w:r>
            <w:r w:rsidRPr="00D04FE3">
              <w:rPr>
                <w:color w:val="FF0000"/>
                <w:sz w:val="18"/>
                <w:lang w:eastAsia="x-none"/>
              </w:rPr>
              <w:t xml:space="preserve"> activated</w:t>
            </w:r>
            <w:r w:rsidRPr="00D04FE3">
              <w:rPr>
                <w:rFonts w:eastAsia="PMingLiU"/>
                <w:color w:val="FF0000"/>
                <w:sz w:val="18"/>
                <w:lang w:eastAsia="zh-TW"/>
              </w:rPr>
              <w:t xml:space="preserve"> </w:t>
            </w:r>
            <w:r w:rsidRPr="00F972F4">
              <w:rPr>
                <w:color w:val="000000" w:themeColor="text1"/>
                <w:sz w:val="18"/>
                <w:lang w:eastAsia="x-none"/>
              </w:rPr>
              <w:t xml:space="preserve">per CORESET by </w:t>
            </w:r>
            <w:r w:rsidRPr="00D04FE3">
              <w:rPr>
                <w:strike/>
                <w:color w:val="FF0000"/>
                <w:sz w:val="18"/>
                <w:lang w:eastAsia="x-none"/>
              </w:rPr>
              <w:t>RRC</w:t>
            </w:r>
            <w:r w:rsidRPr="00D04FE3">
              <w:rPr>
                <w:color w:val="FF0000"/>
                <w:sz w:val="18"/>
                <w:lang w:eastAsia="x-none"/>
              </w:rPr>
              <w:t xml:space="preserve"> MAC CE.</w:t>
            </w:r>
          </w:p>
          <w:p w14:paraId="0ECBD858" w14:textId="1B2738AE" w:rsidR="00D04FE3" w:rsidRPr="00A965FD" w:rsidRDefault="00D04FE3" w:rsidP="00C83FF0">
            <w:pPr>
              <w:snapToGrid w:val="0"/>
              <w:rPr>
                <w:bCs/>
                <w:color w:val="000000" w:themeColor="text1"/>
                <w:sz w:val="18"/>
                <w:szCs w:val="18"/>
                <w:lang w:eastAsia="zh-CN"/>
              </w:rPr>
            </w:pPr>
            <w:r>
              <w:rPr>
                <w:bCs/>
                <w:color w:val="000000" w:themeColor="text1"/>
                <w:sz w:val="18"/>
                <w:szCs w:val="18"/>
                <w:lang w:eastAsia="zh-CN"/>
              </w:rPr>
              <w:t xml:space="preserve"> The indicated Rel-17 TCI state is the TCI state of at least UE-dedicated PDCCH/PDSCH channels.</w:t>
            </w:r>
          </w:p>
        </w:tc>
      </w:tr>
      <w:tr w:rsidR="0023502A" w:rsidRPr="00473088" w14:paraId="0F5A4BB6"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91C24" w14:textId="2E8F774E" w:rsidR="0023502A" w:rsidRDefault="0023502A" w:rsidP="00C83FF0">
            <w:pPr>
              <w:snapToGrid w:val="0"/>
              <w:rPr>
                <w:sz w:val="18"/>
                <w:szCs w:val="18"/>
                <w:lang w:eastAsia="zh-CN"/>
              </w:rPr>
            </w:pPr>
            <w:r>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7E90B" w14:textId="77777777" w:rsidR="0023502A" w:rsidRDefault="005957C0" w:rsidP="00C83FF0">
            <w:pPr>
              <w:snapToGrid w:val="0"/>
              <w:rPr>
                <w:bCs/>
                <w:color w:val="000000" w:themeColor="text1"/>
                <w:sz w:val="18"/>
                <w:szCs w:val="18"/>
                <w:lang w:eastAsia="zh-CN"/>
              </w:rPr>
            </w:pPr>
            <w:r w:rsidRPr="005957C0">
              <w:rPr>
                <w:b/>
                <w:color w:val="000000" w:themeColor="text1"/>
                <w:sz w:val="18"/>
                <w:szCs w:val="18"/>
                <w:lang w:eastAsia="zh-CN"/>
              </w:rPr>
              <w:t>Proposal 1.A.1:</w:t>
            </w:r>
            <w:r>
              <w:rPr>
                <w:b/>
                <w:color w:val="000000" w:themeColor="text1"/>
                <w:sz w:val="18"/>
                <w:szCs w:val="18"/>
                <w:lang w:eastAsia="zh-CN"/>
              </w:rPr>
              <w:t xml:space="preserve"> </w:t>
            </w:r>
            <w:r w:rsidRPr="005957C0">
              <w:rPr>
                <w:bCs/>
                <w:color w:val="000000" w:themeColor="text1"/>
                <w:sz w:val="18"/>
                <w:szCs w:val="18"/>
                <w:lang w:eastAsia="zh-CN"/>
              </w:rPr>
              <w:t>OK</w:t>
            </w:r>
          </w:p>
          <w:p w14:paraId="1CF9C7C6" w14:textId="77777777" w:rsidR="00A035FF" w:rsidRDefault="00A035FF" w:rsidP="00C83FF0">
            <w:pPr>
              <w:snapToGrid w:val="0"/>
              <w:rPr>
                <w:bCs/>
                <w:color w:val="000000" w:themeColor="text1"/>
                <w:sz w:val="18"/>
                <w:szCs w:val="18"/>
                <w:lang w:eastAsia="zh-CN"/>
              </w:rPr>
            </w:pPr>
            <w:r w:rsidRPr="005957C0">
              <w:rPr>
                <w:b/>
                <w:color w:val="000000" w:themeColor="text1"/>
                <w:sz w:val="18"/>
                <w:szCs w:val="18"/>
                <w:lang w:eastAsia="zh-CN"/>
              </w:rPr>
              <w:t>Proposal 1.A.</w:t>
            </w:r>
            <w:r>
              <w:rPr>
                <w:b/>
                <w:color w:val="000000" w:themeColor="text1"/>
                <w:sz w:val="18"/>
                <w:szCs w:val="18"/>
                <w:lang w:eastAsia="zh-CN"/>
              </w:rPr>
              <w:t>2</w:t>
            </w:r>
            <w:r w:rsidRPr="005957C0">
              <w:rPr>
                <w:b/>
                <w:color w:val="000000" w:themeColor="text1"/>
                <w:sz w:val="18"/>
                <w:szCs w:val="18"/>
                <w:lang w:eastAsia="zh-CN"/>
              </w:rPr>
              <w:t>:</w:t>
            </w:r>
            <w:r>
              <w:rPr>
                <w:b/>
                <w:color w:val="000000" w:themeColor="text1"/>
                <w:sz w:val="18"/>
                <w:szCs w:val="18"/>
                <w:lang w:eastAsia="zh-CN"/>
              </w:rPr>
              <w:t xml:space="preserve"> </w:t>
            </w:r>
            <w:r>
              <w:rPr>
                <w:bCs/>
                <w:color w:val="000000" w:themeColor="text1"/>
                <w:sz w:val="18"/>
                <w:szCs w:val="18"/>
                <w:lang w:eastAsia="zh-CN"/>
              </w:rPr>
              <w:t>What does it mean by the “feature is optional”</w:t>
            </w:r>
          </w:p>
          <w:p w14:paraId="65B03BD1" w14:textId="77777777" w:rsidR="00A035FF" w:rsidRDefault="00A035FF" w:rsidP="00C83FF0">
            <w:pPr>
              <w:snapToGrid w:val="0"/>
              <w:rPr>
                <w:bCs/>
                <w:color w:val="000000" w:themeColor="text1"/>
                <w:sz w:val="18"/>
                <w:szCs w:val="18"/>
                <w:lang w:eastAsia="zh-CN"/>
              </w:rPr>
            </w:pPr>
            <w:r w:rsidRPr="005957C0">
              <w:rPr>
                <w:b/>
                <w:color w:val="000000" w:themeColor="text1"/>
                <w:sz w:val="18"/>
                <w:szCs w:val="18"/>
                <w:lang w:eastAsia="zh-CN"/>
              </w:rPr>
              <w:t>Proposal 1.A.</w:t>
            </w:r>
            <w:r>
              <w:rPr>
                <w:b/>
                <w:color w:val="000000" w:themeColor="text1"/>
                <w:sz w:val="18"/>
                <w:szCs w:val="18"/>
                <w:lang w:eastAsia="zh-CN"/>
              </w:rPr>
              <w:t>3</w:t>
            </w:r>
            <w:r w:rsidRPr="005957C0">
              <w:rPr>
                <w:b/>
                <w:color w:val="000000" w:themeColor="text1"/>
                <w:sz w:val="18"/>
                <w:szCs w:val="18"/>
                <w:lang w:eastAsia="zh-CN"/>
              </w:rPr>
              <w:t>:</w:t>
            </w:r>
            <w:r>
              <w:rPr>
                <w:b/>
                <w:color w:val="000000" w:themeColor="text1"/>
                <w:sz w:val="18"/>
                <w:szCs w:val="18"/>
                <w:lang w:eastAsia="zh-CN"/>
              </w:rPr>
              <w:t xml:space="preserve"> </w:t>
            </w:r>
            <w:r w:rsidRPr="00A035FF">
              <w:rPr>
                <w:bCs/>
                <w:color w:val="000000" w:themeColor="text1"/>
                <w:sz w:val="18"/>
                <w:szCs w:val="18"/>
                <w:lang w:eastAsia="zh-CN"/>
              </w:rPr>
              <w:t>OK</w:t>
            </w:r>
          </w:p>
          <w:p w14:paraId="36946698" w14:textId="1E414BAD" w:rsidR="00362469" w:rsidRDefault="00362469" w:rsidP="00C83FF0">
            <w:pPr>
              <w:snapToGrid w:val="0"/>
              <w:rPr>
                <w:bCs/>
                <w:color w:val="000000" w:themeColor="text1"/>
                <w:sz w:val="18"/>
                <w:szCs w:val="18"/>
                <w:lang w:eastAsia="zh-CN"/>
              </w:rPr>
            </w:pPr>
            <w:r w:rsidRPr="005957C0">
              <w:rPr>
                <w:b/>
                <w:color w:val="000000" w:themeColor="text1"/>
                <w:sz w:val="18"/>
                <w:szCs w:val="18"/>
                <w:lang w:eastAsia="zh-CN"/>
              </w:rPr>
              <w:t>Proposal 1.</w:t>
            </w:r>
            <w:r>
              <w:rPr>
                <w:b/>
                <w:color w:val="000000" w:themeColor="text1"/>
                <w:sz w:val="18"/>
                <w:szCs w:val="18"/>
                <w:lang w:eastAsia="zh-CN"/>
              </w:rPr>
              <w:t>B</w:t>
            </w:r>
            <w:r w:rsidRPr="005957C0">
              <w:rPr>
                <w:b/>
                <w:color w:val="000000" w:themeColor="text1"/>
                <w:sz w:val="18"/>
                <w:szCs w:val="18"/>
                <w:lang w:eastAsia="zh-CN"/>
              </w:rPr>
              <w:t>:</w:t>
            </w:r>
            <w:r>
              <w:rPr>
                <w:b/>
                <w:color w:val="000000" w:themeColor="text1"/>
                <w:sz w:val="18"/>
                <w:szCs w:val="18"/>
                <w:lang w:eastAsia="zh-CN"/>
              </w:rPr>
              <w:t xml:space="preserve"> </w:t>
            </w:r>
            <w:r>
              <w:rPr>
                <w:bCs/>
                <w:color w:val="000000" w:themeColor="text1"/>
                <w:sz w:val="18"/>
                <w:szCs w:val="18"/>
                <w:lang w:eastAsia="zh-CN"/>
              </w:rPr>
              <w:t>The current version seems to be similar to Rel-15/16 functionality. The candidate values for UE capability should be part of UE feature discussion.</w:t>
            </w:r>
          </w:p>
          <w:p w14:paraId="4A00E71E" w14:textId="45F67198" w:rsidR="00BA348F" w:rsidRDefault="00BA348F" w:rsidP="00C83FF0">
            <w:pPr>
              <w:snapToGrid w:val="0"/>
              <w:rPr>
                <w:bCs/>
                <w:color w:val="000000" w:themeColor="text1"/>
                <w:sz w:val="18"/>
                <w:szCs w:val="18"/>
                <w:lang w:eastAsia="zh-CN"/>
              </w:rPr>
            </w:pPr>
            <w:r>
              <w:rPr>
                <w:bCs/>
                <w:color w:val="000000" w:themeColor="text1"/>
                <w:sz w:val="18"/>
                <w:szCs w:val="18"/>
                <w:lang w:eastAsia="zh-CN"/>
              </w:rPr>
              <w:t>[Mod: Check comments from QC and Apple above, also Ericsson. This was a part added to facilitate compromise – principally I agree with you]</w:t>
            </w:r>
          </w:p>
          <w:p w14:paraId="29A4A475" w14:textId="77777777" w:rsidR="00362469" w:rsidRDefault="00362469" w:rsidP="00C83FF0">
            <w:pPr>
              <w:snapToGrid w:val="0"/>
              <w:rPr>
                <w:bCs/>
                <w:color w:val="000000" w:themeColor="text1"/>
                <w:sz w:val="18"/>
                <w:szCs w:val="18"/>
                <w:lang w:eastAsia="zh-CN"/>
              </w:rPr>
            </w:pPr>
            <w:r w:rsidRPr="005957C0">
              <w:rPr>
                <w:b/>
                <w:color w:val="000000" w:themeColor="text1"/>
                <w:sz w:val="18"/>
                <w:szCs w:val="18"/>
                <w:lang w:eastAsia="zh-CN"/>
              </w:rPr>
              <w:t>Proposal 1.</w:t>
            </w:r>
            <w:r>
              <w:rPr>
                <w:b/>
                <w:color w:val="000000" w:themeColor="text1"/>
                <w:sz w:val="18"/>
                <w:szCs w:val="18"/>
                <w:lang w:eastAsia="zh-CN"/>
              </w:rPr>
              <w:t>C</w:t>
            </w:r>
            <w:r w:rsidR="00BF58E9">
              <w:rPr>
                <w:b/>
                <w:color w:val="000000" w:themeColor="text1"/>
                <w:sz w:val="18"/>
                <w:szCs w:val="18"/>
                <w:lang w:eastAsia="zh-CN"/>
              </w:rPr>
              <w:t>.1-2</w:t>
            </w:r>
            <w:r w:rsidRPr="005957C0">
              <w:rPr>
                <w:b/>
                <w:color w:val="000000" w:themeColor="text1"/>
                <w:sz w:val="18"/>
                <w:szCs w:val="18"/>
                <w:lang w:eastAsia="zh-CN"/>
              </w:rPr>
              <w:t>:</w:t>
            </w:r>
            <w:r w:rsidR="00BF58E9">
              <w:rPr>
                <w:b/>
                <w:color w:val="000000" w:themeColor="text1"/>
                <w:sz w:val="18"/>
                <w:szCs w:val="18"/>
                <w:lang w:eastAsia="zh-CN"/>
              </w:rPr>
              <w:t xml:space="preserve"> </w:t>
            </w:r>
            <w:r w:rsidR="00BF58E9">
              <w:rPr>
                <w:bCs/>
                <w:color w:val="000000" w:themeColor="text1"/>
                <w:sz w:val="18"/>
                <w:szCs w:val="18"/>
                <w:lang w:eastAsia="zh-CN"/>
              </w:rPr>
              <w:t xml:space="preserve">Can proponents clarify what is the default outcome if we do not have any agreement on this? Also we should </w:t>
            </w:r>
            <w:r w:rsidR="008B67F8">
              <w:rPr>
                <w:bCs/>
                <w:color w:val="000000" w:themeColor="text1"/>
                <w:sz w:val="18"/>
                <w:szCs w:val="18"/>
                <w:lang w:eastAsia="zh-CN"/>
              </w:rPr>
              <w:t>separately discuss joint DL/UL TCI and separate DL/UL TCI</w:t>
            </w:r>
          </w:p>
          <w:p w14:paraId="09294575" w14:textId="58914D0D" w:rsidR="008B67F8" w:rsidRPr="008B67F8" w:rsidRDefault="008B67F8" w:rsidP="00C83FF0">
            <w:pPr>
              <w:snapToGrid w:val="0"/>
              <w:rPr>
                <w:bCs/>
                <w:color w:val="000000" w:themeColor="text1"/>
                <w:sz w:val="18"/>
                <w:szCs w:val="18"/>
                <w:lang w:eastAsia="zh-CN"/>
              </w:rPr>
            </w:pPr>
            <w:r w:rsidRPr="005957C0">
              <w:rPr>
                <w:b/>
                <w:color w:val="000000" w:themeColor="text1"/>
                <w:sz w:val="18"/>
                <w:szCs w:val="18"/>
                <w:lang w:eastAsia="zh-CN"/>
              </w:rPr>
              <w:t>Proposal 1.</w:t>
            </w:r>
            <w:r w:rsidR="00D36CA8">
              <w:rPr>
                <w:b/>
                <w:color w:val="000000" w:themeColor="text1"/>
                <w:sz w:val="18"/>
                <w:szCs w:val="18"/>
                <w:lang w:eastAsia="zh-CN"/>
              </w:rPr>
              <w:t>F</w:t>
            </w:r>
            <w:r>
              <w:rPr>
                <w:b/>
                <w:color w:val="000000" w:themeColor="text1"/>
                <w:sz w:val="18"/>
                <w:szCs w:val="18"/>
                <w:lang w:eastAsia="zh-CN"/>
              </w:rPr>
              <w:t>:</w:t>
            </w:r>
            <w:r w:rsidR="00D36CA8">
              <w:rPr>
                <w:b/>
                <w:color w:val="000000" w:themeColor="text1"/>
                <w:sz w:val="18"/>
                <w:szCs w:val="18"/>
                <w:lang w:eastAsia="zh-CN"/>
              </w:rPr>
              <w:t xml:space="preserve"> </w:t>
            </w:r>
            <w:r w:rsidR="00D36CA8">
              <w:rPr>
                <w:bCs/>
                <w:color w:val="000000" w:themeColor="text1"/>
                <w:sz w:val="18"/>
                <w:szCs w:val="18"/>
                <w:lang w:eastAsia="zh-CN"/>
              </w:rPr>
              <w:t>What is meant by “pertinent” beam indication?</w:t>
            </w:r>
          </w:p>
        </w:tc>
      </w:tr>
      <w:tr w:rsidR="00FF7E45" w:rsidRPr="00473088" w14:paraId="5C8FEE1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6C4AF" w14:textId="3369EBAE" w:rsidR="00FF7E45" w:rsidRDefault="00FF7E45" w:rsidP="00C83FF0">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B91C2" w14:textId="13F9F628" w:rsidR="00FF7E45" w:rsidRDefault="00FF7E45" w:rsidP="00C83FF0">
            <w:pPr>
              <w:snapToGrid w:val="0"/>
              <w:rPr>
                <w:b/>
                <w:color w:val="000000" w:themeColor="text1"/>
                <w:sz w:val="18"/>
                <w:szCs w:val="18"/>
                <w:lang w:eastAsia="zh-CN"/>
              </w:rPr>
            </w:pPr>
            <w:r>
              <w:rPr>
                <w:b/>
                <w:color w:val="000000" w:themeColor="text1"/>
                <w:sz w:val="18"/>
                <w:szCs w:val="18"/>
                <w:lang w:eastAsia="zh-CN"/>
              </w:rPr>
              <w:t xml:space="preserve">Proposal 1.A.2: </w:t>
            </w:r>
            <w:r w:rsidRPr="00FF7E45">
              <w:rPr>
                <w:bCs/>
                <w:color w:val="000000" w:themeColor="text1"/>
                <w:sz w:val="18"/>
                <w:szCs w:val="18"/>
                <w:lang w:eastAsia="zh-CN"/>
              </w:rPr>
              <w:t>To clarify the question from Intel, “feature is optional” means UE can report that UE does not support separate TCI indication for SRS. From pervious discussion, many companies mentioned that normally gNB should indicate the same beam for SRS for CB/NCB and PUSCH. SRS for BM is actually an optional feature and it is not configured by network (in fact during discussion on beam correspondence, network vendors raised strong concern on the overhead for SRS for BM). SRS for antenna switching should share the same indicated DL TCI or joint TCI, otherwise, the measured CSI is not correct. So there is no good use case to have a separate/different beam indication for SRS. But that would increase UE complexity – UE needs to prepare for the case when the indicated beam for SRS is different from the beam indicated for PUSCH.</w:t>
            </w:r>
          </w:p>
          <w:p w14:paraId="5DA1ECCE" w14:textId="77651134" w:rsidR="00FF7E45" w:rsidRDefault="00FF7E45" w:rsidP="00C83FF0">
            <w:pPr>
              <w:snapToGrid w:val="0"/>
              <w:rPr>
                <w:b/>
                <w:color w:val="000000" w:themeColor="text1"/>
                <w:sz w:val="18"/>
                <w:szCs w:val="18"/>
                <w:lang w:eastAsia="zh-CN"/>
              </w:rPr>
            </w:pPr>
          </w:p>
          <w:p w14:paraId="7B51EC53" w14:textId="6746B4F4" w:rsidR="00FF7E45" w:rsidRDefault="00FF7E45" w:rsidP="00C83FF0">
            <w:pPr>
              <w:snapToGrid w:val="0"/>
              <w:rPr>
                <w:b/>
                <w:color w:val="000000" w:themeColor="text1"/>
                <w:sz w:val="18"/>
                <w:szCs w:val="18"/>
                <w:lang w:eastAsia="zh-CN"/>
              </w:rPr>
            </w:pPr>
            <w:r>
              <w:rPr>
                <w:b/>
                <w:color w:val="000000" w:themeColor="text1"/>
                <w:sz w:val="18"/>
                <w:szCs w:val="18"/>
                <w:lang w:eastAsia="zh-CN"/>
              </w:rPr>
              <w:t xml:space="preserve">Proposal 1.C.1: </w:t>
            </w:r>
            <w:r w:rsidRPr="00FF7E45">
              <w:rPr>
                <w:bCs/>
                <w:color w:val="000000" w:themeColor="text1"/>
                <w:sz w:val="18"/>
                <w:szCs w:val="18"/>
                <w:lang w:eastAsia="zh-CN"/>
              </w:rPr>
              <w:t>As we commented before, we suggest the recover the beam for all PDCCH/PDSCH instead of dedicated PDCCH/PDSCH only, since BFD is performed for all beams and the beam for common PDCCH/PDSCH also fails no matter whether it shares the same beam with dedicated PDCCH/PDSCH or not.</w:t>
            </w:r>
          </w:p>
          <w:p w14:paraId="6CF5D423" w14:textId="77777777" w:rsidR="00FF7E45" w:rsidRDefault="00FF7E45" w:rsidP="00C83FF0">
            <w:pPr>
              <w:snapToGrid w:val="0"/>
              <w:rPr>
                <w:b/>
                <w:color w:val="000000" w:themeColor="text1"/>
                <w:sz w:val="18"/>
                <w:szCs w:val="18"/>
                <w:lang w:eastAsia="zh-CN"/>
              </w:rPr>
            </w:pPr>
          </w:p>
          <w:p w14:paraId="5C7AC3E4" w14:textId="3BF5AA6F" w:rsidR="00FF7E45" w:rsidRDefault="00FF7E45" w:rsidP="00C83FF0">
            <w:pPr>
              <w:snapToGrid w:val="0"/>
              <w:rPr>
                <w:b/>
                <w:color w:val="000000" w:themeColor="text1"/>
                <w:sz w:val="18"/>
                <w:szCs w:val="18"/>
                <w:lang w:eastAsia="zh-CN"/>
              </w:rPr>
            </w:pPr>
            <w:r>
              <w:rPr>
                <w:b/>
                <w:color w:val="000000" w:themeColor="text1"/>
                <w:sz w:val="18"/>
                <w:szCs w:val="18"/>
                <w:lang w:eastAsia="zh-CN"/>
              </w:rPr>
              <w:t xml:space="preserve">Issue 1.11. </w:t>
            </w:r>
            <w:r w:rsidRPr="00FF7E45">
              <w:rPr>
                <w:bCs/>
                <w:color w:val="000000" w:themeColor="text1"/>
                <w:sz w:val="18"/>
                <w:szCs w:val="18"/>
                <w:lang w:eastAsia="zh-CN"/>
              </w:rPr>
              <w:t>We support Alt1 with the following modification</w:t>
            </w:r>
            <w:r>
              <w:rPr>
                <w:bCs/>
                <w:color w:val="000000" w:themeColor="text1"/>
                <w:sz w:val="18"/>
                <w:szCs w:val="18"/>
                <w:lang w:eastAsia="zh-CN"/>
              </w:rPr>
              <w:t xml:space="preserve">. Whether to allow Type2 CSS can be determined by the outcome of issue 2. </w:t>
            </w:r>
            <w:r w:rsidR="00B94558">
              <w:rPr>
                <w:bCs/>
                <w:color w:val="000000" w:themeColor="text1"/>
                <w:sz w:val="18"/>
                <w:szCs w:val="18"/>
                <w:lang w:eastAsia="zh-CN"/>
              </w:rPr>
              <w:t xml:space="preserve">Type3 CSS is a bit tricky. </w:t>
            </w:r>
            <w:r>
              <w:rPr>
                <w:bCs/>
                <w:color w:val="000000" w:themeColor="text1"/>
                <w:sz w:val="18"/>
                <w:szCs w:val="18"/>
                <w:lang w:eastAsia="zh-CN"/>
              </w:rPr>
              <w:t xml:space="preserve">PDCCH/PDSCH with C-RNTI can be transmitted/scheduled by Type3 CSS. </w:t>
            </w:r>
            <w:r w:rsidR="00B94558">
              <w:rPr>
                <w:bCs/>
                <w:color w:val="000000" w:themeColor="text1"/>
                <w:sz w:val="18"/>
                <w:szCs w:val="18"/>
                <w:lang w:eastAsia="zh-CN"/>
              </w:rPr>
              <w:t>It seems to be better to count it as a UE dedicated signal.</w:t>
            </w:r>
          </w:p>
          <w:p w14:paraId="5093330C" w14:textId="77777777" w:rsidR="00FF7E45" w:rsidRDefault="00FF7E45" w:rsidP="00C83FF0">
            <w:pPr>
              <w:snapToGrid w:val="0"/>
              <w:rPr>
                <w:b/>
                <w:color w:val="000000" w:themeColor="text1"/>
                <w:sz w:val="18"/>
                <w:szCs w:val="18"/>
                <w:lang w:eastAsia="zh-CN"/>
              </w:rPr>
            </w:pPr>
          </w:p>
          <w:p w14:paraId="7F705998" w14:textId="77777777" w:rsidR="00FF7E45" w:rsidRPr="0087219B" w:rsidRDefault="00FF7E45" w:rsidP="00FF7E45">
            <w:pPr>
              <w:numPr>
                <w:ilvl w:val="0"/>
                <w:numId w:val="16"/>
              </w:numPr>
              <w:snapToGrid w:val="0"/>
              <w:jc w:val="both"/>
              <w:rPr>
                <w:rFonts w:eastAsia="SimSun"/>
                <w:color w:val="000000" w:themeColor="text1"/>
                <w:sz w:val="18"/>
                <w:lang w:eastAsia="x-none"/>
              </w:rPr>
            </w:pPr>
            <w:r w:rsidRPr="0087219B">
              <w:rPr>
                <w:rFonts w:eastAsia="SimSun"/>
                <w:color w:val="000000" w:themeColor="text1"/>
                <w:sz w:val="18"/>
                <w:lang w:eastAsia="x-none"/>
              </w:rPr>
              <w:t xml:space="preserve">Alt1: Per search space set determination </w:t>
            </w:r>
          </w:p>
          <w:p w14:paraId="142A0D24" w14:textId="188DBCEE" w:rsidR="00FF7E45" w:rsidRPr="0087219B" w:rsidRDefault="00FF7E45" w:rsidP="00FF7E45">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any PDCCH reception associated with </w:t>
            </w:r>
            <w:r w:rsidRPr="002E04EB">
              <w:rPr>
                <w:rFonts w:eastAsia="SimSun"/>
                <w:color w:val="000000" w:themeColor="text1"/>
                <w:sz w:val="18"/>
                <w:lang w:eastAsia="x-none"/>
              </w:rPr>
              <w:t xml:space="preserve">a </w:t>
            </w:r>
            <w:r w:rsidRPr="002E04EB">
              <w:rPr>
                <w:rFonts w:eastAsia="SimSun"/>
                <w:color w:val="0070C0"/>
                <w:sz w:val="18"/>
                <w:lang w:eastAsia="x-none"/>
              </w:rPr>
              <w:t xml:space="preserve">[Type2/]Type3 CSS and </w:t>
            </w:r>
            <w:r w:rsidRPr="0087219B">
              <w:rPr>
                <w:rFonts w:eastAsia="SimSun"/>
                <w:color w:val="000000" w:themeColor="text1"/>
                <w:sz w:val="18"/>
                <w:lang w:eastAsia="x-none"/>
              </w:rPr>
              <w:t xml:space="preserve">an USS set and the respective PDSCH reception, UE always applies the indicated Rel-17 TCI state. </w:t>
            </w:r>
          </w:p>
          <w:p w14:paraId="2C46C75D" w14:textId="59A6A68B" w:rsidR="00FF7E45" w:rsidRPr="0087219B" w:rsidRDefault="00FF7E45" w:rsidP="00FF7E45">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For</w:t>
            </w:r>
            <w:r>
              <w:rPr>
                <w:rFonts w:eastAsia="SimSun"/>
                <w:color w:val="000000" w:themeColor="text1"/>
                <w:sz w:val="18"/>
                <w:lang w:eastAsia="x-none"/>
              </w:rPr>
              <w:t xml:space="preserve"> </w:t>
            </w:r>
            <w:r w:rsidRPr="002E04EB">
              <w:rPr>
                <w:rFonts w:eastAsia="SimSun"/>
                <w:color w:val="0070C0"/>
                <w:sz w:val="18"/>
                <w:lang w:eastAsia="x-none"/>
              </w:rPr>
              <w:t xml:space="preserve">other PDCCH </w:t>
            </w:r>
            <w:r w:rsidRPr="002E04EB">
              <w:rPr>
                <w:rFonts w:eastAsia="SimSun"/>
                <w:strike/>
                <w:color w:val="0070C0"/>
                <w:sz w:val="18"/>
                <w:lang w:eastAsia="x-none"/>
              </w:rPr>
              <w:t>any PDCCH reception associated with a CSS set</w:t>
            </w:r>
            <w:r w:rsidRPr="002E04EB">
              <w:rPr>
                <w:rFonts w:eastAsia="PMingLiU"/>
                <w:color w:val="0070C0"/>
                <w:sz w:val="18"/>
                <w:lang w:eastAsia="zh-TW"/>
              </w:rPr>
              <w:t xml:space="preserve"> </w:t>
            </w:r>
            <w:r w:rsidRPr="0087219B">
              <w:rPr>
                <w:rFonts w:eastAsia="SimSun"/>
                <w:color w:val="000000" w:themeColor="text1"/>
                <w:sz w:val="18"/>
                <w:lang w:eastAsia="x-none"/>
              </w:rPr>
              <w:t>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SimSun"/>
                <w:color w:val="000000" w:themeColor="text1"/>
                <w:sz w:val="18"/>
                <w:lang w:eastAsia="x-none"/>
              </w:rPr>
              <w:t>per search space set by RRC</w:t>
            </w:r>
          </w:p>
          <w:p w14:paraId="1B7555FC" w14:textId="77777777" w:rsidR="00FF7E45" w:rsidRDefault="00FF7E45" w:rsidP="00C83FF0">
            <w:pPr>
              <w:snapToGrid w:val="0"/>
              <w:rPr>
                <w:b/>
                <w:color w:val="000000" w:themeColor="text1"/>
                <w:sz w:val="18"/>
                <w:szCs w:val="18"/>
                <w:lang w:eastAsia="zh-CN"/>
              </w:rPr>
            </w:pPr>
          </w:p>
          <w:p w14:paraId="0D64514F" w14:textId="3A1A3BCF" w:rsidR="00FF7E45" w:rsidRPr="005957C0" w:rsidRDefault="00FF7E45" w:rsidP="00C83FF0">
            <w:pPr>
              <w:snapToGrid w:val="0"/>
              <w:rPr>
                <w:b/>
                <w:color w:val="000000" w:themeColor="text1"/>
                <w:sz w:val="18"/>
                <w:szCs w:val="18"/>
                <w:lang w:eastAsia="zh-CN"/>
              </w:rPr>
            </w:pPr>
          </w:p>
        </w:tc>
      </w:tr>
      <w:tr w:rsidR="00BA2424" w:rsidRPr="00473088" w14:paraId="26252A75"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A9372" w14:textId="5391AFA8" w:rsidR="00BA2424" w:rsidRDefault="00BA2424" w:rsidP="00BA2424">
            <w:pPr>
              <w:snapToGrid w:val="0"/>
              <w:rPr>
                <w:sz w:val="18"/>
                <w:szCs w:val="18"/>
                <w:lang w:eastAsia="zh-CN"/>
              </w:rPr>
            </w:pPr>
            <w:r>
              <w:rPr>
                <w:sz w:val="18"/>
                <w:szCs w:val="18"/>
                <w:lang w:eastAsia="zh-CN"/>
              </w:rPr>
              <w:lastRenderedPageBreak/>
              <w:t>NEC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B302E" w14:textId="170C9B72" w:rsidR="00BA2424" w:rsidRDefault="00BA2424" w:rsidP="00BA2424">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 xml:space="preserve">roposal 1.C.1: </w:t>
            </w:r>
            <w:r>
              <w:rPr>
                <w:color w:val="000000" w:themeColor="text1"/>
                <w:sz w:val="18"/>
                <w:szCs w:val="18"/>
                <w:lang w:eastAsia="zh-CN"/>
              </w:rPr>
              <w:t>We think it’s better to discuss the whole beam failure recovery procedure in case of unified TCI framework, and there are several aspects to be clarified/added.</w:t>
            </w:r>
          </w:p>
          <w:p w14:paraId="58542149" w14:textId="77777777" w:rsidR="00BA2424" w:rsidRPr="004B07E3" w:rsidRDefault="00BA2424" w:rsidP="00F4229D">
            <w:pPr>
              <w:pStyle w:val="ListParagraph"/>
              <w:numPr>
                <w:ilvl w:val="0"/>
                <w:numId w:val="42"/>
              </w:numPr>
              <w:snapToGrid w:val="0"/>
              <w:spacing w:after="0" w:line="240" w:lineRule="auto"/>
              <w:rPr>
                <w:color w:val="000000" w:themeColor="text1"/>
                <w:sz w:val="18"/>
                <w:szCs w:val="18"/>
                <w:lang w:eastAsia="zh-CN"/>
              </w:rPr>
            </w:pPr>
            <w:r>
              <w:rPr>
                <w:color w:val="000000" w:themeColor="text1"/>
                <w:sz w:val="18"/>
                <w:szCs w:val="18"/>
                <w:lang w:eastAsia="zh-CN"/>
              </w:rPr>
              <w:t xml:space="preserve">Besides the starting time for PDCCH monitoring (X symbols from UE receives BFRR), the ending time is also needed to be defined, for example, until a new TCI state indicated or new MAC CE activation? In case of beam indication based on DCI, the monitored PDCCH may include TCI field which indicates a new TCI state (typically a different beam from qnew), whether the UE follows the indication or ignores it until a timing (new MAC activation similar in Rel-15/16)? </w:t>
            </w:r>
          </w:p>
          <w:p w14:paraId="2E8DDFC9" w14:textId="77777777" w:rsidR="00BA2424" w:rsidRDefault="00BA2424" w:rsidP="00F4229D">
            <w:pPr>
              <w:pStyle w:val="ListParagraph"/>
              <w:numPr>
                <w:ilvl w:val="0"/>
                <w:numId w:val="42"/>
              </w:numPr>
              <w:snapToGrid w:val="0"/>
              <w:spacing w:after="0" w:line="240" w:lineRule="auto"/>
              <w:rPr>
                <w:color w:val="000000" w:themeColor="text1"/>
                <w:sz w:val="18"/>
                <w:szCs w:val="18"/>
                <w:lang w:eastAsia="zh-CN"/>
              </w:rPr>
            </w:pPr>
            <w:r>
              <w:rPr>
                <w:color w:val="000000" w:themeColor="text1"/>
                <w:sz w:val="18"/>
                <w:szCs w:val="18"/>
                <w:lang w:eastAsia="zh-CN"/>
              </w:rPr>
              <w:t>In Rel-15 SpCell BFR, after BFRR, only PDCCH monitoring in SS BFR and CORESET 0 is defined, monitoring in other PDCCH is not required, while in this proposal, does it mean more complexity for UE to monitor all PDCCHs?</w:t>
            </w:r>
          </w:p>
          <w:p w14:paraId="13CEFBF0" w14:textId="77777777" w:rsidR="00BA2424" w:rsidRDefault="00BA2424" w:rsidP="00F4229D">
            <w:pPr>
              <w:pStyle w:val="ListParagraph"/>
              <w:numPr>
                <w:ilvl w:val="0"/>
                <w:numId w:val="42"/>
              </w:numPr>
              <w:snapToGrid w:val="0"/>
              <w:spacing w:after="0" w:line="240" w:lineRule="auto"/>
              <w:rPr>
                <w:color w:val="000000" w:themeColor="text1"/>
                <w:sz w:val="18"/>
                <w:szCs w:val="18"/>
                <w:lang w:eastAsia="zh-CN"/>
              </w:rPr>
            </w:pPr>
            <w:r>
              <w:rPr>
                <w:color w:val="000000" w:themeColor="text1"/>
                <w:sz w:val="18"/>
                <w:szCs w:val="18"/>
                <w:lang w:eastAsia="zh-CN"/>
              </w:rPr>
              <w:t xml:space="preserve">In case of unified TCI framework for CA. We think a separate discussion is needed, for example, it seems only one BFR procedure in reference CC is enough, then how to determine BFD RS and parameters (e.g. timer/counter) for BFR should be discussed. And if the list of CCs includes SpCell, </w:t>
            </w:r>
            <w:r>
              <w:rPr>
                <w:rFonts w:hint="eastAsia"/>
                <w:color w:val="000000" w:themeColor="text1"/>
                <w:sz w:val="18"/>
                <w:szCs w:val="18"/>
                <w:lang w:eastAsia="zh-CN"/>
              </w:rPr>
              <w:t>beam</w:t>
            </w:r>
            <w:r>
              <w:rPr>
                <w:color w:val="000000" w:themeColor="text1"/>
                <w:sz w:val="18"/>
                <w:szCs w:val="18"/>
                <w:lang w:eastAsia="zh-CN"/>
              </w:rPr>
              <w:t xml:space="preserve"> for CSS on the SpCell may not share same indicated Rel-17 TCI state, so there may be a case that there are more than one beam on SpCell while only one beam on Scells (e.g. referring to the SpCell), then beam failure conditions on SpCell and Scells may be different, which needs further discussion.</w:t>
            </w:r>
          </w:p>
          <w:p w14:paraId="06A3D878" w14:textId="77777777" w:rsidR="00BA2424" w:rsidRDefault="00BA2424" w:rsidP="00F4229D">
            <w:pPr>
              <w:pStyle w:val="ListParagraph"/>
              <w:numPr>
                <w:ilvl w:val="0"/>
                <w:numId w:val="42"/>
              </w:numPr>
              <w:snapToGrid w:val="0"/>
              <w:spacing w:after="0" w:line="240" w:lineRule="auto"/>
              <w:rPr>
                <w:color w:val="000000" w:themeColor="text1"/>
                <w:sz w:val="18"/>
                <w:szCs w:val="18"/>
                <w:lang w:eastAsia="zh-CN"/>
              </w:rPr>
            </w:pPr>
            <w:r>
              <w:rPr>
                <w:color w:val="000000" w:themeColor="text1"/>
                <w:sz w:val="18"/>
                <w:szCs w:val="18"/>
                <w:lang w:eastAsia="zh-CN"/>
              </w:rPr>
              <w:t>BFR considering inter-cell BM is also needed to be discussed.</w:t>
            </w:r>
          </w:p>
          <w:p w14:paraId="56B4227F" w14:textId="77777777" w:rsidR="00BA2424" w:rsidRDefault="00BA2424" w:rsidP="00BA2424">
            <w:pPr>
              <w:snapToGrid w:val="0"/>
              <w:rPr>
                <w:b/>
                <w:color w:val="000000" w:themeColor="text1"/>
                <w:sz w:val="18"/>
                <w:szCs w:val="18"/>
                <w:lang w:eastAsia="zh-CN"/>
              </w:rPr>
            </w:pPr>
          </w:p>
          <w:p w14:paraId="579C5719" w14:textId="77777777" w:rsidR="00BA2424" w:rsidRDefault="00BA2424" w:rsidP="00BA2424">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 xml:space="preserve">roposal 1.D: </w:t>
            </w:r>
            <w:r w:rsidRPr="008F5289">
              <w:rPr>
                <w:color w:val="000000" w:themeColor="text1"/>
                <w:sz w:val="18"/>
                <w:szCs w:val="18"/>
                <w:lang w:eastAsia="zh-CN"/>
              </w:rPr>
              <w:t>We support at least BFD RS should share the indicated Rel-17 TCI state.</w:t>
            </w:r>
          </w:p>
          <w:p w14:paraId="23C648AE" w14:textId="77777777" w:rsidR="00BA2424" w:rsidRDefault="00BA2424" w:rsidP="00BA2424">
            <w:pPr>
              <w:snapToGrid w:val="0"/>
              <w:rPr>
                <w:b/>
                <w:color w:val="000000" w:themeColor="text1"/>
                <w:sz w:val="18"/>
                <w:szCs w:val="18"/>
                <w:lang w:eastAsia="zh-CN"/>
              </w:rPr>
            </w:pPr>
          </w:p>
          <w:p w14:paraId="08DEF296" w14:textId="77777777" w:rsidR="00BA2424" w:rsidRDefault="00BA2424" w:rsidP="00BA2424">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 xml:space="preserve">roposal 1.E: </w:t>
            </w:r>
            <w:r>
              <w:rPr>
                <w:rFonts w:hint="eastAsia"/>
                <w:color w:val="000000" w:themeColor="text1"/>
                <w:sz w:val="18"/>
                <w:szCs w:val="18"/>
                <w:lang w:eastAsia="zh-CN"/>
              </w:rPr>
              <w:t>We</w:t>
            </w:r>
            <w:r>
              <w:rPr>
                <w:color w:val="000000" w:themeColor="text1"/>
                <w:sz w:val="18"/>
                <w:szCs w:val="18"/>
                <w:lang w:eastAsia="zh-CN"/>
              </w:rPr>
              <w:t xml:space="preserve"> are open to support CSI-RS for CSI for QCL-TypeA and TypeD. Just a case for clarified or discussed, it’s typical that BFD RS (at least implicit configuration) is determined based on the indicated Rel-17 TCI state, and if CSI-RS for CSI is indicated for QCL source RS (typically this CSI-RS is larger than 1 port), how to determine BFD RS in this case (BFD RS only assumes 1 port CSI-RS)?</w:t>
            </w:r>
          </w:p>
          <w:p w14:paraId="6C0D20E2" w14:textId="77777777" w:rsidR="00BA2424" w:rsidRDefault="00BA2424" w:rsidP="00BA2424">
            <w:pPr>
              <w:snapToGrid w:val="0"/>
              <w:rPr>
                <w:color w:val="000000" w:themeColor="text1"/>
                <w:sz w:val="18"/>
                <w:szCs w:val="18"/>
                <w:lang w:eastAsia="zh-CN"/>
              </w:rPr>
            </w:pPr>
          </w:p>
          <w:p w14:paraId="03B732D1" w14:textId="4EB36760" w:rsidR="00BA2424" w:rsidRDefault="00BA2424" w:rsidP="00BA2424">
            <w:pPr>
              <w:snapToGrid w:val="0"/>
              <w:rPr>
                <w:b/>
                <w:color w:val="000000" w:themeColor="text1"/>
                <w:sz w:val="18"/>
                <w:szCs w:val="18"/>
                <w:lang w:eastAsia="zh-CN"/>
              </w:rPr>
            </w:pPr>
            <w:r w:rsidRPr="00C753E3">
              <w:rPr>
                <w:b/>
                <w:color w:val="000000" w:themeColor="text1"/>
                <w:sz w:val="18"/>
                <w:szCs w:val="18"/>
                <w:lang w:eastAsia="zh-CN"/>
              </w:rPr>
              <w:t>Issue 1.11:</w:t>
            </w:r>
            <w:r>
              <w:rPr>
                <w:color w:val="000000" w:themeColor="text1"/>
                <w:sz w:val="18"/>
                <w:szCs w:val="18"/>
                <w:lang w:eastAsia="zh-CN"/>
              </w:rPr>
              <w:t xml:space="preserve">  We support to discuss this. Besides, the UE behavior on CSS/USS in case of sequential/simultaneously receiving Rel-15/16 MAC CE activation TCI state for PDCCH and indicated Rel-17 TCI state should be defined. </w:t>
            </w:r>
          </w:p>
        </w:tc>
      </w:tr>
      <w:tr w:rsidR="00CA7D19" w:rsidRPr="00473088" w14:paraId="69900D26"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C888C" w14:textId="057B43E6" w:rsidR="00CA7D19" w:rsidRDefault="00CA7D19" w:rsidP="00CA7D19">
            <w:pPr>
              <w:snapToGrid w:val="0"/>
              <w:rPr>
                <w:sz w:val="18"/>
                <w:szCs w:val="18"/>
                <w:lang w:eastAsia="zh-CN"/>
              </w:rPr>
            </w:pPr>
            <w:r>
              <w:rPr>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889BF" w14:textId="73AC3C7A" w:rsidR="00CA7D19" w:rsidRDefault="00CA7D19" w:rsidP="00CA7D19">
            <w:pPr>
              <w:snapToGrid w:val="0"/>
              <w:rPr>
                <w:color w:val="000000" w:themeColor="text1"/>
                <w:sz w:val="18"/>
                <w:szCs w:val="18"/>
                <w:lang w:eastAsia="zh-CN"/>
              </w:rPr>
            </w:pPr>
            <w:r>
              <w:rPr>
                <w:b/>
                <w:color w:val="000000" w:themeColor="text1"/>
                <w:sz w:val="18"/>
                <w:szCs w:val="18"/>
                <w:lang w:eastAsia="zh-CN"/>
              </w:rPr>
              <w:t>For 1.A.1</w:t>
            </w:r>
            <w:r>
              <w:rPr>
                <w:rFonts w:hint="eastAsia"/>
                <w:b/>
                <w:color w:val="000000" w:themeColor="text1"/>
                <w:sz w:val="18"/>
                <w:szCs w:val="18"/>
                <w:lang w:eastAsia="zh-CN"/>
              </w:rPr>
              <w:t>,</w:t>
            </w:r>
            <w:r>
              <w:rPr>
                <w:b/>
                <w:color w:val="000000" w:themeColor="text1"/>
                <w:sz w:val="18"/>
                <w:szCs w:val="18"/>
                <w:lang w:eastAsia="zh-CN"/>
              </w:rPr>
              <w:t xml:space="preserve"> 1.A.2</w:t>
            </w:r>
            <w:r>
              <w:rPr>
                <w:rFonts w:hint="eastAsia"/>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 xml:space="preserve">Not support. In our views, UL TCI or joint TCI provided two types of information, i.e., spatial relation and UL power control setting. For the former, the legacy spatial relation for SRS is equivalent. For the latter, it is difficult for gNB to guarantee the same UL power control setting for all SRS resource in a set by UL TCI or joint TCI, due to the fact that the individual UL power control setting (e.g, PL-RS) is associated with the TCI (if guaranteeing by gNB. That means that duplicated RRC configuration (like ~ 128 (max #. of beam) *32 (max #. of SRS resources in a set) = 4K TCI is needed)). </w:t>
            </w:r>
          </w:p>
          <w:p w14:paraId="47F95142" w14:textId="2BFD1CA5" w:rsidR="00CA7D19" w:rsidRDefault="00864CE8" w:rsidP="00CA7D19">
            <w:pPr>
              <w:snapToGrid w:val="0"/>
              <w:rPr>
                <w:color w:val="000000" w:themeColor="text1"/>
                <w:sz w:val="18"/>
                <w:szCs w:val="18"/>
                <w:lang w:eastAsia="zh-CN"/>
              </w:rPr>
            </w:pPr>
            <w:r>
              <w:rPr>
                <w:color w:val="000000" w:themeColor="text1"/>
                <w:sz w:val="18"/>
                <w:szCs w:val="18"/>
                <w:lang w:eastAsia="zh-CN"/>
              </w:rPr>
              <w:t>[Mod: Check above 1.A.2 again especially the sub-bullet on UL PC added by MTK during offline, which should fully address your above “concern’]</w:t>
            </w:r>
          </w:p>
          <w:p w14:paraId="7EE8C9EE" w14:textId="77777777" w:rsidR="00864CE8" w:rsidRDefault="00864CE8" w:rsidP="00CA7D19">
            <w:pPr>
              <w:snapToGrid w:val="0"/>
              <w:rPr>
                <w:color w:val="000000" w:themeColor="text1"/>
                <w:sz w:val="18"/>
                <w:szCs w:val="18"/>
                <w:lang w:eastAsia="zh-CN"/>
              </w:rPr>
            </w:pPr>
          </w:p>
          <w:p w14:paraId="42AF27E5" w14:textId="77777777" w:rsidR="00CA7D19" w:rsidRDefault="00CA7D19" w:rsidP="00CA7D19">
            <w:pPr>
              <w:snapToGrid w:val="0"/>
              <w:rPr>
                <w:color w:val="000000" w:themeColor="text1"/>
                <w:sz w:val="18"/>
                <w:szCs w:val="18"/>
                <w:lang w:eastAsia="zh-CN"/>
              </w:rPr>
            </w:pPr>
            <w:r>
              <w:rPr>
                <w:b/>
                <w:color w:val="000000" w:themeColor="text1"/>
                <w:sz w:val="18"/>
                <w:szCs w:val="18"/>
                <w:lang w:eastAsia="zh-CN"/>
              </w:rPr>
              <w:t>For 1.A.3</w:t>
            </w:r>
            <w:r>
              <w:rPr>
                <w:rFonts w:hint="eastAsia"/>
                <w:b/>
                <w:color w:val="000000" w:themeColor="text1"/>
                <w:sz w:val="18"/>
                <w:szCs w:val="18"/>
                <w:lang w:eastAsia="zh-CN"/>
              </w:rPr>
              <w:t>:</w:t>
            </w:r>
            <w:r>
              <w:rPr>
                <w:b/>
                <w:color w:val="000000" w:themeColor="text1"/>
                <w:sz w:val="18"/>
                <w:szCs w:val="18"/>
                <w:lang w:eastAsia="zh-CN"/>
              </w:rPr>
              <w:t xml:space="preserve"> </w:t>
            </w:r>
            <w:r w:rsidRPr="00564BAA">
              <w:rPr>
                <w:color w:val="000000" w:themeColor="text1"/>
                <w:sz w:val="18"/>
                <w:szCs w:val="18"/>
                <w:lang w:eastAsia="zh-CN"/>
              </w:rPr>
              <w:t>For</w:t>
            </w:r>
            <w:r>
              <w:rPr>
                <w:color w:val="000000" w:themeColor="text1"/>
                <w:sz w:val="18"/>
                <w:szCs w:val="18"/>
                <w:lang w:eastAsia="zh-CN"/>
              </w:rPr>
              <w:t xml:space="preserve"> progress, we can support the following version:</w:t>
            </w:r>
          </w:p>
          <w:p w14:paraId="549A4AA4" w14:textId="77777777" w:rsidR="00CA7D19" w:rsidRDefault="00CA7D19" w:rsidP="00CA7D19">
            <w:pPr>
              <w:snapToGrid w:val="0"/>
              <w:rPr>
                <w:color w:val="000000" w:themeColor="text1"/>
                <w:sz w:val="18"/>
                <w:szCs w:val="18"/>
                <w:lang w:eastAsia="zh-CN"/>
              </w:rPr>
            </w:pPr>
          </w:p>
          <w:p w14:paraId="3E2E563C" w14:textId="77777777" w:rsidR="00CA7D19" w:rsidRDefault="00CA7D19" w:rsidP="00CA7D19">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 xml:space="preserve">Rel-15/Rel-16 TCI/SpatialRelationInfo </w:t>
            </w:r>
            <w:r>
              <w:rPr>
                <w:bCs/>
                <w:sz w:val="18"/>
                <w:szCs w:val="18"/>
              </w:rPr>
              <w:t xml:space="preserve">pool </w:t>
            </w:r>
            <w:r w:rsidRPr="00227CD5">
              <w:rPr>
                <w:bCs/>
                <w:sz w:val="18"/>
                <w:szCs w:val="18"/>
              </w:rPr>
              <w:t>if the UE is configured with Rel-17 TCI in any CC</w:t>
            </w:r>
            <w:r>
              <w:rPr>
                <w:bCs/>
                <w:sz w:val="18"/>
                <w:szCs w:val="18"/>
              </w:rPr>
              <w:t xml:space="preserve"> [in a band]</w:t>
            </w:r>
          </w:p>
          <w:p w14:paraId="12AF21C7" w14:textId="77777777" w:rsidR="00CA7D19" w:rsidRDefault="00CA7D19" w:rsidP="00CA7D19">
            <w:pPr>
              <w:snapToGrid w:val="0"/>
              <w:jc w:val="both"/>
              <w:rPr>
                <w:bCs/>
                <w:sz w:val="18"/>
                <w:szCs w:val="18"/>
              </w:rPr>
            </w:pPr>
          </w:p>
          <w:p w14:paraId="63AF8AEF"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1.B</w:t>
            </w:r>
            <w:r>
              <w:rPr>
                <w:rFonts w:hint="eastAsia"/>
                <w:b/>
                <w:color w:val="000000" w:themeColor="text1"/>
                <w:sz w:val="18"/>
                <w:szCs w:val="18"/>
                <w:lang w:eastAsia="zh-CN"/>
              </w:rPr>
              <w:t>:</w:t>
            </w:r>
            <w:r>
              <w:rPr>
                <w:color w:val="000000" w:themeColor="text1"/>
                <w:sz w:val="18"/>
                <w:szCs w:val="18"/>
                <w:lang w:eastAsia="zh-CN"/>
              </w:rPr>
              <w:t xml:space="preserve"> Support. Also we are fine to postpone this discussion.</w:t>
            </w:r>
          </w:p>
          <w:p w14:paraId="6071E324" w14:textId="77777777" w:rsidR="00CA7D19" w:rsidRDefault="00CA7D19" w:rsidP="00CA7D19">
            <w:pPr>
              <w:snapToGrid w:val="0"/>
              <w:jc w:val="both"/>
              <w:rPr>
                <w:color w:val="000000" w:themeColor="text1"/>
                <w:sz w:val="18"/>
                <w:szCs w:val="18"/>
                <w:lang w:eastAsia="zh-CN"/>
              </w:rPr>
            </w:pPr>
          </w:p>
          <w:p w14:paraId="0C23C0A3" w14:textId="77777777" w:rsidR="00CA7D19" w:rsidRPr="00900447" w:rsidRDefault="00CA7D19" w:rsidP="00CA7D19">
            <w:pPr>
              <w:snapToGrid w:val="0"/>
              <w:jc w:val="both"/>
              <w:rPr>
                <w:b/>
                <w:color w:val="000000" w:themeColor="text1"/>
                <w:sz w:val="18"/>
                <w:szCs w:val="18"/>
                <w:lang w:eastAsia="zh-CN"/>
              </w:rPr>
            </w:pPr>
            <w:r>
              <w:rPr>
                <w:b/>
                <w:color w:val="000000" w:themeColor="text1"/>
                <w:sz w:val="18"/>
                <w:szCs w:val="18"/>
                <w:lang w:eastAsia="zh-CN"/>
              </w:rPr>
              <w:t>For 1.C.1/2</w:t>
            </w:r>
            <w:r>
              <w:rPr>
                <w:rFonts w:hint="eastAsia"/>
                <w:b/>
                <w:color w:val="000000" w:themeColor="text1"/>
                <w:sz w:val="18"/>
                <w:szCs w:val="18"/>
                <w:lang w:eastAsia="zh-CN"/>
              </w:rPr>
              <w:t>:</w:t>
            </w:r>
            <w:r>
              <w:rPr>
                <w:color w:val="000000" w:themeColor="text1"/>
                <w:sz w:val="18"/>
                <w:szCs w:val="18"/>
                <w:lang w:eastAsia="zh-CN"/>
              </w:rPr>
              <w:t xml:space="preserve"> Support in principle. For PCell/PSCell BFR, the PCell/SCell-BFR is initialized only if all CORESET(s)/PDCCH(s) fail. So, all PDSCH</w:t>
            </w:r>
            <w:r>
              <w:rPr>
                <w:rFonts w:hint="eastAsia"/>
                <w:color w:val="000000" w:themeColor="text1"/>
                <w:sz w:val="18"/>
                <w:szCs w:val="18"/>
                <w:lang w:eastAsia="zh-CN"/>
              </w:rPr>
              <w:t>/</w:t>
            </w:r>
            <w:r>
              <w:rPr>
                <w:color w:val="000000" w:themeColor="text1"/>
                <w:sz w:val="18"/>
                <w:szCs w:val="18"/>
                <w:lang w:eastAsia="zh-CN"/>
              </w:rPr>
              <w:t>PDCCH/PUCCH/PUSCH should be updated accordingly.</w:t>
            </w:r>
          </w:p>
          <w:p w14:paraId="52A1D78C" w14:textId="77777777" w:rsidR="00CA7D19" w:rsidRDefault="00CA7D19" w:rsidP="00CA7D19">
            <w:pPr>
              <w:snapToGrid w:val="0"/>
              <w:jc w:val="both"/>
              <w:rPr>
                <w:bCs/>
                <w:sz w:val="18"/>
                <w:szCs w:val="18"/>
              </w:rPr>
            </w:pPr>
          </w:p>
          <w:p w14:paraId="25D707C1" w14:textId="52AEF1A3" w:rsidR="00CA7D19" w:rsidRPr="00227CD5" w:rsidRDefault="00CA7D19" w:rsidP="00CA7D19">
            <w:pPr>
              <w:snapToGrid w:val="0"/>
              <w:jc w:val="both"/>
              <w:rPr>
                <w:sz w:val="18"/>
                <w:szCs w:val="18"/>
                <w:lang w:val="en-GB"/>
              </w:rPr>
            </w:pPr>
            <w:r w:rsidRPr="00227CD5">
              <w:rPr>
                <w:b/>
                <w:sz w:val="18"/>
                <w:szCs w:val="18"/>
                <w:u w:val="single"/>
                <w:lang w:val="en-GB"/>
              </w:rPr>
              <w:t>Proposal 1.C.1</w:t>
            </w:r>
            <w:r w:rsidRPr="00227CD5">
              <w:rPr>
                <w:sz w:val="18"/>
                <w:szCs w:val="18"/>
                <w:lang w:val="en-GB"/>
              </w:rPr>
              <w:t>: On Rel-17 unified TCI framework, after X symbols from the UE receives the BFRR from NW, the UE assumes the same QCL parameter as the ones associated with the index q</w:t>
            </w:r>
            <w:r w:rsidRPr="00227CD5">
              <w:rPr>
                <w:sz w:val="18"/>
                <w:szCs w:val="18"/>
                <w:vertAlign w:val="subscript"/>
                <w:lang w:val="en-GB"/>
              </w:rPr>
              <w:t>new</w:t>
            </w:r>
            <w:r w:rsidRPr="00227CD5">
              <w:rPr>
                <w:sz w:val="18"/>
                <w:szCs w:val="18"/>
                <w:lang w:val="en-GB"/>
              </w:rPr>
              <w:t xml:space="preserve"> for all PDSCH/PDCCH receptions in a CC or in a set of configured CCs with common TCI state ID activation and update, as well as other signals/channels configured to sharing the same indicated Rel-17 TCI state as UE-dedicated PDSCH/PDCCH reception.</w:t>
            </w:r>
          </w:p>
          <w:p w14:paraId="45512E30" w14:textId="77777777" w:rsidR="00CA7D19" w:rsidRPr="00AD114C" w:rsidRDefault="00CA7D19" w:rsidP="00CA7D19">
            <w:pPr>
              <w:pStyle w:val="ListParagraph"/>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5665AE52" w14:textId="77777777" w:rsidR="00CA7D19" w:rsidRPr="00AD114C" w:rsidRDefault="00CA7D19" w:rsidP="00CA7D19">
            <w:pPr>
              <w:pStyle w:val="ListParagraph"/>
              <w:numPr>
                <w:ilvl w:val="0"/>
                <w:numId w:val="21"/>
              </w:numPr>
              <w:snapToGrid w:val="0"/>
              <w:spacing w:after="0" w:line="240" w:lineRule="auto"/>
              <w:jc w:val="both"/>
              <w:rPr>
                <w:sz w:val="18"/>
                <w:szCs w:val="18"/>
              </w:rPr>
            </w:pPr>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p>
          <w:p w14:paraId="15DD5330" w14:textId="77777777" w:rsidR="00CA7D19" w:rsidRDefault="00CA7D19" w:rsidP="00CA7D19">
            <w:pPr>
              <w:snapToGrid w:val="0"/>
              <w:jc w:val="both"/>
              <w:rPr>
                <w:bCs/>
                <w:sz w:val="18"/>
                <w:szCs w:val="18"/>
              </w:rPr>
            </w:pPr>
          </w:p>
          <w:p w14:paraId="66CD1248" w14:textId="655D0CDF" w:rsidR="00CA7D19" w:rsidRPr="00227CD5" w:rsidRDefault="00CA7D19" w:rsidP="00CA7D19">
            <w:pPr>
              <w:snapToGrid w:val="0"/>
              <w:jc w:val="both"/>
              <w:rPr>
                <w:sz w:val="18"/>
                <w:szCs w:val="18"/>
                <w:lang w:val="en-GB"/>
              </w:rPr>
            </w:pPr>
            <w:r w:rsidRPr="00227CD5">
              <w:rPr>
                <w:b/>
                <w:sz w:val="18"/>
                <w:szCs w:val="18"/>
                <w:u w:val="single"/>
              </w:rPr>
              <w:t>P</w:t>
            </w:r>
            <w:r w:rsidRPr="00227CD5">
              <w:rPr>
                <w:b/>
                <w:sz w:val="18"/>
                <w:szCs w:val="18"/>
                <w:u w:val="single"/>
                <w:lang w:val="en-GB"/>
              </w:rPr>
              <w:t>roposal 1.C.2</w:t>
            </w:r>
            <w:r w:rsidRPr="00227CD5">
              <w:rPr>
                <w:sz w:val="18"/>
                <w:szCs w:val="18"/>
                <w:lang w:val="en-GB"/>
              </w:rPr>
              <w:t>: On Rel-17 unified TCI framework, after X symbols from the UE receives the BFRR from NW, the UE uses the same UL spatial filter as the one associated with the index q</w:t>
            </w:r>
            <w:r w:rsidRPr="00227CD5">
              <w:rPr>
                <w:sz w:val="18"/>
                <w:szCs w:val="18"/>
                <w:vertAlign w:val="subscript"/>
                <w:lang w:val="en-GB"/>
              </w:rPr>
              <w:t>new</w:t>
            </w:r>
            <w:r w:rsidRPr="00227CD5">
              <w:rPr>
                <w:sz w:val="18"/>
                <w:szCs w:val="18"/>
                <w:lang w:val="en-GB"/>
              </w:rPr>
              <w:t xml:space="preserve"> for all  PUSCH transmissions and all of PUCCH resources in a CC or in a set of configured CCs with common TCI state ID activation and update, as well as other signals/channels configured to sharing the same indicated Rel-17 TCI state as dynamic-grant/configured-grant based PUSCH and all of PUCCH resources.</w:t>
            </w:r>
          </w:p>
          <w:p w14:paraId="644336AF" w14:textId="77777777" w:rsidR="00CA7D19" w:rsidRPr="00AD114C" w:rsidRDefault="00CA7D19" w:rsidP="00CA7D19">
            <w:pPr>
              <w:pStyle w:val="ListParagraph"/>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0195D250" w14:textId="77777777" w:rsidR="00CA7D19" w:rsidRPr="00AD114C" w:rsidRDefault="00CA7D19" w:rsidP="00CA7D19">
            <w:pPr>
              <w:pStyle w:val="ListParagraph"/>
              <w:numPr>
                <w:ilvl w:val="0"/>
                <w:numId w:val="21"/>
              </w:numPr>
              <w:snapToGrid w:val="0"/>
              <w:spacing w:after="0" w:line="240" w:lineRule="auto"/>
              <w:jc w:val="both"/>
              <w:rPr>
                <w:sz w:val="18"/>
                <w:szCs w:val="18"/>
              </w:rPr>
            </w:pPr>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p>
          <w:p w14:paraId="6BB1E867" w14:textId="77777777" w:rsidR="00CA7D19" w:rsidRPr="00227CD5" w:rsidRDefault="00CA7D19" w:rsidP="00CA7D19">
            <w:pPr>
              <w:pStyle w:val="ListParagraph"/>
              <w:numPr>
                <w:ilvl w:val="0"/>
                <w:numId w:val="21"/>
              </w:numPr>
              <w:snapToGrid w:val="0"/>
              <w:spacing w:after="0" w:line="240" w:lineRule="auto"/>
              <w:jc w:val="both"/>
              <w:rPr>
                <w:sz w:val="18"/>
                <w:szCs w:val="18"/>
              </w:rPr>
            </w:pPr>
            <w:r w:rsidRPr="00227CD5">
              <w:rPr>
                <w:sz w:val="18"/>
                <w:szCs w:val="18"/>
              </w:rPr>
              <w:t>FFS: UL PC control including q</w:t>
            </w:r>
            <w:r w:rsidRPr="00227CD5">
              <w:rPr>
                <w:sz w:val="18"/>
                <w:szCs w:val="18"/>
                <w:vertAlign w:val="subscript"/>
              </w:rPr>
              <w:t>u</w:t>
            </w:r>
            <w:r w:rsidRPr="00227CD5">
              <w:rPr>
                <w:sz w:val="18"/>
                <w:szCs w:val="18"/>
              </w:rPr>
              <w:t>, q</w:t>
            </w:r>
            <w:r w:rsidRPr="00227CD5">
              <w:rPr>
                <w:sz w:val="18"/>
                <w:szCs w:val="18"/>
                <w:vertAlign w:val="subscript"/>
              </w:rPr>
              <w:t>d</w:t>
            </w:r>
            <w:r w:rsidRPr="00227CD5">
              <w:rPr>
                <w:sz w:val="18"/>
                <w:szCs w:val="18"/>
              </w:rPr>
              <w:t>, and closed loop index</w:t>
            </w:r>
          </w:p>
          <w:p w14:paraId="232DB11B" w14:textId="77777777" w:rsidR="00CA7D19" w:rsidRDefault="00CA7D19" w:rsidP="00CA7D19">
            <w:pPr>
              <w:snapToGrid w:val="0"/>
              <w:jc w:val="both"/>
              <w:rPr>
                <w:bCs/>
                <w:sz w:val="18"/>
                <w:szCs w:val="18"/>
              </w:rPr>
            </w:pPr>
          </w:p>
          <w:p w14:paraId="2AF0173A" w14:textId="77777777" w:rsidR="00CA7D19" w:rsidRDefault="00CA7D19" w:rsidP="00CA7D19">
            <w:pPr>
              <w:snapToGrid w:val="0"/>
              <w:jc w:val="both"/>
              <w:rPr>
                <w:color w:val="000000" w:themeColor="text1"/>
                <w:sz w:val="18"/>
                <w:szCs w:val="18"/>
                <w:lang w:eastAsia="zh-CN"/>
              </w:rPr>
            </w:pPr>
            <w:r w:rsidRPr="008B1462">
              <w:rPr>
                <w:b/>
                <w:color w:val="000000" w:themeColor="text1"/>
                <w:sz w:val="18"/>
                <w:szCs w:val="18"/>
                <w:highlight w:val="yellow"/>
                <w:lang w:eastAsia="zh-CN"/>
              </w:rPr>
              <w:t>For 1.D</w:t>
            </w:r>
            <w:r w:rsidRPr="008B1462">
              <w:rPr>
                <w:rFonts w:hint="eastAsia"/>
                <w:b/>
                <w:color w:val="000000" w:themeColor="text1"/>
                <w:sz w:val="18"/>
                <w:szCs w:val="18"/>
                <w:highlight w:val="yellow"/>
                <w:lang w:eastAsia="zh-CN"/>
              </w:rPr>
              <w:t>:</w:t>
            </w:r>
            <w:r w:rsidRPr="008B1462">
              <w:rPr>
                <w:bCs/>
                <w:sz w:val="18"/>
                <w:szCs w:val="18"/>
                <w:highlight w:val="yellow"/>
              </w:rPr>
              <w:t xml:space="preserve"> </w:t>
            </w:r>
            <w:r w:rsidRPr="008B1462">
              <w:rPr>
                <w:color w:val="000000" w:themeColor="text1"/>
                <w:sz w:val="18"/>
                <w:szCs w:val="18"/>
                <w:highlight w:val="yellow"/>
                <w:lang w:eastAsia="zh-CN"/>
              </w:rPr>
              <w:t>Not support. An explicit RRC parameter is supported by us.</w:t>
            </w:r>
          </w:p>
          <w:p w14:paraId="57B7CB4F" w14:textId="77777777" w:rsidR="00CA7D19" w:rsidRDefault="00CA7D19" w:rsidP="00CA7D19">
            <w:pPr>
              <w:snapToGrid w:val="0"/>
              <w:jc w:val="both"/>
              <w:rPr>
                <w:color w:val="000000" w:themeColor="text1"/>
                <w:sz w:val="18"/>
                <w:szCs w:val="18"/>
                <w:lang w:eastAsia="zh-CN"/>
              </w:rPr>
            </w:pPr>
          </w:p>
          <w:p w14:paraId="40FF7B3A" w14:textId="77777777" w:rsidR="00CA7D19" w:rsidRDefault="00CA7D19" w:rsidP="00CA7D19">
            <w:pPr>
              <w:snapToGrid w:val="0"/>
              <w:jc w:val="both"/>
              <w:rPr>
                <w:color w:val="000000" w:themeColor="text1"/>
                <w:sz w:val="18"/>
                <w:szCs w:val="18"/>
                <w:lang w:eastAsia="zh-CN"/>
              </w:rPr>
            </w:pPr>
            <w:r w:rsidRPr="008B1462">
              <w:rPr>
                <w:b/>
                <w:color w:val="000000" w:themeColor="text1"/>
                <w:sz w:val="18"/>
                <w:szCs w:val="18"/>
                <w:highlight w:val="yellow"/>
                <w:lang w:eastAsia="zh-CN"/>
              </w:rPr>
              <w:t>For 1.E</w:t>
            </w:r>
            <w:r w:rsidRPr="008B1462">
              <w:rPr>
                <w:rFonts w:hint="eastAsia"/>
                <w:b/>
                <w:color w:val="000000" w:themeColor="text1"/>
                <w:sz w:val="18"/>
                <w:szCs w:val="18"/>
                <w:highlight w:val="yellow"/>
                <w:lang w:eastAsia="zh-CN"/>
              </w:rPr>
              <w:t>:</w:t>
            </w:r>
            <w:r w:rsidRPr="008B1462">
              <w:rPr>
                <w:color w:val="000000" w:themeColor="text1"/>
                <w:sz w:val="18"/>
                <w:szCs w:val="18"/>
                <w:highlight w:val="yellow"/>
                <w:lang w:eastAsia="zh-CN"/>
              </w:rPr>
              <w:t xml:space="preserve"> Support. The error loop can be well handled by above mentioned RRC parameter.</w:t>
            </w:r>
          </w:p>
          <w:p w14:paraId="24273EA2" w14:textId="77777777" w:rsidR="00CA7D19" w:rsidRDefault="00CA7D19" w:rsidP="00CA7D19">
            <w:pPr>
              <w:snapToGrid w:val="0"/>
              <w:jc w:val="both"/>
              <w:rPr>
                <w:color w:val="000000" w:themeColor="text1"/>
                <w:sz w:val="18"/>
                <w:szCs w:val="18"/>
                <w:lang w:eastAsia="zh-CN"/>
              </w:rPr>
            </w:pPr>
          </w:p>
          <w:p w14:paraId="109A892C"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1.F</w:t>
            </w:r>
            <w:r>
              <w:rPr>
                <w:rFonts w:hint="eastAsia"/>
                <w:b/>
                <w:color w:val="000000" w:themeColor="text1"/>
                <w:sz w:val="18"/>
                <w:szCs w:val="18"/>
                <w:lang w:eastAsia="zh-CN"/>
              </w:rPr>
              <w:t>:</w:t>
            </w:r>
            <w:r>
              <w:rPr>
                <w:bCs/>
                <w:sz w:val="18"/>
                <w:szCs w:val="18"/>
              </w:rPr>
              <w:t xml:space="preserve"> </w:t>
            </w:r>
            <w:r>
              <w:rPr>
                <w:color w:val="000000" w:themeColor="text1"/>
                <w:sz w:val="18"/>
                <w:szCs w:val="18"/>
                <w:lang w:eastAsia="zh-CN"/>
              </w:rPr>
              <w:t>We sympathize with this discussion. If possible, we suggest to discuss TP directly. Otherwise, it is quite difficult to provide an accurate description for this issue. For DL, we can focus on the following paragraph in Section 5.1.5 in TS 38.214:</w:t>
            </w:r>
          </w:p>
          <w:p w14:paraId="138D18EE" w14:textId="77777777" w:rsidR="00CA7D19" w:rsidRDefault="00CA7D19" w:rsidP="00CA7D19">
            <w:pPr>
              <w:snapToGrid w:val="0"/>
              <w:jc w:val="both"/>
              <w:rPr>
                <w:color w:val="000000" w:themeColor="text1"/>
                <w:sz w:val="18"/>
                <w:szCs w:val="18"/>
                <w:lang w:eastAsia="zh-CN"/>
              </w:rPr>
            </w:pPr>
          </w:p>
          <w:p w14:paraId="270221ED" w14:textId="77777777" w:rsidR="00CA7D19" w:rsidRDefault="00CA7D19" w:rsidP="00CA7D19">
            <w:pPr>
              <w:snapToGrid w:val="0"/>
              <w:jc w:val="both"/>
              <w:rPr>
                <w:color w:val="000000" w:themeColor="text1"/>
                <w:sz w:val="18"/>
                <w:szCs w:val="18"/>
                <w:lang w:eastAsia="zh-CN"/>
              </w:rPr>
            </w:pPr>
            <w:r>
              <w:rPr>
                <w:color w:val="000000" w:themeColor="text1"/>
                <w:sz w:val="18"/>
                <w:szCs w:val="18"/>
                <w:lang w:eastAsia="zh-CN"/>
              </w:rPr>
              <w:t>----------------------------------------</w:t>
            </w:r>
          </w:p>
          <w:p w14:paraId="17DC552C" w14:textId="77777777" w:rsidR="00CA7D19" w:rsidRPr="00452230" w:rsidRDefault="00CA7D19" w:rsidP="00CA7D19">
            <w:pPr>
              <w:pStyle w:val="11"/>
              <w:rPr>
                <w:color w:val="000000"/>
                <w:sz w:val="18"/>
                <w:szCs w:val="18"/>
              </w:rPr>
            </w:pPr>
            <w:r w:rsidRPr="00452230">
              <w:rPr>
                <w:color w:val="000000"/>
                <w:sz w:val="18"/>
                <w:szCs w:val="18"/>
              </w:rPr>
              <w:t xml:space="preserve">When the </w:t>
            </w:r>
            <w:r w:rsidRPr="00452230">
              <w:rPr>
                <w:rFonts w:hint="eastAsia"/>
                <w:sz w:val="18"/>
                <w:szCs w:val="18"/>
              </w:rPr>
              <w:t>UE would transmit a PUCCH with</w:t>
            </w:r>
            <w:r w:rsidRPr="00452230">
              <w:rPr>
                <w:color w:val="000000"/>
                <w:sz w:val="18"/>
                <w:szCs w:val="18"/>
              </w:rPr>
              <w:t xml:space="preserve"> HARQ-ACK </w:t>
            </w:r>
            <w:r w:rsidRPr="00452230">
              <w:rPr>
                <w:rFonts w:hint="eastAsia"/>
                <w:sz w:val="18"/>
                <w:szCs w:val="18"/>
              </w:rPr>
              <w:t xml:space="preserve">information in slot </w:t>
            </w:r>
            <w:r w:rsidRPr="00452230">
              <w:rPr>
                <w:rFonts w:hint="eastAsia"/>
                <w:i/>
                <w:iCs/>
                <w:sz w:val="18"/>
                <w:szCs w:val="18"/>
              </w:rPr>
              <w:t>n</w:t>
            </w:r>
            <w:r w:rsidRPr="00452230">
              <w:rPr>
                <w:color w:val="000000"/>
                <w:sz w:val="18"/>
                <w:szCs w:val="18"/>
              </w:rPr>
              <w:t xml:space="preserve"> corresponding to the PDSCH carrying the activation command, the indicated mapping between TCI states and codepoints of the DCI field </w:t>
            </w:r>
            <w:r w:rsidRPr="00452230">
              <w:rPr>
                <w:i/>
                <w:iCs/>
                <w:color w:val="000000"/>
                <w:sz w:val="18"/>
                <w:szCs w:val="18"/>
              </w:rPr>
              <w:t>'Transmission Configuration Indication'</w:t>
            </w:r>
            <w:r w:rsidRPr="00452230">
              <w:rPr>
                <w:color w:val="000000"/>
                <w:sz w:val="18"/>
                <w:szCs w:val="18"/>
              </w:rPr>
              <w:t xml:space="preserve"> should be applied starting from the first slot that is after slot</w:t>
            </w:r>
            <w:r w:rsidRPr="00452230">
              <w:rPr>
                <w:noProof/>
                <w:sz w:val="18"/>
                <w:szCs w:val="18"/>
                <w:lang w:eastAsia="ko-KR"/>
              </w:rPr>
              <w:drawing>
                <wp:inline distT="0" distB="0" distL="0" distR="0" wp14:anchorId="03AD1DCB" wp14:editId="235CB004">
                  <wp:extent cx="719413" cy="174946"/>
                  <wp:effectExtent l="0" t="0" r="5080" b="0"/>
                  <wp:docPr id="4" name="Picture 4" descr="C:\Users\10190306\AppData\Local\Temp\ksohtml21256\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190306\AppData\Local\Temp\ksohtml21256\wps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2725" cy="190342"/>
                          </a:xfrm>
                          <a:prstGeom prst="rect">
                            <a:avLst/>
                          </a:prstGeom>
                          <a:noFill/>
                          <a:ln>
                            <a:noFill/>
                          </a:ln>
                        </pic:spPr>
                      </pic:pic>
                    </a:graphicData>
                  </a:graphic>
                </wp:inline>
              </w:drawing>
            </w:r>
            <w:r w:rsidRPr="00452230">
              <w:rPr>
                <w:sz w:val="18"/>
                <w:szCs w:val="18"/>
              </w:rPr>
              <w:t xml:space="preserve"> where </w:t>
            </w:r>
            <w:r w:rsidRPr="00452230">
              <w:rPr>
                <w:rFonts w:ascii="Symbol" w:hAnsi="Symbol"/>
                <w:i/>
                <w:iCs/>
                <w:sz w:val="18"/>
                <w:szCs w:val="18"/>
              </w:rPr>
              <w:t></w:t>
            </w:r>
            <w:r w:rsidRPr="00452230">
              <w:rPr>
                <w:sz w:val="18"/>
                <w:szCs w:val="18"/>
              </w:rPr>
              <w:t xml:space="preserve"> is the SCS configuration for the PUCCH. </w:t>
            </w:r>
            <w:r w:rsidRPr="00452230">
              <w:rPr>
                <w:sz w:val="18"/>
                <w:szCs w:val="18"/>
                <w:highlight w:val="yellow"/>
              </w:rPr>
              <w:t xml:space="preserve">If </w:t>
            </w:r>
            <w:r w:rsidRPr="00452230">
              <w:rPr>
                <w:i/>
                <w:iCs/>
                <w:sz w:val="18"/>
                <w:szCs w:val="18"/>
                <w:highlight w:val="yellow"/>
              </w:rPr>
              <w:t xml:space="preserve">tci-PresentInDCI </w:t>
            </w:r>
            <w:r w:rsidRPr="00452230">
              <w:rPr>
                <w:sz w:val="18"/>
                <w:szCs w:val="18"/>
                <w:highlight w:val="yellow"/>
              </w:rPr>
              <w:t xml:space="preserve">is set to 'enabled' or </w:t>
            </w:r>
            <w:r w:rsidRPr="00452230">
              <w:rPr>
                <w:i/>
                <w:iCs/>
                <w:sz w:val="18"/>
                <w:szCs w:val="18"/>
                <w:highlight w:val="yellow"/>
              </w:rPr>
              <w:t xml:space="preserve">tci-PresentDCI-1-2 </w:t>
            </w:r>
            <w:r w:rsidRPr="00452230">
              <w:rPr>
                <w:sz w:val="18"/>
                <w:szCs w:val="18"/>
                <w:highlight w:val="yellow"/>
              </w:rPr>
              <w:t>is configured for the CORESET scheduling the PDSCH</w:t>
            </w:r>
            <w:r w:rsidRPr="00452230">
              <w:rPr>
                <w:color w:val="000000"/>
                <w:sz w:val="18"/>
                <w:szCs w:val="18"/>
                <w:highlight w:val="yellow"/>
              </w:rPr>
              <w:t xml:space="preserve">, and the time offset between the reception of the DL DCI and the corresponding PDSCH </w:t>
            </w:r>
            <w:r w:rsidRPr="00452230">
              <w:rPr>
                <w:rFonts w:hint="eastAsia"/>
                <w:color w:val="000000"/>
                <w:sz w:val="18"/>
                <w:szCs w:val="18"/>
                <w:highlight w:val="yellow"/>
              </w:rPr>
              <w:t>is</w:t>
            </w:r>
            <w:r w:rsidRPr="00452230">
              <w:rPr>
                <w:color w:val="FF0000"/>
                <w:sz w:val="18"/>
                <w:szCs w:val="18"/>
                <w:highlight w:val="yellow"/>
              </w:rPr>
              <w:t xml:space="preserve"> </w:t>
            </w:r>
            <w:r w:rsidRPr="00452230">
              <w:rPr>
                <w:color w:val="000000"/>
                <w:sz w:val="18"/>
                <w:szCs w:val="18"/>
                <w:highlight w:val="yellow"/>
              </w:rPr>
              <w:t xml:space="preserve">equal to or greater than </w:t>
            </w:r>
            <w:r w:rsidRPr="00452230">
              <w:rPr>
                <w:i/>
                <w:iCs/>
                <w:color w:val="000000"/>
                <w:sz w:val="18"/>
                <w:szCs w:val="18"/>
                <w:highlight w:val="yellow"/>
              </w:rPr>
              <w:t xml:space="preserve">timeDurationForQCL </w:t>
            </w:r>
            <w:r w:rsidRPr="00452230">
              <w:rPr>
                <w:rFonts w:hint="eastAsia"/>
                <w:color w:val="000000"/>
                <w:sz w:val="18"/>
                <w:szCs w:val="18"/>
                <w:highlight w:val="yellow"/>
              </w:rPr>
              <w:t>if</w:t>
            </w:r>
            <w:r w:rsidRPr="00452230">
              <w:rPr>
                <w:color w:val="000000"/>
                <w:sz w:val="18"/>
                <w:szCs w:val="18"/>
                <w:highlight w:val="yellow"/>
              </w:rPr>
              <w:t xml:space="preserve"> applicable,</w:t>
            </w:r>
            <w:r w:rsidRPr="00452230">
              <w:rPr>
                <w:sz w:val="18"/>
                <w:szCs w:val="18"/>
                <w:highlight w:val="yellow"/>
              </w:rPr>
              <w:t xml:space="preserve"> a</w:t>
            </w:r>
            <w:r w:rsidRPr="00452230">
              <w:rPr>
                <w:color w:val="000000"/>
                <w:sz w:val="18"/>
                <w:szCs w:val="18"/>
                <w:highlight w:val="yellow"/>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r w:rsidRPr="00452230">
              <w:rPr>
                <w:i/>
                <w:iCs/>
                <w:color w:val="000000"/>
                <w:sz w:val="18"/>
                <w:szCs w:val="18"/>
                <w:highlight w:val="yellow"/>
              </w:rPr>
              <w:t>qcl-Type</w:t>
            </w:r>
            <w:r w:rsidRPr="00452230">
              <w:rPr>
                <w:color w:val="000000"/>
                <w:sz w:val="18"/>
                <w:szCs w:val="18"/>
                <w:highlight w:val="yellow"/>
              </w:rPr>
              <w:t xml:space="preserve"> set to 'typeA', and when applicable, also with respect to </w:t>
            </w:r>
            <w:r w:rsidRPr="00452230">
              <w:rPr>
                <w:i/>
                <w:iCs/>
                <w:color w:val="000000"/>
                <w:sz w:val="18"/>
                <w:szCs w:val="18"/>
                <w:highlight w:val="yellow"/>
              </w:rPr>
              <w:t>qcl-Type</w:t>
            </w:r>
            <w:r w:rsidRPr="00452230">
              <w:rPr>
                <w:color w:val="000000"/>
                <w:sz w:val="18"/>
                <w:szCs w:val="18"/>
                <w:highlight w:val="yellow"/>
              </w:rPr>
              <w:t xml:space="preserve"> set to 'typeD'.</w:t>
            </w:r>
            <w:r w:rsidRPr="00452230">
              <w:rPr>
                <w:color w:val="000000"/>
                <w:sz w:val="18"/>
                <w:szCs w:val="18"/>
              </w:rPr>
              <w:t xml:space="preserve"> </w:t>
            </w:r>
          </w:p>
          <w:p w14:paraId="7ABC24D0" w14:textId="77777777" w:rsidR="00CA7D19" w:rsidRDefault="00CA7D19" w:rsidP="00CA7D19">
            <w:pPr>
              <w:snapToGrid w:val="0"/>
              <w:jc w:val="both"/>
              <w:rPr>
                <w:color w:val="000000" w:themeColor="text1"/>
                <w:sz w:val="18"/>
                <w:szCs w:val="18"/>
                <w:lang w:eastAsia="zh-CN"/>
              </w:rPr>
            </w:pPr>
            <w:r>
              <w:rPr>
                <w:color w:val="000000" w:themeColor="text1"/>
                <w:sz w:val="18"/>
                <w:szCs w:val="18"/>
                <w:lang w:eastAsia="zh-CN"/>
              </w:rPr>
              <w:t>----------------------------------------</w:t>
            </w:r>
          </w:p>
          <w:p w14:paraId="1EDD49BC" w14:textId="77777777" w:rsidR="00CA7D19" w:rsidRDefault="00CA7D19" w:rsidP="00CA7D19">
            <w:pPr>
              <w:snapToGrid w:val="0"/>
              <w:jc w:val="both"/>
              <w:rPr>
                <w:color w:val="000000" w:themeColor="text1"/>
                <w:sz w:val="18"/>
                <w:szCs w:val="18"/>
                <w:lang w:eastAsia="zh-CN"/>
              </w:rPr>
            </w:pPr>
          </w:p>
          <w:p w14:paraId="2A6262AD"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1.G</w:t>
            </w:r>
            <w:r>
              <w:rPr>
                <w:rFonts w:hint="eastAsia"/>
                <w:b/>
                <w:color w:val="000000" w:themeColor="text1"/>
                <w:sz w:val="18"/>
                <w:szCs w:val="18"/>
                <w:lang w:eastAsia="zh-CN"/>
              </w:rPr>
              <w:t>:</w:t>
            </w:r>
            <w:r>
              <w:rPr>
                <w:color w:val="000000" w:themeColor="text1"/>
                <w:sz w:val="18"/>
                <w:szCs w:val="18"/>
                <w:lang w:eastAsia="zh-CN"/>
              </w:rPr>
              <w:t xml:space="preserve"> Not support.</w:t>
            </w:r>
          </w:p>
          <w:p w14:paraId="1B70553A" w14:textId="77777777" w:rsidR="00CA7D19" w:rsidRDefault="00CA7D19" w:rsidP="00CA7D19">
            <w:pPr>
              <w:snapToGrid w:val="0"/>
              <w:jc w:val="both"/>
              <w:rPr>
                <w:b/>
                <w:color w:val="000000" w:themeColor="text1"/>
                <w:sz w:val="18"/>
                <w:szCs w:val="18"/>
                <w:lang w:eastAsia="zh-CN"/>
              </w:rPr>
            </w:pPr>
          </w:p>
          <w:p w14:paraId="3F824566"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1.11</w:t>
            </w:r>
            <w:r>
              <w:rPr>
                <w:rFonts w:hint="eastAsia"/>
                <w:b/>
                <w:color w:val="000000" w:themeColor="text1"/>
                <w:sz w:val="18"/>
                <w:szCs w:val="18"/>
                <w:lang w:eastAsia="zh-CN"/>
              </w:rPr>
              <w:t>:</w:t>
            </w:r>
            <w:r>
              <w:rPr>
                <w:b/>
                <w:color w:val="000000" w:themeColor="text1"/>
                <w:sz w:val="18"/>
                <w:szCs w:val="18"/>
                <w:lang w:eastAsia="zh-CN"/>
              </w:rPr>
              <w:t xml:space="preserve"> </w:t>
            </w:r>
            <w:r w:rsidRPr="00C92A4F">
              <w:rPr>
                <w:color w:val="000000" w:themeColor="text1"/>
                <w:sz w:val="18"/>
                <w:szCs w:val="18"/>
                <w:lang w:eastAsia="zh-CN"/>
              </w:rPr>
              <w:t xml:space="preserve">Support </w:t>
            </w:r>
            <w:r>
              <w:rPr>
                <w:color w:val="000000" w:themeColor="text1"/>
                <w:sz w:val="18"/>
                <w:szCs w:val="18"/>
                <w:lang w:eastAsia="zh-CN"/>
              </w:rPr>
              <w:t xml:space="preserve">Alt2 in principle. Samsung’s update looks good </w:t>
            </w:r>
          </w:p>
          <w:p w14:paraId="433F2C37" w14:textId="77777777" w:rsidR="00CA7D19" w:rsidRDefault="00CA7D19" w:rsidP="00CA7D19">
            <w:pPr>
              <w:snapToGrid w:val="0"/>
              <w:rPr>
                <w:b/>
                <w:color w:val="000000" w:themeColor="text1"/>
                <w:sz w:val="18"/>
                <w:szCs w:val="18"/>
                <w:lang w:eastAsia="zh-CN"/>
              </w:rPr>
            </w:pPr>
          </w:p>
        </w:tc>
      </w:tr>
      <w:tr w:rsidR="00CF3A0D" w:rsidRPr="00473088" w14:paraId="5F3FF38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7DC68" w14:textId="1850DF67" w:rsidR="00CF3A0D" w:rsidRDefault="00CF3A0D" w:rsidP="00CF3A0D">
            <w:pPr>
              <w:snapToGrid w:val="0"/>
              <w:rPr>
                <w:sz w:val="18"/>
                <w:szCs w:val="18"/>
                <w:lang w:eastAsia="zh-CN"/>
              </w:rPr>
            </w:pPr>
            <w:r>
              <w:rPr>
                <w:rFonts w:eastAsia="MS Mincho" w:hint="eastAsia"/>
                <w:sz w:val="18"/>
                <w:szCs w:val="18"/>
                <w:lang w:eastAsia="ja-JP"/>
              </w:rPr>
              <w:lastRenderedPageBreak/>
              <w:t>NTT Docomo</w:t>
            </w:r>
            <w:r>
              <w:rPr>
                <w:rFonts w:eastAsia="MS Mincho"/>
                <w:sz w:val="18"/>
                <w:szCs w:val="18"/>
                <w:lang w:eastAsia="ja-JP"/>
              </w:rPr>
              <w:t>3</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7200C" w14:textId="77777777" w:rsidR="00CF3A0D" w:rsidRPr="00323BCE" w:rsidRDefault="00CF3A0D" w:rsidP="00CF3A0D">
            <w:pPr>
              <w:snapToGrid w:val="0"/>
              <w:rPr>
                <w:color w:val="000000" w:themeColor="text1"/>
                <w:sz w:val="18"/>
                <w:szCs w:val="18"/>
                <w:lang w:eastAsia="zh-CN"/>
              </w:rPr>
            </w:pPr>
            <w:r w:rsidRPr="00323BCE">
              <w:rPr>
                <w:color w:val="000000" w:themeColor="text1"/>
                <w:sz w:val="18"/>
                <w:szCs w:val="18"/>
                <w:lang w:eastAsia="zh-CN"/>
              </w:rPr>
              <w:t>1.A.2: Support with the update.</w:t>
            </w:r>
          </w:p>
          <w:p w14:paraId="4DB55DF3" w14:textId="77777777" w:rsidR="00CF3A0D" w:rsidRDefault="00CF3A0D" w:rsidP="00CF3A0D">
            <w:pPr>
              <w:snapToGrid w:val="0"/>
              <w:rPr>
                <w:color w:val="000000" w:themeColor="text1"/>
                <w:sz w:val="18"/>
                <w:szCs w:val="18"/>
                <w:lang w:eastAsia="zh-CN"/>
              </w:rPr>
            </w:pPr>
            <w:r w:rsidRPr="00323BCE">
              <w:rPr>
                <w:color w:val="000000" w:themeColor="text1"/>
                <w:sz w:val="18"/>
                <w:szCs w:val="18"/>
                <w:lang w:eastAsia="zh-CN"/>
              </w:rPr>
              <w:t>1.3: Support with the update.This is aligned with the current UE feature discussion.</w:t>
            </w:r>
          </w:p>
          <w:p w14:paraId="41E21B34" w14:textId="77777777" w:rsidR="00CF3A0D" w:rsidRPr="00323BCE" w:rsidRDefault="00CF3A0D" w:rsidP="00CF3A0D">
            <w:pPr>
              <w:snapToGrid w:val="0"/>
              <w:rPr>
                <w:rFonts w:eastAsia="MS Mincho"/>
                <w:color w:val="000000" w:themeColor="text1"/>
                <w:sz w:val="18"/>
                <w:szCs w:val="18"/>
                <w:lang w:eastAsia="ja-JP"/>
              </w:rPr>
            </w:pPr>
            <w:r w:rsidRPr="00323BCE">
              <w:rPr>
                <w:rFonts w:eastAsia="MS Mincho" w:hint="eastAsia"/>
                <w:color w:val="000000" w:themeColor="text1"/>
                <w:sz w:val="18"/>
                <w:szCs w:val="18"/>
                <w:lang w:eastAsia="ja-JP"/>
              </w:rPr>
              <w:t xml:space="preserve">Note: </w:t>
            </w:r>
            <w:r w:rsidRPr="00323BCE">
              <w:rPr>
                <w:rFonts w:eastAsia="Yu Mincho"/>
                <w:sz w:val="18"/>
                <w:szCs w:val="18"/>
                <w:lang w:eastAsia="ja-JP"/>
              </w:rPr>
              <w:t>FG 23-1-1 (Unified TCI for [intra- and inter-cell] beam management) is [per band] in R1-2110587.</w:t>
            </w:r>
          </w:p>
          <w:p w14:paraId="1A3A7142" w14:textId="77777777" w:rsidR="00CF3A0D" w:rsidRPr="00323BCE" w:rsidRDefault="00CF3A0D" w:rsidP="00CF3A0D">
            <w:pPr>
              <w:snapToGrid w:val="0"/>
              <w:rPr>
                <w:color w:val="000000" w:themeColor="text1"/>
                <w:sz w:val="18"/>
                <w:szCs w:val="18"/>
                <w:lang w:eastAsia="zh-CN"/>
              </w:rPr>
            </w:pPr>
            <w:r>
              <w:rPr>
                <w:rFonts w:eastAsia="SimSun"/>
                <w:sz w:val="18"/>
                <w:szCs w:val="18"/>
                <w:lang w:val="en-GB" w:eastAsia="zh-CN"/>
              </w:rPr>
              <w:t>1.B: Support. We’d like to make 64 as mandatory value for both UL and DL in FR2, so that system works for operation with 64SSB.</w:t>
            </w:r>
          </w:p>
          <w:p w14:paraId="4F17C2DF" w14:textId="77777777" w:rsidR="00CF3A0D" w:rsidRPr="00792284" w:rsidRDefault="00CF3A0D" w:rsidP="00CF3A0D">
            <w:pPr>
              <w:snapToGrid w:val="0"/>
              <w:rPr>
                <w:color w:val="000000" w:themeColor="text1"/>
                <w:sz w:val="18"/>
                <w:szCs w:val="18"/>
                <w:lang w:eastAsia="zh-CN"/>
              </w:rPr>
            </w:pPr>
            <w:r w:rsidRPr="00792284">
              <w:rPr>
                <w:color w:val="000000" w:themeColor="text1"/>
                <w:sz w:val="18"/>
                <w:szCs w:val="18"/>
                <w:lang w:eastAsia="zh-CN"/>
              </w:rPr>
              <w:t>1.C.1</w:t>
            </w:r>
            <w:r>
              <w:rPr>
                <w:color w:val="000000" w:themeColor="text1"/>
                <w:sz w:val="18"/>
                <w:szCs w:val="18"/>
                <w:lang w:eastAsia="zh-CN"/>
              </w:rPr>
              <w:t xml:space="preserve"> and 1.C.2</w:t>
            </w:r>
            <w:r w:rsidRPr="00792284">
              <w:rPr>
                <w:color w:val="000000" w:themeColor="text1"/>
                <w:sz w:val="18"/>
                <w:szCs w:val="18"/>
                <w:lang w:eastAsia="zh-CN"/>
              </w:rPr>
              <w:t>: Support. Rel.16 supports CBRA-BFR on SpCell BFR with BFR MAC CE containing on Msg.</w:t>
            </w:r>
            <w:r>
              <w:rPr>
                <w:color w:val="000000" w:themeColor="text1"/>
                <w:sz w:val="18"/>
                <w:szCs w:val="18"/>
                <w:lang w:eastAsia="zh-CN"/>
              </w:rPr>
              <w:t>3</w:t>
            </w:r>
            <w:r w:rsidRPr="00792284">
              <w:rPr>
                <w:color w:val="000000" w:themeColor="text1"/>
                <w:sz w:val="18"/>
                <w:szCs w:val="18"/>
                <w:lang w:eastAsia="zh-CN"/>
              </w:rPr>
              <w:t>/A as agreed in RAN1#103e, hence we suggest to update:</w:t>
            </w:r>
          </w:p>
          <w:p w14:paraId="5D9BD34E" w14:textId="77777777" w:rsidR="00CF3A0D" w:rsidRPr="00AD114C" w:rsidRDefault="00CF3A0D" w:rsidP="00CF3A0D">
            <w:pPr>
              <w:pStyle w:val="ListParagraph"/>
              <w:numPr>
                <w:ilvl w:val="0"/>
                <w:numId w:val="21"/>
              </w:numPr>
              <w:snapToGrid w:val="0"/>
              <w:spacing w:after="0" w:line="240" w:lineRule="auto"/>
              <w:jc w:val="both"/>
              <w:rPr>
                <w:sz w:val="18"/>
                <w:szCs w:val="18"/>
              </w:rPr>
            </w:pPr>
            <w:r w:rsidRPr="00227CD5">
              <w:rPr>
                <w:sz w:val="18"/>
                <w:szCs w:val="18"/>
                <w:lang w:val="en-GB"/>
              </w:rPr>
              <w:t>Above applies to both Rel-15</w:t>
            </w:r>
            <w:r w:rsidRPr="00792284">
              <w:rPr>
                <w:color w:val="FF0000"/>
                <w:sz w:val="18"/>
                <w:szCs w:val="18"/>
                <w:lang w:val="en-GB"/>
              </w:rPr>
              <w:t>/16</w:t>
            </w:r>
            <w:r w:rsidRPr="00227CD5">
              <w:rPr>
                <w:sz w:val="18"/>
                <w:szCs w:val="18"/>
                <w:lang w:val="en-GB"/>
              </w:rPr>
              <w:t xml:space="preserve"> SpCell BFR and Rel-16 SCell BFR</w:t>
            </w:r>
          </w:p>
          <w:p w14:paraId="3E063F90" w14:textId="77777777" w:rsidR="00CF3A0D" w:rsidRDefault="00CF3A0D" w:rsidP="00CF3A0D">
            <w:pPr>
              <w:snapToGrid w:val="0"/>
              <w:rPr>
                <w:rFonts w:eastAsia="MS Mincho"/>
                <w:color w:val="000000" w:themeColor="text1"/>
                <w:sz w:val="18"/>
                <w:szCs w:val="18"/>
                <w:u w:val="single"/>
                <w:lang w:eastAsia="ja-JP"/>
              </w:rPr>
            </w:pPr>
          </w:p>
          <w:p w14:paraId="10C14431" w14:textId="77777777" w:rsidR="00CF3A0D" w:rsidRPr="00792284" w:rsidRDefault="00CF3A0D" w:rsidP="00CF3A0D">
            <w:pPr>
              <w:snapToGrid w:val="0"/>
              <w:rPr>
                <w:rFonts w:eastAsia="MS Mincho"/>
                <w:color w:val="000000" w:themeColor="text1"/>
                <w:sz w:val="18"/>
                <w:szCs w:val="18"/>
                <w:lang w:eastAsia="ja-JP"/>
              </w:rPr>
            </w:pPr>
            <w:r w:rsidRPr="0007639A">
              <w:rPr>
                <w:rFonts w:eastAsia="MS Mincho" w:hint="eastAsia"/>
                <w:color w:val="000000" w:themeColor="text1"/>
                <w:sz w:val="18"/>
                <w:szCs w:val="18"/>
                <w:u w:val="single"/>
                <w:lang w:eastAsia="ja-JP"/>
              </w:rPr>
              <w:t>Re intel</w:t>
            </w:r>
            <w:r w:rsidRPr="0007639A">
              <w:rPr>
                <w:rFonts w:eastAsia="MS Mincho"/>
                <w:color w:val="000000" w:themeColor="text1"/>
                <w:sz w:val="18"/>
                <w:szCs w:val="18"/>
                <w:u w:val="single"/>
                <w:lang w:eastAsia="ja-JP"/>
              </w:rPr>
              <w:t xml:space="preserve">’s question of </w:t>
            </w:r>
            <w:r w:rsidRPr="0007639A">
              <w:rPr>
                <w:color w:val="000000" w:themeColor="text1"/>
                <w:sz w:val="18"/>
                <w:szCs w:val="18"/>
                <w:u w:val="single"/>
                <w:lang w:eastAsia="zh-CN"/>
              </w:rPr>
              <w:t>1.C.2</w:t>
            </w:r>
            <w:r w:rsidRPr="00792284">
              <w:rPr>
                <w:color w:val="000000" w:themeColor="text1"/>
                <w:sz w:val="18"/>
                <w:szCs w:val="18"/>
                <w:lang w:eastAsia="zh-CN"/>
              </w:rPr>
              <w:t xml:space="preserve">: if we don’t update PUCCH beam after </w:t>
            </w:r>
            <w:r>
              <w:rPr>
                <w:color w:val="000000" w:themeColor="text1"/>
                <w:sz w:val="18"/>
                <w:szCs w:val="18"/>
                <w:lang w:eastAsia="zh-CN"/>
              </w:rPr>
              <w:t>BFR, our understanding is that system is broken. Even if gNB sends MAC CE to update UL/DL TCI state, the TCI state is updated 3ms after ACK transmission. However, UE sends ACK in failed beam, and most probably ACK is not received at gNB. Hence, gNB cannot update the beam anymore, which means system becomes broken.</w:t>
            </w:r>
          </w:p>
          <w:p w14:paraId="6161CD36" w14:textId="77777777" w:rsidR="00CF3A0D" w:rsidRDefault="00CF3A0D" w:rsidP="00CF3A0D">
            <w:pPr>
              <w:snapToGrid w:val="0"/>
              <w:rPr>
                <w:b/>
                <w:color w:val="000000" w:themeColor="text1"/>
                <w:sz w:val="18"/>
                <w:szCs w:val="18"/>
                <w:lang w:eastAsia="zh-CN"/>
              </w:rPr>
            </w:pPr>
          </w:p>
          <w:p w14:paraId="000A806A" w14:textId="77777777" w:rsidR="00CF3A0D" w:rsidRPr="0007639A" w:rsidRDefault="00CF3A0D" w:rsidP="00CF3A0D">
            <w:pPr>
              <w:snapToGrid w:val="0"/>
              <w:rPr>
                <w:color w:val="000000" w:themeColor="text1"/>
                <w:sz w:val="18"/>
                <w:szCs w:val="18"/>
                <w:lang w:eastAsia="zh-CN"/>
              </w:rPr>
            </w:pPr>
            <w:r w:rsidRPr="0007639A">
              <w:rPr>
                <w:color w:val="000000" w:themeColor="text1"/>
                <w:sz w:val="18"/>
                <w:szCs w:val="18"/>
                <w:lang w:eastAsia="zh-CN"/>
              </w:rPr>
              <w:t>1.F: For</w:t>
            </w:r>
            <w:r>
              <w:rPr>
                <w:color w:val="000000" w:themeColor="text1"/>
                <w:sz w:val="18"/>
                <w:szCs w:val="18"/>
                <w:lang w:eastAsia="zh-CN"/>
              </w:rPr>
              <w:t xml:space="preserve"> </w:t>
            </w:r>
            <w:r w:rsidRPr="0007639A">
              <w:rPr>
                <w:color w:val="000000" w:themeColor="text1"/>
                <w:sz w:val="18"/>
                <w:szCs w:val="18"/>
                <w:lang w:eastAsia="zh-CN"/>
              </w:rPr>
              <w:t>“transmitting CB-RACH”, we agree with Samsung. We had misunderstanding of the original proposal. We are fine with the original proposal.</w:t>
            </w:r>
          </w:p>
          <w:p w14:paraId="268F370F" w14:textId="2DED1649" w:rsidR="00CF3A0D" w:rsidRDefault="00CF3A0D" w:rsidP="00CF3A0D">
            <w:pPr>
              <w:snapToGrid w:val="0"/>
              <w:rPr>
                <w:b/>
                <w:color w:val="000000" w:themeColor="text1"/>
                <w:sz w:val="18"/>
                <w:szCs w:val="18"/>
                <w:lang w:eastAsia="zh-CN"/>
              </w:rPr>
            </w:pPr>
            <w:r w:rsidRPr="0007639A">
              <w:rPr>
                <w:color w:val="000000" w:themeColor="text1"/>
                <w:sz w:val="18"/>
                <w:szCs w:val="18"/>
                <w:lang w:eastAsia="zh-CN"/>
              </w:rPr>
              <w:t>1.G: We are fine.</w:t>
            </w:r>
          </w:p>
        </w:tc>
      </w:tr>
      <w:tr w:rsidR="007D1323" w:rsidRPr="00473088" w14:paraId="518D038C"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8D482" w14:textId="7230B959" w:rsidR="007D1323" w:rsidRDefault="007D1323" w:rsidP="007D1323">
            <w:pPr>
              <w:snapToGrid w:val="0"/>
              <w:rPr>
                <w:rFonts w:eastAsia="MS Mincho"/>
                <w:sz w:val="18"/>
                <w:szCs w:val="18"/>
                <w:lang w:eastAsia="ja-JP"/>
              </w:rPr>
            </w:pPr>
            <w:r>
              <w:rPr>
                <w:rFonts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37A60" w14:textId="77777777" w:rsidR="007D1323" w:rsidRDefault="007D1323" w:rsidP="007D1323">
            <w:pPr>
              <w:snapToGrid w:val="0"/>
              <w:rPr>
                <w:sz w:val="18"/>
                <w:szCs w:val="18"/>
              </w:rPr>
            </w:pPr>
            <w:r w:rsidRPr="00437CAB">
              <w:rPr>
                <w:color w:val="000000" w:themeColor="text1"/>
                <w:sz w:val="18"/>
                <w:szCs w:val="18"/>
                <w:lang w:eastAsia="zh-CN"/>
              </w:rPr>
              <w:t>P</w:t>
            </w:r>
            <w:r w:rsidRPr="00437CAB">
              <w:rPr>
                <w:rFonts w:hint="eastAsia"/>
                <w:color w:val="000000" w:themeColor="text1"/>
                <w:sz w:val="18"/>
                <w:szCs w:val="18"/>
                <w:lang w:eastAsia="zh-CN"/>
              </w:rPr>
              <w:t xml:space="preserve">roposal </w:t>
            </w:r>
            <w:r w:rsidRPr="00437CAB">
              <w:rPr>
                <w:color w:val="000000" w:themeColor="text1"/>
                <w:sz w:val="18"/>
                <w:szCs w:val="18"/>
                <w:lang w:eastAsia="zh-CN"/>
              </w:rPr>
              <w:t>1.F:</w:t>
            </w:r>
            <w:r>
              <w:rPr>
                <w:b/>
                <w:color w:val="000000" w:themeColor="text1"/>
                <w:sz w:val="18"/>
                <w:szCs w:val="18"/>
                <w:lang w:eastAsia="zh-CN"/>
              </w:rPr>
              <w:t xml:space="preserve"> </w:t>
            </w:r>
            <w:r w:rsidRPr="00A20413">
              <w:rPr>
                <w:sz w:val="18"/>
                <w:szCs w:val="18"/>
              </w:rPr>
              <w:t xml:space="preserve">Does it mean </w:t>
            </w:r>
            <w:r>
              <w:rPr>
                <w:sz w:val="18"/>
                <w:szCs w:val="18"/>
              </w:rPr>
              <w:t xml:space="preserve">that </w:t>
            </w:r>
            <w:r w:rsidRPr="00A20413">
              <w:rPr>
                <w:sz w:val="18"/>
                <w:szCs w:val="18"/>
              </w:rPr>
              <w:t>there will be no beam update if beam indication for other signals/channels not share the same TCI state for the UE-dedicated PDCCH/PDSCH is received?</w:t>
            </w:r>
          </w:p>
          <w:p w14:paraId="01BA9636" w14:textId="77777777" w:rsidR="007D1323" w:rsidRPr="00227CD5" w:rsidRDefault="007D1323" w:rsidP="007D1323">
            <w:pPr>
              <w:snapToGrid w:val="0"/>
              <w:rPr>
                <w:sz w:val="18"/>
                <w:szCs w:val="18"/>
                <w:lang w:eastAsia="zh-CN"/>
              </w:rPr>
            </w:pPr>
            <w:r>
              <w:rPr>
                <w:sz w:val="18"/>
                <w:szCs w:val="18"/>
              </w:rPr>
              <w:t>Issue 1.11, we prefer Alt 2 since the TCI state is configured per CORESET in existed spec.</w:t>
            </w:r>
          </w:p>
          <w:p w14:paraId="7C3D2A4F" w14:textId="77777777" w:rsidR="007D1323" w:rsidRPr="00323BCE" w:rsidRDefault="007D1323" w:rsidP="007D1323">
            <w:pPr>
              <w:snapToGrid w:val="0"/>
              <w:rPr>
                <w:color w:val="000000" w:themeColor="text1"/>
                <w:sz w:val="18"/>
                <w:szCs w:val="18"/>
                <w:lang w:eastAsia="zh-CN"/>
              </w:rPr>
            </w:pPr>
          </w:p>
        </w:tc>
      </w:tr>
      <w:tr w:rsidR="00584B9F" w:rsidRPr="00473088" w14:paraId="42D4E17D"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7C34D" w14:textId="70C4B2FA" w:rsidR="00584B9F" w:rsidRDefault="00584B9F" w:rsidP="007D1323">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B32E4" w14:textId="27671B72" w:rsidR="00584B9F" w:rsidRDefault="00584B9F" w:rsidP="007D1323">
            <w:pPr>
              <w:snapToGrid w:val="0"/>
              <w:rPr>
                <w:color w:val="000000" w:themeColor="text1"/>
                <w:sz w:val="18"/>
                <w:szCs w:val="18"/>
                <w:lang w:eastAsia="zh-CN"/>
              </w:rPr>
            </w:pPr>
            <w:r>
              <w:rPr>
                <w:color w:val="000000" w:themeColor="text1"/>
                <w:sz w:val="18"/>
                <w:szCs w:val="18"/>
                <w:lang w:eastAsia="zh-CN"/>
              </w:rPr>
              <w:t>1.F: @Samsung @Docomo, we think the timeline should start from RAR reception. Otherwise, UE cannot receive RAR. Regarding the type of CBRA like “</w:t>
            </w:r>
            <w:r>
              <w:rPr>
                <w:bCs/>
                <w:color w:val="000000" w:themeColor="text1"/>
                <w:sz w:val="18"/>
                <w:szCs w:val="18"/>
                <w:lang w:eastAsia="zh-CN"/>
              </w:rPr>
              <w:t>initial access or reconfiguration with sync</w:t>
            </w:r>
            <w:r>
              <w:rPr>
                <w:color w:val="000000" w:themeColor="text1"/>
                <w:sz w:val="18"/>
                <w:szCs w:val="18"/>
                <w:lang w:eastAsia="zh-CN"/>
              </w:rPr>
              <w:t>”, in our view, “initial access” is not necessary, since UE is in idle mode, and no unified TCI is provided. “reconfiguration with sync” is reasonable, but it seems this is not enough. BFR could be type of RACH procedure. I guess another way is to use the wording as we used for CORESET #0 beam update like random access procedure except for PDCCH ordered PRACH.</w:t>
            </w:r>
          </w:p>
          <w:p w14:paraId="4B4222D6" w14:textId="433F3FA9" w:rsidR="00584B9F" w:rsidRDefault="00584B9F" w:rsidP="007D1323">
            <w:pPr>
              <w:snapToGrid w:val="0"/>
              <w:rPr>
                <w:color w:val="000000" w:themeColor="text1"/>
                <w:sz w:val="18"/>
                <w:szCs w:val="18"/>
                <w:lang w:eastAsia="zh-CN"/>
              </w:rPr>
            </w:pPr>
          </w:p>
          <w:p w14:paraId="6C7A2104" w14:textId="60CC995C" w:rsidR="00584B9F" w:rsidRDefault="00584B9F" w:rsidP="007D1323">
            <w:pPr>
              <w:snapToGrid w:val="0"/>
              <w:rPr>
                <w:color w:val="000000" w:themeColor="text1"/>
                <w:sz w:val="18"/>
                <w:szCs w:val="18"/>
                <w:lang w:eastAsia="zh-CN"/>
              </w:rPr>
            </w:pPr>
            <w:r w:rsidRPr="00EB34C5">
              <w:rPr>
                <w:color w:val="000000" w:themeColor="text1"/>
                <w:sz w:val="18"/>
                <w:szCs w:val="18"/>
                <w:highlight w:val="yellow"/>
                <w:lang w:eastAsia="zh-CN"/>
              </w:rPr>
              <w:t>1.A.3: We do not find a use case for one CC to use R16 TCI while another CC uses R17 TCI. We also noticed the CC list for TCI update in R16 can contain any CC across bands. Then such mixture could be tricky. We suggest we consider it as a per UE configuration as originally proposed by FL – either R16 TCI is configured for a UE or R17 TCI.</w:t>
            </w:r>
          </w:p>
          <w:p w14:paraId="606AEB9D" w14:textId="77777777" w:rsidR="00584B9F" w:rsidRDefault="00584B9F" w:rsidP="007D1323">
            <w:pPr>
              <w:snapToGrid w:val="0"/>
              <w:rPr>
                <w:color w:val="000000" w:themeColor="text1"/>
                <w:sz w:val="18"/>
                <w:szCs w:val="18"/>
                <w:lang w:eastAsia="zh-CN"/>
              </w:rPr>
            </w:pPr>
          </w:p>
          <w:p w14:paraId="24CC0B29" w14:textId="37AC19EA" w:rsidR="00584B9F" w:rsidRPr="00437CAB" w:rsidRDefault="00584B9F" w:rsidP="007D1323">
            <w:pPr>
              <w:snapToGrid w:val="0"/>
              <w:rPr>
                <w:color w:val="000000" w:themeColor="text1"/>
                <w:sz w:val="18"/>
                <w:szCs w:val="18"/>
                <w:lang w:eastAsia="zh-CN"/>
              </w:rPr>
            </w:pPr>
          </w:p>
        </w:tc>
      </w:tr>
      <w:tr w:rsidR="00302FEF" w:rsidRPr="00473088" w14:paraId="1AD78C46"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78A4A" w14:textId="31526FA3" w:rsidR="00302FEF" w:rsidRDefault="00302FEF" w:rsidP="00302FEF">
            <w:pPr>
              <w:snapToGrid w:val="0"/>
              <w:rPr>
                <w:sz w:val="18"/>
                <w:szCs w:val="18"/>
                <w:lang w:eastAsia="zh-CN"/>
              </w:rPr>
            </w:pPr>
            <w:r>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19C14" w14:textId="77777777" w:rsidR="00302FEF" w:rsidRDefault="00302FEF" w:rsidP="00302FEF">
            <w:pPr>
              <w:snapToGrid w:val="0"/>
              <w:rPr>
                <w:b/>
                <w:color w:val="000000" w:themeColor="text1"/>
                <w:sz w:val="18"/>
                <w:szCs w:val="18"/>
                <w:lang w:eastAsia="zh-CN"/>
              </w:rPr>
            </w:pPr>
            <w:r w:rsidRPr="005957C0">
              <w:rPr>
                <w:b/>
                <w:color w:val="000000" w:themeColor="text1"/>
                <w:sz w:val="18"/>
                <w:szCs w:val="18"/>
                <w:lang w:eastAsia="zh-CN"/>
              </w:rPr>
              <w:t>Proposal 1.A.</w:t>
            </w:r>
            <w:r>
              <w:rPr>
                <w:b/>
                <w:color w:val="000000" w:themeColor="text1"/>
                <w:sz w:val="18"/>
                <w:szCs w:val="18"/>
                <w:lang w:eastAsia="zh-CN"/>
              </w:rPr>
              <w:t>2</w:t>
            </w:r>
            <w:r w:rsidRPr="005957C0">
              <w:rPr>
                <w:b/>
                <w:color w:val="000000" w:themeColor="text1"/>
                <w:sz w:val="18"/>
                <w:szCs w:val="18"/>
                <w:lang w:eastAsia="zh-CN"/>
              </w:rPr>
              <w:t>:</w:t>
            </w:r>
            <w:r>
              <w:rPr>
                <w:b/>
                <w:color w:val="000000" w:themeColor="text1"/>
                <w:sz w:val="18"/>
                <w:szCs w:val="18"/>
                <w:lang w:eastAsia="zh-CN"/>
              </w:rPr>
              <w:t xml:space="preserve"> </w:t>
            </w:r>
            <w:r w:rsidRPr="00AD3BBF">
              <w:rPr>
                <w:bCs/>
                <w:color w:val="000000" w:themeColor="text1"/>
                <w:sz w:val="18"/>
                <w:szCs w:val="18"/>
                <w:lang w:eastAsia="zh-CN"/>
              </w:rPr>
              <w:t>Regarding the contents in the brackets</w:t>
            </w:r>
            <w:r>
              <w:rPr>
                <w:bCs/>
                <w:color w:val="000000" w:themeColor="text1"/>
                <w:sz w:val="18"/>
                <w:szCs w:val="18"/>
                <w:lang w:eastAsia="zh-CN"/>
              </w:rPr>
              <w:t>:</w:t>
            </w:r>
          </w:p>
          <w:p w14:paraId="671D7944" w14:textId="77777777" w:rsidR="00302FEF" w:rsidRPr="00AD3BBF" w:rsidRDefault="00302FEF" w:rsidP="00302FEF">
            <w:pPr>
              <w:pStyle w:val="ListParagraph"/>
              <w:numPr>
                <w:ilvl w:val="0"/>
                <w:numId w:val="16"/>
              </w:numPr>
              <w:snapToGrid w:val="0"/>
              <w:spacing w:after="0"/>
              <w:rPr>
                <w:bCs/>
                <w:color w:val="000000" w:themeColor="text1"/>
                <w:sz w:val="18"/>
                <w:szCs w:val="18"/>
                <w:lang w:eastAsia="zh-CN"/>
              </w:rPr>
            </w:pPr>
            <w:r w:rsidRPr="00AD3BBF">
              <w:rPr>
                <w:bCs/>
                <w:color w:val="000000" w:themeColor="text1"/>
                <w:sz w:val="18"/>
                <w:szCs w:val="18"/>
                <w:lang w:eastAsia="zh-CN"/>
              </w:rPr>
              <w:t>It is unclear why Rel-16 MAC-CE-based update has to be pointed out. It is already a part of “</w:t>
            </w:r>
            <w:r w:rsidRPr="00AD3BBF">
              <w:rPr>
                <w:rFonts w:eastAsia="Malgun Gothic"/>
                <w:sz w:val="18"/>
                <w:szCs w:val="18"/>
                <w:lang w:eastAsia="zh-TW"/>
              </w:rPr>
              <w:t>Rel-15/16 spatial relation info update signaling/configuration design(s)</w:t>
            </w:r>
            <w:r w:rsidRPr="00AD3BBF">
              <w:rPr>
                <w:bCs/>
                <w:color w:val="000000" w:themeColor="text1"/>
                <w:sz w:val="18"/>
                <w:szCs w:val="18"/>
                <w:lang w:eastAsia="zh-CN"/>
              </w:rPr>
              <w:t xml:space="preserve">”, is it? </w:t>
            </w:r>
          </w:p>
          <w:p w14:paraId="70C202E9" w14:textId="77777777" w:rsidR="00302FEF" w:rsidRPr="00AD3BBF" w:rsidRDefault="00302FEF" w:rsidP="00302FEF">
            <w:pPr>
              <w:pStyle w:val="ListParagraph"/>
              <w:numPr>
                <w:ilvl w:val="0"/>
                <w:numId w:val="16"/>
              </w:numPr>
              <w:snapToGrid w:val="0"/>
              <w:rPr>
                <w:b/>
                <w:color w:val="000000" w:themeColor="text1"/>
                <w:sz w:val="18"/>
                <w:szCs w:val="18"/>
                <w:lang w:eastAsia="zh-CN"/>
              </w:rPr>
            </w:pPr>
            <w:r w:rsidRPr="00AD3BBF">
              <w:rPr>
                <w:rFonts w:eastAsia="Malgun Gothic"/>
                <w:sz w:val="18"/>
                <w:szCs w:val="18"/>
                <w:lang w:eastAsia="zh-TW"/>
              </w:rPr>
              <w:t xml:space="preserve">It is unclear if </w:t>
            </w:r>
            <w:r>
              <w:rPr>
                <w:rFonts w:eastAsia="Malgun Gothic"/>
                <w:sz w:val="18"/>
                <w:szCs w:val="18"/>
                <w:lang w:eastAsia="zh-TW"/>
              </w:rPr>
              <w:t>UE doesn't support this feature, how to provide Rel-17 TCI state for those UL signals?</w:t>
            </w:r>
          </w:p>
          <w:p w14:paraId="5DF6A359" w14:textId="77777777" w:rsidR="00302FEF" w:rsidRDefault="00302FEF" w:rsidP="00302FEF">
            <w:pPr>
              <w:snapToGrid w:val="0"/>
              <w:rPr>
                <w:rFonts w:eastAsia="PMingLiU"/>
                <w:color w:val="000000" w:themeColor="text1"/>
                <w:sz w:val="18"/>
                <w:szCs w:val="18"/>
                <w:lang w:eastAsia="zh-TW"/>
              </w:rPr>
            </w:pPr>
            <w:r w:rsidRPr="005957C0">
              <w:rPr>
                <w:b/>
                <w:color w:val="000000" w:themeColor="text1"/>
                <w:sz w:val="18"/>
                <w:szCs w:val="18"/>
                <w:lang w:eastAsia="zh-CN"/>
              </w:rPr>
              <w:lastRenderedPageBreak/>
              <w:t>Proposal 1.A.</w:t>
            </w:r>
            <w:r>
              <w:rPr>
                <w:b/>
                <w:color w:val="000000" w:themeColor="text1"/>
                <w:sz w:val="18"/>
                <w:szCs w:val="18"/>
                <w:lang w:eastAsia="zh-CN"/>
              </w:rPr>
              <w:t>3</w:t>
            </w:r>
            <w:r w:rsidRPr="005957C0">
              <w:rPr>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 xml:space="preserve">We prefer this applies per UE instead of </w:t>
            </w:r>
            <w:r>
              <w:rPr>
                <w:rFonts w:eastAsia="PMingLiU" w:hint="eastAsia"/>
                <w:color w:val="000000" w:themeColor="text1"/>
                <w:sz w:val="18"/>
                <w:szCs w:val="18"/>
                <w:lang w:eastAsia="zh-TW"/>
              </w:rPr>
              <w:t xml:space="preserve">per band, </w:t>
            </w:r>
            <w:r>
              <w:rPr>
                <w:rFonts w:eastAsia="PMingLiU"/>
                <w:color w:val="000000" w:themeColor="text1"/>
                <w:sz w:val="18"/>
                <w:szCs w:val="18"/>
                <w:lang w:eastAsia="zh-TW"/>
              </w:rPr>
              <w:t>which</w:t>
            </w:r>
            <w:r>
              <w:rPr>
                <w:rFonts w:eastAsia="PMingLiU" w:hint="eastAsia"/>
                <w:color w:val="000000" w:themeColor="text1"/>
                <w:sz w:val="18"/>
                <w:szCs w:val="18"/>
                <w:lang w:eastAsia="zh-TW"/>
              </w:rPr>
              <w:t xml:space="preserve"> </w:t>
            </w:r>
            <w:r>
              <w:rPr>
                <w:rFonts w:eastAsia="PMingLiU"/>
                <w:color w:val="000000" w:themeColor="text1"/>
                <w:sz w:val="18"/>
                <w:szCs w:val="18"/>
                <w:lang w:eastAsia="zh-TW"/>
              </w:rPr>
              <w:t xml:space="preserve">can greatly simply UE implementation. However, we understand this will depend on whether capability of Rel-17 unified TCI is signaled per band or per UE. </w:t>
            </w:r>
            <w:r>
              <w:rPr>
                <w:rFonts w:eastAsia="PMingLiU" w:hint="eastAsia"/>
                <w:color w:val="000000" w:themeColor="text1"/>
                <w:sz w:val="18"/>
                <w:szCs w:val="18"/>
                <w:lang w:eastAsia="zh-TW"/>
              </w:rPr>
              <w:t>W</w:t>
            </w:r>
            <w:r>
              <w:rPr>
                <w:rFonts w:eastAsia="PMingLiU"/>
                <w:color w:val="000000" w:themeColor="text1"/>
                <w:sz w:val="18"/>
                <w:szCs w:val="18"/>
                <w:lang w:eastAsia="zh-TW"/>
              </w:rPr>
              <w:t>e can keep [in a band] in the brackets, and resolve it after RAN1 concludes in UE feature AI.</w:t>
            </w:r>
          </w:p>
          <w:p w14:paraId="59E56D2A" w14:textId="77777777" w:rsidR="00302FEF" w:rsidRDefault="00302FEF" w:rsidP="00302FEF">
            <w:pPr>
              <w:snapToGrid w:val="0"/>
              <w:rPr>
                <w:rFonts w:eastAsia="PMingLiU"/>
                <w:color w:val="000000" w:themeColor="text1"/>
                <w:sz w:val="18"/>
                <w:szCs w:val="18"/>
                <w:lang w:eastAsia="zh-TW"/>
              </w:rPr>
            </w:pPr>
          </w:p>
          <w:p w14:paraId="5199CA4F" w14:textId="77777777" w:rsidR="00302FEF" w:rsidRDefault="00302FEF" w:rsidP="00302FEF">
            <w:pPr>
              <w:snapToGrid w:val="0"/>
              <w:rPr>
                <w:rFonts w:eastAsia="PMingLiU"/>
                <w:color w:val="000000" w:themeColor="text1"/>
                <w:sz w:val="18"/>
                <w:szCs w:val="18"/>
                <w:lang w:eastAsia="zh-TW"/>
              </w:rPr>
            </w:pPr>
            <w:r w:rsidRPr="00EB34C5">
              <w:rPr>
                <w:b/>
                <w:color w:val="000000" w:themeColor="text1"/>
                <w:sz w:val="18"/>
                <w:szCs w:val="18"/>
                <w:highlight w:val="magenta"/>
                <w:lang w:eastAsia="zh-CN"/>
              </w:rPr>
              <w:t>Proposal 1.C.2:</w:t>
            </w:r>
            <w:r w:rsidRPr="00EB34C5">
              <w:rPr>
                <w:rFonts w:ascii="PMingLiU" w:eastAsia="PMingLiU" w:hAnsi="PMingLiU" w:hint="eastAsia"/>
                <w:b/>
                <w:color w:val="000000" w:themeColor="text1"/>
                <w:sz w:val="18"/>
                <w:szCs w:val="18"/>
                <w:highlight w:val="magenta"/>
                <w:lang w:eastAsia="zh-TW"/>
              </w:rPr>
              <w:t xml:space="preserve"> </w:t>
            </w:r>
            <w:r w:rsidRPr="00EB34C5">
              <w:rPr>
                <w:rFonts w:eastAsia="PMingLiU" w:hint="eastAsia"/>
                <w:color w:val="000000" w:themeColor="text1"/>
                <w:sz w:val="18"/>
                <w:szCs w:val="18"/>
                <w:highlight w:val="magenta"/>
                <w:lang w:eastAsia="zh-TW"/>
              </w:rPr>
              <w:t xml:space="preserve">We are fine to remove </w:t>
            </w:r>
            <w:r w:rsidRPr="00EB34C5">
              <w:rPr>
                <w:rFonts w:eastAsia="PMingLiU"/>
                <w:color w:val="000000" w:themeColor="text1"/>
                <w:sz w:val="18"/>
                <w:szCs w:val="18"/>
                <w:highlight w:val="magenta"/>
                <w:lang w:eastAsia="zh-TW"/>
              </w:rPr>
              <w:t>“dedicated” from the proposal. However, following the same principle, we should remove “</w:t>
            </w:r>
            <w:r w:rsidRPr="00EB34C5">
              <w:rPr>
                <w:rFonts w:eastAsia="PMingLiU" w:hint="eastAsia"/>
                <w:color w:val="000000" w:themeColor="text1"/>
                <w:sz w:val="18"/>
                <w:szCs w:val="18"/>
                <w:highlight w:val="magenta"/>
                <w:lang w:eastAsia="zh-TW"/>
              </w:rPr>
              <w:t>UE-dedicated</w:t>
            </w:r>
            <w:r w:rsidRPr="00EB34C5">
              <w:rPr>
                <w:rFonts w:eastAsia="PMingLiU"/>
                <w:color w:val="000000" w:themeColor="text1"/>
                <w:sz w:val="18"/>
                <w:szCs w:val="18"/>
                <w:highlight w:val="magenta"/>
                <w:lang w:eastAsia="zh-TW"/>
              </w:rPr>
              <w:t>” from Proposal 1.C.1 as well.</w:t>
            </w:r>
          </w:p>
          <w:p w14:paraId="13F321AD" w14:textId="77777777" w:rsidR="00302FEF" w:rsidRDefault="00302FEF" w:rsidP="00302FEF">
            <w:pPr>
              <w:snapToGrid w:val="0"/>
              <w:rPr>
                <w:rFonts w:eastAsia="PMingLiU"/>
                <w:color w:val="000000" w:themeColor="text1"/>
                <w:sz w:val="18"/>
                <w:szCs w:val="18"/>
                <w:lang w:eastAsia="zh-TW"/>
              </w:rPr>
            </w:pPr>
          </w:p>
          <w:p w14:paraId="715FAFAE" w14:textId="77777777" w:rsidR="00302FEF" w:rsidRPr="00CF622B" w:rsidRDefault="00302FEF" w:rsidP="00302FEF">
            <w:pPr>
              <w:snapToGrid w:val="0"/>
              <w:ind w:left="720"/>
              <w:rPr>
                <w:rFonts w:eastAsia="PMingLiU"/>
                <w:color w:val="000000" w:themeColor="text1"/>
                <w:sz w:val="16"/>
                <w:szCs w:val="18"/>
                <w:lang w:eastAsia="zh-TW"/>
              </w:rPr>
            </w:pPr>
            <w:r w:rsidRPr="00CF622B">
              <w:rPr>
                <w:b/>
                <w:sz w:val="16"/>
                <w:szCs w:val="18"/>
                <w:u w:val="single"/>
                <w:lang w:val="en-GB"/>
              </w:rPr>
              <w:t>Proposal 1.C.1</w:t>
            </w:r>
            <w:r w:rsidRPr="00CF622B">
              <w:rPr>
                <w:sz w:val="16"/>
                <w:szCs w:val="18"/>
                <w:lang w:val="en-GB"/>
              </w:rPr>
              <w:t>: On Rel-17 unified TCI framework, after X symbols from the UE receives the BFRR from NW, the UE assumes the same QCL parameter as the ones associated with the index q</w:t>
            </w:r>
            <w:r w:rsidRPr="00CF622B">
              <w:rPr>
                <w:sz w:val="16"/>
                <w:szCs w:val="18"/>
                <w:vertAlign w:val="subscript"/>
                <w:lang w:val="en-GB"/>
              </w:rPr>
              <w:t>new</w:t>
            </w:r>
            <w:r w:rsidRPr="00CF622B">
              <w:rPr>
                <w:sz w:val="16"/>
                <w:szCs w:val="18"/>
                <w:lang w:val="en-GB"/>
              </w:rPr>
              <w:t xml:space="preserve"> for all </w:t>
            </w:r>
            <w:r w:rsidRPr="00CF622B">
              <w:rPr>
                <w:strike/>
                <w:color w:val="FF0000"/>
                <w:sz w:val="16"/>
                <w:szCs w:val="18"/>
                <w:lang w:val="en-GB"/>
              </w:rPr>
              <w:t>UE-dedicated</w:t>
            </w:r>
            <w:r w:rsidRPr="00CF622B">
              <w:rPr>
                <w:color w:val="FF0000"/>
                <w:sz w:val="16"/>
                <w:szCs w:val="18"/>
                <w:lang w:val="en-GB"/>
              </w:rPr>
              <w:t xml:space="preserve"> </w:t>
            </w:r>
            <w:r w:rsidRPr="00CF622B">
              <w:rPr>
                <w:sz w:val="16"/>
                <w:szCs w:val="18"/>
                <w:lang w:val="en-GB"/>
              </w:rPr>
              <w:t>PDSCH/PDCCH receptions in a CC or in a set of configured CCs with common TCI state ID activation and update, …</w:t>
            </w:r>
          </w:p>
          <w:p w14:paraId="7EE38B23" w14:textId="77777777" w:rsidR="00302FEF" w:rsidRPr="00CF622B" w:rsidRDefault="00302FEF" w:rsidP="00302FEF">
            <w:pPr>
              <w:snapToGrid w:val="0"/>
              <w:rPr>
                <w:b/>
                <w:color w:val="000000" w:themeColor="text1"/>
                <w:sz w:val="18"/>
                <w:szCs w:val="18"/>
                <w:lang w:eastAsia="zh-CN"/>
              </w:rPr>
            </w:pPr>
          </w:p>
          <w:p w14:paraId="7A5DB153" w14:textId="77777777" w:rsidR="00302FEF" w:rsidRDefault="00302FEF" w:rsidP="00302FEF">
            <w:pPr>
              <w:snapToGrid w:val="0"/>
              <w:jc w:val="both"/>
              <w:rPr>
                <w:sz w:val="18"/>
                <w:szCs w:val="18"/>
                <w:lang w:val="en-GB"/>
              </w:rPr>
            </w:pPr>
            <w:r w:rsidRPr="00CF622B">
              <w:rPr>
                <w:b/>
                <w:sz w:val="18"/>
                <w:szCs w:val="18"/>
              </w:rPr>
              <w:t>P</w:t>
            </w:r>
            <w:r w:rsidRPr="00CF622B">
              <w:rPr>
                <w:b/>
                <w:sz w:val="18"/>
                <w:szCs w:val="18"/>
                <w:lang w:val="en-GB"/>
              </w:rPr>
              <w:t>roposal 1.</w:t>
            </w:r>
            <w:r>
              <w:rPr>
                <w:b/>
                <w:sz w:val="18"/>
                <w:szCs w:val="18"/>
                <w:lang w:val="en-GB"/>
              </w:rPr>
              <w:t>F</w:t>
            </w:r>
            <w:r w:rsidRPr="00CF622B">
              <w:rPr>
                <w:sz w:val="18"/>
                <w:szCs w:val="18"/>
                <w:lang w:val="en-GB"/>
              </w:rPr>
              <w:t>:</w:t>
            </w:r>
            <w:r>
              <w:rPr>
                <w:sz w:val="18"/>
                <w:szCs w:val="18"/>
                <w:lang w:val="en-GB"/>
              </w:rPr>
              <w:t xml:space="preserve"> We prefer to support the behavior only for </w:t>
            </w:r>
            <w:r w:rsidRPr="00CF622B">
              <w:rPr>
                <w:sz w:val="18"/>
                <w:szCs w:val="18"/>
                <w:lang w:val="en-GB"/>
              </w:rPr>
              <w:t>initial access and reconfiguration with sync, similar</w:t>
            </w:r>
            <w:r w:rsidRPr="00CF622B">
              <w:rPr>
                <w:rFonts w:hint="eastAsia"/>
                <w:sz w:val="18"/>
                <w:szCs w:val="18"/>
                <w:lang w:val="en-GB"/>
              </w:rPr>
              <w:t xml:space="preserve"> to Rel-15/</w:t>
            </w:r>
            <w:r w:rsidRPr="00CF622B">
              <w:rPr>
                <w:sz w:val="18"/>
                <w:szCs w:val="18"/>
                <w:lang w:val="en-GB"/>
              </w:rPr>
              <w:t>1</w:t>
            </w:r>
            <w:r w:rsidRPr="00CF622B">
              <w:rPr>
                <w:rFonts w:hint="eastAsia"/>
                <w:sz w:val="18"/>
                <w:szCs w:val="18"/>
                <w:lang w:val="en-GB"/>
              </w:rPr>
              <w:t>6.</w:t>
            </w:r>
          </w:p>
          <w:p w14:paraId="7768C7D7" w14:textId="77777777" w:rsidR="00302FEF" w:rsidRDefault="00302FEF" w:rsidP="00302FEF">
            <w:pPr>
              <w:snapToGrid w:val="0"/>
              <w:rPr>
                <w:sz w:val="18"/>
                <w:szCs w:val="18"/>
                <w:lang w:val="en-GB"/>
              </w:rPr>
            </w:pPr>
          </w:p>
          <w:p w14:paraId="09C78BB4" w14:textId="77777777" w:rsidR="00302FEF" w:rsidRDefault="00302FEF" w:rsidP="00302FEF">
            <w:pPr>
              <w:snapToGrid w:val="0"/>
              <w:rPr>
                <w:sz w:val="18"/>
                <w:szCs w:val="18"/>
                <w:lang w:val="en-GB"/>
              </w:rPr>
            </w:pPr>
            <w:r>
              <w:rPr>
                <w:rFonts w:eastAsia="PMingLiU"/>
                <w:b/>
                <w:color w:val="000000" w:themeColor="text1"/>
                <w:sz w:val="18"/>
                <w:szCs w:val="18"/>
                <w:lang w:eastAsia="zh-TW"/>
              </w:rPr>
              <w:t>Issue 1.</w:t>
            </w:r>
            <w:r w:rsidRPr="00CF622B">
              <w:rPr>
                <w:sz w:val="18"/>
                <w:szCs w:val="18"/>
                <w:lang w:val="en-GB"/>
              </w:rPr>
              <w:t xml:space="preserve">11: </w:t>
            </w:r>
            <w:r>
              <w:rPr>
                <w:sz w:val="18"/>
                <w:szCs w:val="18"/>
                <w:lang w:val="en-GB"/>
              </w:rPr>
              <w:t xml:space="preserve">We think it is better to decide in RAN1 which alternative is RAN1 understanding. Even RAN1 has common understanding that per CORESET determination is adopted, companies may still have different understanding on the details (i.e., the two sub-bullets). These issues need to be addressed instead of leaving them to spec editor. </w:t>
            </w:r>
          </w:p>
          <w:p w14:paraId="474730F6" w14:textId="77777777" w:rsidR="00302FEF" w:rsidRDefault="00302FEF" w:rsidP="00302FEF">
            <w:pPr>
              <w:snapToGrid w:val="0"/>
              <w:rPr>
                <w:sz w:val="18"/>
                <w:szCs w:val="18"/>
                <w:lang w:val="en-GB"/>
              </w:rPr>
            </w:pPr>
          </w:p>
          <w:p w14:paraId="112E2C88" w14:textId="77777777" w:rsidR="00302FEF" w:rsidRDefault="00302FEF" w:rsidP="00302FEF">
            <w:pPr>
              <w:snapToGrid w:val="0"/>
              <w:rPr>
                <w:sz w:val="18"/>
                <w:szCs w:val="18"/>
                <w:lang w:val="en-GB"/>
              </w:rPr>
            </w:pPr>
            <w:r>
              <w:rPr>
                <w:sz w:val="18"/>
                <w:szCs w:val="18"/>
                <w:lang w:val="en-GB"/>
              </w:rPr>
              <w:t xml:space="preserve">Re comment from Samsung: We are also fine with the revision. But for the second bullet, even for a CORESET not associated with any USS set (i.e., purely non-UE-dedicated), NW still can configure it to share the indicated Rel-17 state according to the following agreement. Note that </w:t>
            </w:r>
            <w:r w:rsidRPr="00F972F4">
              <w:rPr>
                <w:color w:val="000000" w:themeColor="text1"/>
                <w:sz w:val="18"/>
                <w:lang w:eastAsia="x-none"/>
              </w:rPr>
              <w:t>whether UE to apply the indicated Rel-17 TCI state</w:t>
            </w:r>
            <w:r>
              <w:rPr>
                <w:color w:val="000000" w:themeColor="text1"/>
                <w:sz w:val="18"/>
                <w:lang w:eastAsia="x-none"/>
              </w:rPr>
              <w:t xml:space="preserve"> or not</w:t>
            </w:r>
            <w:r w:rsidRPr="00F972F4">
              <w:rPr>
                <w:color w:val="000000" w:themeColor="text1"/>
                <w:sz w:val="18"/>
                <w:lang w:eastAsia="x-none"/>
              </w:rPr>
              <w:t xml:space="preserve"> can be configured by RRC</w:t>
            </w:r>
            <w:r>
              <w:rPr>
                <w:color w:val="000000" w:themeColor="text1"/>
                <w:sz w:val="18"/>
                <w:lang w:eastAsia="x-none"/>
              </w:rPr>
              <w:t xml:space="preserve"> is also agreed in RAN1#106bis meeting.</w:t>
            </w:r>
          </w:p>
          <w:p w14:paraId="336F04BF" w14:textId="77777777" w:rsidR="00302FEF" w:rsidRDefault="00302FEF" w:rsidP="00302FEF">
            <w:pPr>
              <w:snapToGrid w:val="0"/>
              <w:rPr>
                <w:sz w:val="18"/>
                <w:szCs w:val="18"/>
                <w:lang w:val="en-GB"/>
              </w:rPr>
            </w:pPr>
          </w:p>
          <w:p w14:paraId="4515D4B9" w14:textId="77777777" w:rsidR="00302FEF" w:rsidRPr="00815B3B" w:rsidRDefault="00302FEF" w:rsidP="00302FEF">
            <w:pPr>
              <w:snapToGrid w:val="0"/>
              <w:rPr>
                <w:rFonts w:eastAsia="Malgun Gothic"/>
                <w:sz w:val="16"/>
                <w:szCs w:val="20"/>
                <w:highlight w:val="green"/>
              </w:rPr>
            </w:pPr>
            <w:r w:rsidRPr="00815B3B">
              <w:rPr>
                <w:rFonts w:eastAsia="Malgun Gothic"/>
                <w:b/>
                <w:sz w:val="16"/>
                <w:szCs w:val="20"/>
                <w:highlight w:val="green"/>
              </w:rPr>
              <w:t>Agreement</w:t>
            </w:r>
          </w:p>
          <w:p w14:paraId="718EA607" w14:textId="77777777" w:rsidR="00302FEF" w:rsidRPr="00815B3B" w:rsidRDefault="00302FEF" w:rsidP="00302FEF">
            <w:pPr>
              <w:snapToGrid w:val="0"/>
              <w:rPr>
                <w:sz w:val="16"/>
                <w:szCs w:val="20"/>
              </w:rPr>
            </w:pPr>
            <w:r w:rsidRPr="00815B3B">
              <w:rPr>
                <w:rFonts w:eastAsia="Times New Roman"/>
                <w:sz w:val="16"/>
                <w:szCs w:val="20"/>
              </w:rPr>
              <w:t xml:space="preserve">On Rel.17 unified TCI framework, </w:t>
            </w:r>
            <w:r w:rsidRPr="00815B3B">
              <w:rPr>
                <w:sz w:val="16"/>
                <w:szCs w:val="20"/>
              </w:rPr>
              <w:t xml:space="preserve">for intra-cell beam indication, the following DL RSs can share the same indicated Rel-17 TCI state as UE-dedicated reception on PDSCH and for UE-dedicated reception on all or subset of CORESETs in a CC: </w:t>
            </w:r>
          </w:p>
          <w:p w14:paraId="08845F2B" w14:textId="77777777" w:rsidR="00302FEF" w:rsidRPr="00815B3B" w:rsidRDefault="00302FEF" w:rsidP="00F4229D">
            <w:pPr>
              <w:pStyle w:val="ListParagraph"/>
              <w:numPr>
                <w:ilvl w:val="0"/>
                <w:numId w:val="45"/>
              </w:numPr>
              <w:snapToGrid w:val="0"/>
              <w:spacing w:after="0" w:line="240" w:lineRule="auto"/>
              <w:rPr>
                <w:rFonts w:eastAsia="Malgun Gothic"/>
                <w:sz w:val="16"/>
                <w:szCs w:val="20"/>
              </w:rPr>
            </w:pPr>
            <w:r w:rsidRPr="00815B3B">
              <w:rPr>
                <w:sz w:val="16"/>
                <w:szCs w:val="20"/>
              </w:rPr>
              <w:t xml:space="preserve">DMRS(s) associated with non-UE-dedicated reception on CORESET(s) and </w:t>
            </w:r>
            <w:r w:rsidRPr="00815B3B">
              <w:rPr>
                <w:rFonts w:eastAsia="DengXian"/>
                <w:sz w:val="16"/>
                <w:szCs w:val="20"/>
                <w:lang w:eastAsia="zh-CN"/>
              </w:rPr>
              <w:t>the associated PDSCH</w:t>
            </w:r>
            <w:r w:rsidRPr="00815B3B">
              <w:rPr>
                <w:sz w:val="16"/>
                <w:szCs w:val="20"/>
              </w:rPr>
              <w:t xml:space="preserve"> </w:t>
            </w:r>
          </w:p>
          <w:p w14:paraId="5943BB94" w14:textId="77777777" w:rsidR="00302FEF" w:rsidRPr="00815B3B" w:rsidRDefault="00302FEF" w:rsidP="00F4229D">
            <w:pPr>
              <w:pStyle w:val="ListParagraph"/>
              <w:numPr>
                <w:ilvl w:val="0"/>
                <w:numId w:val="45"/>
              </w:numPr>
              <w:snapToGrid w:val="0"/>
              <w:spacing w:after="0" w:line="240" w:lineRule="auto"/>
              <w:rPr>
                <w:rFonts w:eastAsia="Malgun Gothic"/>
                <w:sz w:val="16"/>
                <w:szCs w:val="20"/>
              </w:rPr>
            </w:pPr>
            <w:r w:rsidRPr="00815B3B">
              <w:rPr>
                <w:rFonts w:eastAsia="Malgun Gothic"/>
                <w:sz w:val="16"/>
                <w:szCs w:val="20"/>
              </w:rPr>
              <w:t xml:space="preserve">FFS (to be concluded in RAN1#106bis-e): </w:t>
            </w:r>
            <w:r w:rsidRPr="00815B3B">
              <w:rPr>
                <w:sz w:val="16"/>
                <w:szCs w:val="20"/>
              </w:rPr>
              <w:t>Non-UE-dedicated PUCCH and non-UE-dedicated PUSCH</w:t>
            </w:r>
          </w:p>
          <w:p w14:paraId="167FF722" w14:textId="77777777" w:rsidR="00302FEF" w:rsidRDefault="00302FEF" w:rsidP="00302FEF">
            <w:pPr>
              <w:snapToGrid w:val="0"/>
              <w:rPr>
                <w:rFonts w:eastAsia="Malgun Gothic"/>
                <w:b/>
                <w:color w:val="000000" w:themeColor="text1"/>
                <w:sz w:val="18"/>
                <w:szCs w:val="18"/>
                <w:lang w:eastAsia="zh-TW"/>
              </w:rPr>
            </w:pPr>
          </w:p>
          <w:p w14:paraId="46388913" w14:textId="77777777" w:rsidR="00302FEF" w:rsidRPr="00815B3B" w:rsidRDefault="00302FEF" w:rsidP="00302FEF">
            <w:pPr>
              <w:snapToGrid w:val="0"/>
              <w:rPr>
                <w:sz w:val="18"/>
                <w:szCs w:val="18"/>
                <w:lang w:val="en-GB"/>
              </w:rPr>
            </w:pPr>
            <w:r w:rsidRPr="00815B3B">
              <w:rPr>
                <w:sz w:val="18"/>
                <w:szCs w:val="18"/>
                <w:lang w:val="en-GB"/>
              </w:rPr>
              <w:t>Thus, we prefer the following change instead:</w:t>
            </w:r>
          </w:p>
          <w:p w14:paraId="01EF80D0" w14:textId="77777777" w:rsidR="00302FEF" w:rsidRPr="0087219B" w:rsidRDefault="00302FEF" w:rsidP="00302FEF">
            <w:pPr>
              <w:numPr>
                <w:ilvl w:val="0"/>
                <w:numId w:val="16"/>
              </w:numPr>
              <w:snapToGrid w:val="0"/>
              <w:rPr>
                <w:rFonts w:eastAsia="SimSun"/>
                <w:color w:val="000000" w:themeColor="text1"/>
                <w:sz w:val="18"/>
                <w:lang w:eastAsia="x-none"/>
              </w:rPr>
            </w:pPr>
            <w:r w:rsidRPr="0087219B">
              <w:rPr>
                <w:rFonts w:eastAsia="SimSun"/>
                <w:color w:val="000000" w:themeColor="text1"/>
                <w:sz w:val="18"/>
                <w:lang w:eastAsia="x-none"/>
              </w:rPr>
              <w:t>Atl2: Per CORESET determination</w:t>
            </w:r>
          </w:p>
          <w:p w14:paraId="5C2D560C" w14:textId="77777777" w:rsidR="00302FEF" w:rsidRPr="00F972F4" w:rsidRDefault="00302FEF" w:rsidP="00302FEF">
            <w:pPr>
              <w:numPr>
                <w:ilvl w:val="1"/>
                <w:numId w:val="16"/>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sidRPr="00D04FE3">
              <w:rPr>
                <w:rFonts w:eastAsia="SimSun"/>
                <w:strike/>
                <w:color w:val="FF0000"/>
                <w:sz w:val="18"/>
                <w:lang w:eastAsia="x-none"/>
              </w:rPr>
              <w:t>only</w:t>
            </w:r>
            <w:r w:rsidRPr="00D04FE3">
              <w:rPr>
                <w:rFonts w:eastAsia="SimSun"/>
                <w:color w:val="FF0000"/>
                <w:sz w:val="18"/>
                <w:lang w:eastAsia="x-none"/>
              </w:rPr>
              <w:t xml:space="preserve"> at least </w:t>
            </w:r>
            <w:r w:rsidRPr="0087219B">
              <w:rPr>
                <w:rFonts w:eastAsia="SimSun"/>
                <w:color w:val="000000" w:themeColor="text1"/>
                <w:sz w:val="18"/>
                <w:lang w:eastAsia="x-none"/>
              </w:rPr>
              <w:t>USS set(s) and the respective PDSCH reception, UE always applies the indicated Rel-17 TCI state.</w:t>
            </w:r>
          </w:p>
          <w:p w14:paraId="524AE3D3" w14:textId="77777777" w:rsidR="00302FEF" w:rsidRPr="00BF63A0" w:rsidRDefault="00302FEF" w:rsidP="00302FEF">
            <w:pPr>
              <w:numPr>
                <w:ilvl w:val="1"/>
                <w:numId w:val="16"/>
              </w:numPr>
              <w:snapToGrid w:val="0"/>
              <w:jc w:val="both"/>
              <w:rPr>
                <w:rFonts w:eastAsia="SimSun"/>
                <w:bCs/>
                <w:i/>
                <w:color w:val="000000" w:themeColor="text1"/>
                <w:sz w:val="18"/>
                <w:lang w:eastAsia="x-none"/>
              </w:rPr>
            </w:pPr>
            <w:r w:rsidRPr="00F972F4">
              <w:rPr>
                <w:color w:val="000000" w:themeColor="text1"/>
                <w:sz w:val="18"/>
                <w:lang w:eastAsia="x-none"/>
              </w:rPr>
              <w:t xml:space="preserve">For any PDCCH reception on a CORESET that is </w:t>
            </w:r>
            <w:r w:rsidRPr="00D04FE3">
              <w:rPr>
                <w:color w:val="FF0000"/>
                <w:sz w:val="18"/>
                <w:lang w:eastAsia="x-none"/>
              </w:rPr>
              <w:t xml:space="preserve">not </w:t>
            </w:r>
            <w:r w:rsidRPr="00F972F4">
              <w:rPr>
                <w:color w:val="000000" w:themeColor="text1"/>
                <w:sz w:val="18"/>
                <w:lang w:eastAsia="x-none"/>
              </w:rPr>
              <w:t xml:space="preserve">associated with </w:t>
            </w:r>
            <w:r w:rsidRPr="00815B3B">
              <w:rPr>
                <w:strike/>
                <w:color w:val="FF0000"/>
                <w:sz w:val="18"/>
                <w:lang w:eastAsia="x-none"/>
              </w:rPr>
              <w:t>at least one CSS</w:t>
            </w:r>
            <w:r w:rsidRPr="00D04FE3">
              <w:rPr>
                <w:color w:val="FF0000"/>
                <w:sz w:val="18"/>
                <w:lang w:eastAsia="x-none"/>
              </w:rPr>
              <w:t xml:space="preserve"> </w:t>
            </w:r>
            <w:r>
              <w:rPr>
                <w:color w:val="FF0000"/>
                <w:sz w:val="18"/>
                <w:lang w:eastAsia="x-none"/>
              </w:rPr>
              <w:t xml:space="preserve">any </w:t>
            </w:r>
            <w:r w:rsidRPr="00D04FE3">
              <w:rPr>
                <w:color w:val="FF0000"/>
                <w:sz w:val="18"/>
                <w:lang w:eastAsia="x-none"/>
              </w:rPr>
              <w:t xml:space="preserve">USS </w:t>
            </w:r>
            <w:r w:rsidRPr="00F972F4">
              <w:rPr>
                <w:color w:val="000000" w:themeColor="text1"/>
                <w:sz w:val="18"/>
                <w:lang w:eastAsia="x-none"/>
              </w:rPr>
              <w:t>set and the respective PDSCH reception, whether UE to apply the indicated Rel-17 TCI state can be configured</w:t>
            </w:r>
            <w:r w:rsidRPr="00F972F4">
              <w:rPr>
                <w:rFonts w:eastAsia="PMingLiU"/>
                <w:color w:val="000000" w:themeColor="text1"/>
                <w:sz w:val="18"/>
                <w:lang w:eastAsia="zh-TW"/>
              </w:rPr>
              <w:t xml:space="preserve"> </w:t>
            </w:r>
            <w:r w:rsidRPr="00F972F4">
              <w:rPr>
                <w:color w:val="000000" w:themeColor="text1"/>
                <w:sz w:val="18"/>
                <w:lang w:eastAsia="x-none"/>
              </w:rPr>
              <w:t>per CORESET by RRC</w:t>
            </w:r>
            <w:r w:rsidRPr="00815B3B">
              <w:rPr>
                <w:color w:val="000000" w:themeColor="text1"/>
                <w:sz w:val="18"/>
                <w:lang w:eastAsia="x-none"/>
              </w:rPr>
              <w:t>.</w:t>
            </w:r>
          </w:p>
          <w:p w14:paraId="6C913CD4" w14:textId="77777777" w:rsidR="00302FEF" w:rsidRDefault="00302FEF" w:rsidP="00302FEF">
            <w:pPr>
              <w:snapToGrid w:val="0"/>
              <w:rPr>
                <w:color w:val="000000" w:themeColor="text1"/>
                <w:sz w:val="18"/>
                <w:szCs w:val="18"/>
                <w:lang w:eastAsia="zh-CN"/>
              </w:rPr>
            </w:pPr>
          </w:p>
        </w:tc>
      </w:tr>
      <w:tr w:rsidR="00140E93" w:rsidRPr="00473088" w14:paraId="088FC0F3"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BBE5F" w14:textId="2759319E" w:rsidR="00140E93" w:rsidRDefault="00140E93" w:rsidP="00140E93">
            <w:pPr>
              <w:snapToGrid w:val="0"/>
              <w:rPr>
                <w:sz w:val="18"/>
                <w:szCs w:val="18"/>
                <w:lang w:eastAsia="zh-CN"/>
              </w:rPr>
            </w:pPr>
            <w:r>
              <w:rPr>
                <w:rFonts w:eastAsia="Malgun Gothic" w:hint="eastAsia"/>
                <w:sz w:val="18"/>
                <w:szCs w:val="18"/>
              </w:rPr>
              <w:lastRenderedPageBreak/>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130A6" w14:textId="77777777" w:rsidR="00140E93" w:rsidRDefault="00140E93" w:rsidP="00140E93">
            <w:pPr>
              <w:snapToGrid w:val="0"/>
              <w:rPr>
                <w:rFonts w:eastAsia="Malgun Gothic"/>
                <w:color w:val="000000" w:themeColor="text1"/>
                <w:sz w:val="18"/>
                <w:szCs w:val="18"/>
              </w:rPr>
            </w:pPr>
            <w:r>
              <w:rPr>
                <w:rFonts w:eastAsia="Malgun Gothic" w:hint="eastAsia"/>
                <w:color w:val="000000" w:themeColor="text1"/>
                <w:sz w:val="18"/>
                <w:szCs w:val="18"/>
              </w:rPr>
              <w:t xml:space="preserve">Proposal </w:t>
            </w:r>
            <w:r>
              <w:rPr>
                <w:rFonts w:eastAsia="Malgun Gothic"/>
                <w:color w:val="000000" w:themeColor="text1"/>
                <w:sz w:val="18"/>
                <w:szCs w:val="18"/>
              </w:rPr>
              <w:t>1.A.1: Support</w:t>
            </w:r>
          </w:p>
          <w:p w14:paraId="2B441743" w14:textId="77777777" w:rsidR="00140E93" w:rsidRDefault="00140E93" w:rsidP="00140E93">
            <w:pPr>
              <w:snapToGrid w:val="0"/>
              <w:rPr>
                <w:rFonts w:eastAsia="Malgun Gothic"/>
                <w:color w:val="000000" w:themeColor="text1"/>
                <w:sz w:val="18"/>
                <w:szCs w:val="18"/>
              </w:rPr>
            </w:pPr>
          </w:p>
          <w:p w14:paraId="6E3D3FB3" w14:textId="77777777" w:rsidR="00140E93" w:rsidRDefault="00140E93" w:rsidP="00140E93">
            <w:pPr>
              <w:snapToGrid w:val="0"/>
              <w:rPr>
                <w:rFonts w:eastAsia="Malgun Gothic"/>
                <w:color w:val="000000" w:themeColor="text1"/>
                <w:sz w:val="18"/>
                <w:szCs w:val="18"/>
              </w:rPr>
            </w:pPr>
            <w:r>
              <w:rPr>
                <w:rFonts w:eastAsia="Malgun Gothic"/>
                <w:color w:val="000000" w:themeColor="text1"/>
                <w:sz w:val="18"/>
                <w:szCs w:val="18"/>
              </w:rPr>
              <w:t>Proposal 1.B:  Fine in principle</w:t>
            </w:r>
          </w:p>
          <w:p w14:paraId="3EC1B87A" w14:textId="77777777" w:rsidR="00140E93" w:rsidRDefault="00140E93" w:rsidP="00140E93">
            <w:pPr>
              <w:snapToGrid w:val="0"/>
              <w:rPr>
                <w:rFonts w:eastAsia="Malgun Gothic"/>
                <w:color w:val="000000" w:themeColor="text1"/>
                <w:sz w:val="18"/>
                <w:szCs w:val="18"/>
              </w:rPr>
            </w:pPr>
          </w:p>
          <w:p w14:paraId="28CF034D" w14:textId="77777777" w:rsidR="00140E93" w:rsidRDefault="00140E93" w:rsidP="00140E93">
            <w:pPr>
              <w:snapToGrid w:val="0"/>
              <w:rPr>
                <w:rFonts w:eastAsia="Malgun Gothic"/>
                <w:color w:val="000000" w:themeColor="text1"/>
                <w:sz w:val="18"/>
                <w:szCs w:val="18"/>
              </w:rPr>
            </w:pPr>
            <w:r>
              <w:rPr>
                <w:rFonts w:eastAsia="Malgun Gothic"/>
                <w:color w:val="000000" w:themeColor="text1"/>
                <w:sz w:val="18"/>
                <w:szCs w:val="18"/>
              </w:rPr>
              <w:t>Proposal 1.C.1 and 1.C.2: Support</w:t>
            </w:r>
          </w:p>
          <w:p w14:paraId="28BE78CA" w14:textId="77777777" w:rsidR="00140E93" w:rsidRDefault="00140E93" w:rsidP="00140E93">
            <w:pPr>
              <w:snapToGrid w:val="0"/>
              <w:rPr>
                <w:rFonts w:eastAsia="Malgun Gothic"/>
                <w:color w:val="000000" w:themeColor="text1"/>
                <w:sz w:val="18"/>
                <w:szCs w:val="18"/>
              </w:rPr>
            </w:pPr>
          </w:p>
          <w:p w14:paraId="2E2CB2BA" w14:textId="77777777" w:rsidR="00140E93" w:rsidRDefault="00140E93" w:rsidP="00140E93">
            <w:pPr>
              <w:snapToGrid w:val="0"/>
              <w:rPr>
                <w:bCs/>
                <w:sz w:val="18"/>
                <w:szCs w:val="18"/>
                <w:lang w:val="en-GB" w:eastAsia="zh-CN"/>
              </w:rPr>
            </w:pPr>
            <w:r w:rsidRPr="00EB34C5">
              <w:rPr>
                <w:rFonts w:eastAsia="Malgun Gothic"/>
                <w:color w:val="000000" w:themeColor="text1"/>
                <w:sz w:val="18"/>
                <w:szCs w:val="18"/>
                <w:highlight w:val="magenta"/>
              </w:rPr>
              <w:t xml:space="preserve">Proposal 1.D: </w:t>
            </w:r>
            <w:r w:rsidRPr="00EB34C5">
              <w:rPr>
                <w:bCs/>
                <w:sz w:val="18"/>
                <w:szCs w:val="18"/>
                <w:highlight w:val="magenta"/>
                <w:lang w:val="en-GB" w:eastAsia="zh-CN"/>
              </w:rPr>
              <w:t>It should be clarified for the reason that NW configures P/SP CSI-RS or BFD RS without QCL assumption.</w:t>
            </w:r>
            <w:r>
              <w:rPr>
                <w:bCs/>
                <w:sz w:val="18"/>
                <w:szCs w:val="18"/>
                <w:lang w:val="en-GB" w:eastAsia="zh-CN"/>
              </w:rPr>
              <w:t xml:space="preserve"> </w:t>
            </w:r>
          </w:p>
          <w:p w14:paraId="03D15F24" w14:textId="77777777" w:rsidR="00140E93" w:rsidRDefault="00140E93" w:rsidP="00140E93">
            <w:pPr>
              <w:snapToGrid w:val="0"/>
              <w:rPr>
                <w:bCs/>
                <w:sz w:val="18"/>
                <w:szCs w:val="18"/>
                <w:lang w:val="en-GB" w:eastAsia="zh-CN"/>
              </w:rPr>
            </w:pPr>
          </w:p>
          <w:p w14:paraId="123BAC31" w14:textId="77777777" w:rsidR="00140E93" w:rsidRPr="00FE7FF1" w:rsidRDefault="00140E93" w:rsidP="00140E93">
            <w:pPr>
              <w:snapToGrid w:val="0"/>
              <w:rPr>
                <w:rFonts w:eastAsia="Malgun Gothic"/>
                <w:bCs/>
                <w:sz w:val="18"/>
                <w:szCs w:val="18"/>
                <w:lang w:val="en-GB"/>
              </w:rPr>
            </w:pPr>
            <w:r>
              <w:rPr>
                <w:rFonts w:eastAsia="Malgun Gothic" w:hint="eastAsia"/>
                <w:bCs/>
                <w:sz w:val="18"/>
                <w:szCs w:val="18"/>
                <w:lang w:val="en-GB"/>
              </w:rPr>
              <w:t xml:space="preserve">Proposal 1.F: </w:t>
            </w:r>
            <w:r>
              <w:rPr>
                <w:rFonts w:eastAsia="Malgun Gothic"/>
                <w:bCs/>
                <w:sz w:val="18"/>
                <w:szCs w:val="18"/>
                <w:lang w:val="en-GB"/>
              </w:rPr>
              <w:t>We are confused on the intention of the proposal. Does this proposal intend to introduce some new behaviour on CBRA? If the intention is to use legacy behaviour, any further agreement seems unnecessary.</w:t>
            </w:r>
          </w:p>
          <w:p w14:paraId="16498B8D" w14:textId="2F4361BD" w:rsidR="00140E93" w:rsidRDefault="00140E93" w:rsidP="00140E93">
            <w:pPr>
              <w:snapToGrid w:val="0"/>
              <w:rPr>
                <w:bCs/>
                <w:sz w:val="18"/>
                <w:szCs w:val="18"/>
                <w:lang w:val="en-GB" w:eastAsia="zh-CN"/>
              </w:rPr>
            </w:pPr>
            <w:r w:rsidRPr="00EB34C5">
              <w:rPr>
                <w:bCs/>
                <w:sz w:val="18"/>
                <w:szCs w:val="18"/>
                <w:highlight w:val="yellow"/>
                <w:lang w:val="en-GB" w:eastAsia="zh-CN"/>
              </w:rPr>
              <w:t>[Mod: From the Rel-17 CR email discussions, it is evident that any spec change requires some agreement. As of now there is no agreement to extend this legacy behaviour to Rel-17 unified TCI]</w:t>
            </w:r>
          </w:p>
          <w:p w14:paraId="08FC20EC" w14:textId="77777777" w:rsidR="00140E93" w:rsidRPr="00BE70D6" w:rsidRDefault="00140E93" w:rsidP="00140E93">
            <w:pPr>
              <w:snapToGrid w:val="0"/>
              <w:rPr>
                <w:bCs/>
                <w:sz w:val="18"/>
                <w:szCs w:val="18"/>
                <w:lang w:val="en-GB" w:eastAsia="zh-CN"/>
              </w:rPr>
            </w:pPr>
          </w:p>
          <w:p w14:paraId="42F33D9E" w14:textId="1E7B5918" w:rsidR="00140E93" w:rsidRPr="005957C0" w:rsidRDefault="00140E93" w:rsidP="00140E93">
            <w:pPr>
              <w:snapToGrid w:val="0"/>
              <w:rPr>
                <w:b/>
                <w:color w:val="000000" w:themeColor="text1"/>
                <w:sz w:val="18"/>
                <w:szCs w:val="18"/>
                <w:lang w:eastAsia="zh-CN"/>
              </w:rPr>
            </w:pPr>
            <w:r>
              <w:rPr>
                <w:rFonts w:eastAsia="Malgun Gothic"/>
                <w:color w:val="000000" w:themeColor="text1"/>
                <w:sz w:val="18"/>
                <w:szCs w:val="18"/>
              </w:rPr>
              <w:t xml:space="preserve">Proposal 1.G: We think that the use case of this proposal needs to be clarified first. If this is only related to the definition of </w:t>
            </w:r>
            <w:r>
              <w:rPr>
                <w:rFonts w:eastAsia="Malgun Gothic" w:hint="eastAsia"/>
                <w:color w:val="000000" w:themeColor="text1"/>
                <w:sz w:val="18"/>
                <w:szCs w:val="18"/>
              </w:rPr>
              <w:t xml:space="preserve">a </w:t>
            </w:r>
            <w:r>
              <w:rPr>
                <w:rFonts w:eastAsia="Malgun Gothic"/>
                <w:color w:val="000000" w:themeColor="text1"/>
                <w:sz w:val="18"/>
                <w:szCs w:val="18"/>
              </w:rPr>
              <w:t>UE feature, i.e. whether UE supports beam misalignment, it is better to be discussed in UE feature session. If this intends to be captured in RAN1 specification regarding how to align PL RS between source RS and target RS, we think that there are more cases that needs to be considered, e.g. the case when an SRS resource is used as UL TCI spatial relation RS.</w:t>
            </w:r>
          </w:p>
        </w:tc>
      </w:tr>
      <w:tr w:rsidR="00140E93" w:rsidRPr="00473088" w14:paraId="118DDF5F"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7FFBF" w14:textId="41CE1A3F" w:rsidR="00140E93" w:rsidRDefault="00140E93" w:rsidP="00140E93">
            <w:pPr>
              <w:snapToGrid w:val="0"/>
              <w:rPr>
                <w:sz w:val="18"/>
                <w:szCs w:val="18"/>
                <w:lang w:eastAsia="zh-CN"/>
              </w:rPr>
            </w:pPr>
            <w:r>
              <w:rPr>
                <w:sz w:val="18"/>
                <w:szCs w:val="18"/>
                <w:lang w:eastAsia="zh-CN"/>
              </w:rPr>
              <w:t>Mod V32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8CBF1" w14:textId="02389C38" w:rsidR="00140E93" w:rsidRDefault="00140E93" w:rsidP="00140E93">
            <w:pPr>
              <w:snapToGrid w:val="0"/>
              <w:rPr>
                <w:b/>
                <w:color w:val="3333FF"/>
                <w:sz w:val="18"/>
                <w:szCs w:val="18"/>
                <w:lang w:eastAsia="zh-CN"/>
              </w:rPr>
            </w:pPr>
            <w:r w:rsidRPr="005740E5">
              <w:rPr>
                <w:b/>
                <w:color w:val="3333FF"/>
                <w:sz w:val="18"/>
                <w:szCs w:val="18"/>
                <w:lang w:eastAsia="zh-CN"/>
              </w:rPr>
              <w:t xml:space="preserve">Revised proposals. </w:t>
            </w:r>
          </w:p>
          <w:p w14:paraId="50CDCD69" w14:textId="77777777" w:rsidR="00140E93" w:rsidRPr="005740E5" w:rsidRDefault="00140E93" w:rsidP="00140E93">
            <w:pPr>
              <w:snapToGrid w:val="0"/>
              <w:rPr>
                <w:b/>
                <w:color w:val="3333FF"/>
                <w:sz w:val="18"/>
                <w:szCs w:val="18"/>
                <w:lang w:eastAsia="zh-CN"/>
              </w:rPr>
            </w:pPr>
          </w:p>
          <w:p w14:paraId="0A8B000E" w14:textId="12DEB0F5" w:rsidR="00140E93" w:rsidRPr="005740E5" w:rsidRDefault="00140E93" w:rsidP="00140E93">
            <w:pPr>
              <w:snapToGrid w:val="0"/>
              <w:rPr>
                <w:b/>
                <w:color w:val="3333FF"/>
                <w:sz w:val="18"/>
                <w:szCs w:val="18"/>
                <w:lang w:eastAsia="zh-CN"/>
              </w:rPr>
            </w:pPr>
            <w:r>
              <w:rPr>
                <w:b/>
                <w:color w:val="3333FF"/>
                <w:sz w:val="18"/>
                <w:szCs w:val="18"/>
                <w:lang w:eastAsia="zh-CN"/>
              </w:rPr>
              <w:t>For 1.A.1/2 and 1.</w:t>
            </w:r>
            <w:r w:rsidRPr="005740E5">
              <w:rPr>
                <w:b/>
                <w:color w:val="3333FF"/>
                <w:sz w:val="18"/>
                <w:szCs w:val="18"/>
                <w:lang w:eastAsia="zh-CN"/>
              </w:rPr>
              <w:t>F some of the changes in V20 were reverted due to inputs from companies</w:t>
            </w:r>
          </w:p>
        </w:tc>
      </w:tr>
      <w:tr w:rsidR="00AE76A3" w:rsidRPr="00473088" w14:paraId="34F71B73"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70355" w14:textId="77B225EB" w:rsidR="00AE76A3" w:rsidRDefault="00AE76A3" w:rsidP="00AE76A3">
            <w:pPr>
              <w:snapToGrid w:val="0"/>
              <w:rPr>
                <w:sz w:val="18"/>
                <w:szCs w:val="18"/>
                <w:lang w:eastAsia="zh-CN"/>
              </w:rPr>
            </w:pPr>
            <w:r>
              <w:rPr>
                <w:sz w:val="18"/>
                <w:szCs w:val="18"/>
                <w:lang w:eastAsia="zh-CN"/>
              </w:rPr>
              <w:t>TCL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59C97" w14:textId="2326CE16" w:rsidR="00AE76A3" w:rsidRPr="001F57E6" w:rsidRDefault="00AE76A3" w:rsidP="00AE76A3">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roposal 1.A</w:t>
            </w:r>
            <w:r w:rsidRPr="00BC5289">
              <w:rPr>
                <w:b/>
                <w:color w:val="000000" w:themeColor="text1"/>
                <w:sz w:val="18"/>
                <w:szCs w:val="18"/>
                <w:lang w:eastAsia="zh-CN"/>
              </w:rPr>
              <w:t>.1</w:t>
            </w:r>
            <w:r w:rsidR="00BC5289" w:rsidRPr="00BC5289">
              <w:rPr>
                <w:b/>
                <w:color w:val="000000" w:themeColor="text1"/>
                <w:sz w:val="18"/>
                <w:szCs w:val="18"/>
                <w:lang w:eastAsia="zh-CN"/>
              </w:rPr>
              <w:t>~3</w:t>
            </w:r>
            <w:r>
              <w:rPr>
                <w:b/>
                <w:color w:val="000000" w:themeColor="text1"/>
                <w:sz w:val="18"/>
                <w:szCs w:val="18"/>
                <w:lang w:eastAsia="zh-CN"/>
              </w:rPr>
              <w:t>:</w:t>
            </w:r>
            <w:r w:rsidRPr="001F57E6">
              <w:rPr>
                <w:color w:val="000000" w:themeColor="text1"/>
                <w:sz w:val="18"/>
                <w:szCs w:val="18"/>
                <w:lang w:eastAsia="zh-CN"/>
              </w:rPr>
              <w:t xml:space="preserve"> Support.</w:t>
            </w:r>
          </w:p>
          <w:p w14:paraId="1F99A7EC" w14:textId="1267E84A" w:rsidR="00AE76A3" w:rsidRDefault="00AE76A3" w:rsidP="00AE76A3">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roposal 1.B:</w:t>
            </w:r>
            <w:r w:rsidRPr="00AE76A3">
              <w:rPr>
                <w:color w:val="000000" w:themeColor="text1"/>
                <w:sz w:val="18"/>
                <w:szCs w:val="18"/>
                <w:lang w:eastAsia="zh-CN"/>
              </w:rPr>
              <w:t xml:space="preserve"> Support.</w:t>
            </w:r>
          </w:p>
          <w:p w14:paraId="5E65029A" w14:textId="437F6432" w:rsidR="00BC5289" w:rsidRDefault="00AE76A3" w:rsidP="00AE76A3">
            <w:pPr>
              <w:snapToGrid w:val="0"/>
              <w:rPr>
                <w:color w:val="000000" w:themeColor="text1"/>
                <w:sz w:val="18"/>
                <w:szCs w:val="18"/>
                <w:lang w:eastAsia="zh-CN"/>
              </w:rPr>
            </w:pPr>
            <w:r w:rsidRPr="00EB34C5">
              <w:rPr>
                <w:b/>
                <w:color w:val="000000" w:themeColor="text1"/>
                <w:sz w:val="18"/>
                <w:szCs w:val="18"/>
                <w:highlight w:val="yellow"/>
                <w:lang w:eastAsia="zh-CN"/>
              </w:rPr>
              <w:t>Proposal 1.D:</w:t>
            </w:r>
            <w:r w:rsidRPr="00EB34C5">
              <w:rPr>
                <w:color w:val="000000" w:themeColor="text1"/>
                <w:sz w:val="18"/>
                <w:szCs w:val="18"/>
                <w:highlight w:val="yellow"/>
                <w:lang w:eastAsia="zh-CN"/>
              </w:rPr>
              <w:t xml:space="preserve"> Not support. </w:t>
            </w:r>
            <w:r w:rsidR="00BC5289" w:rsidRPr="00EB34C5">
              <w:rPr>
                <w:color w:val="000000" w:themeColor="text1"/>
                <w:sz w:val="18"/>
                <w:szCs w:val="18"/>
                <w:highlight w:val="yellow"/>
                <w:lang w:eastAsia="zh-CN"/>
              </w:rPr>
              <w:t>We think this proposal needs to be clearer. For example, how to assume or configure.</w:t>
            </w:r>
          </w:p>
          <w:p w14:paraId="09339E12" w14:textId="6CCEC38C" w:rsidR="00BC5289" w:rsidRDefault="00BC5289" w:rsidP="00AE76A3">
            <w:pPr>
              <w:snapToGrid w:val="0"/>
              <w:rPr>
                <w:color w:val="000000" w:themeColor="text1"/>
                <w:sz w:val="18"/>
                <w:szCs w:val="18"/>
                <w:lang w:eastAsia="zh-CN"/>
              </w:rPr>
            </w:pPr>
            <w:r w:rsidRPr="00BC5289">
              <w:rPr>
                <w:b/>
                <w:color w:val="000000" w:themeColor="text1"/>
                <w:sz w:val="18"/>
                <w:szCs w:val="18"/>
                <w:lang w:eastAsia="zh-CN"/>
              </w:rPr>
              <w:t>Proposal 1.E,F:</w:t>
            </w:r>
            <w:r>
              <w:rPr>
                <w:color w:val="000000" w:themeColor="text1"/>
                <w:sz w:val="18"/>
                <w:szCs w:val="18"/>
                <w:lang w:eastAsia="zh-CN"/>
              </w:rPr>
              <w:t xml:space="preserve"> Support.</w:t>
            </w:r>
          </w:p>
          <w:p w14:paraId="5330D1E9" w14:textId="19F34D6A" w:rsidR="00BC5289" w:rsidRPr="00AE76A3" w:rsidRDefault="00BC5289" w:rsidP="00AE76A3">
            <w:pPr>
              <w:snapToGrid w:val="0"/>
              <w:rPr>
                <w:color w:val="000000" w:themeColor="text1"/>
                <w:sz w:val="18"/>
                <w:szCs w:val="18"/>
                <w:lang w:eastAsia="zh-CN"/>
              </w:rPr>
            </w:pPr>
            <w:r w:rsidRPr="00BC5289">
              <w:rPr>
                <w:b/>
                <w:color w:val="000000" w:themeColor="text1"/>
                <w:sz w:val="18"/>
                <w:szCs w:val="18"/>
                <w:lang w:eastAsia="zh-CN"/>
              </w:rPr>
              <w:t>Proposal 1.G:</w:t>
            </w:r>
            <w:r>
              <w:rPr>
                <w:color w:val="000000" w:themeColor="text1"/>
                <w:sz w:val="18"/>
                <w:szCs w:val="18"/>
                <w:lang w:eastAsia="zh-CN"/>
              </w:rPr>
              <w:t xml:space="preserve"> Fine. </w:t>
            </w:r>
          </w:p>
          <w:p w14:paraId="6BE7C17F" w14:textId="64CBC8DF" w:rsidR="00AE76A3" w:rsidRPr="005740E5" w:rsidRDefault="00AE76A3" w:rsidP="00AE76A3">
            <w:pPr>
              <w:snapToGrid w:val="0"/>
              <w:rPr>
                <w:b/>
                <w:color w:val="3333FF"/>
                <w:sz w:val="18"/>
                <w:szCs w:val="18"/>
                <w:lang w:eastAsia="zh-CN"/>
              </w:rPr>
            </w:pPr>
            <w:r>
              <w:rPr>
                <w:rFonts w:hint="eastAsia"/>
                <w:b/>
                <w:color w:val="000000" w:themeColor="text1"/>
                <w:sz w:val="18"/>
                <w:szCs w:val="18"/>
                <w:lang w:eastAsia="zh-CN"/>
              </w:rPr>
              <w:t>I</w:t>
            </w:r>
            <w:r>
              <w:rPr>
                <w:b/>
                <w:color w:val="000000" w:themeColor="text1"/>
                <w:sz w:val="18"/>
                <w:szCs w:val="18"/>
                <w:lang w:eastAsia="zh-CN"/>
              </w:rPr>
              <w:t xml:space="preserve">ssue 1.11: </w:t>
            </w:r>
            <w:r w:rsidRPr="00290B4D">
              <w:rPr>
                <w:color w:val="000000" w:themeColor="text1"/>
                <w:sz w:val="18"/>
                <w:szCs w:val="18"/>
                <w:lang w:eastAsia="zh-CN"/>
              </w:rPr>
              <w:t>We support Alt 2 because UE receiving PDCCH is in CORESET</w:t>
            </w:r>
            <w:r>
              <w:rPr>
                <w:color w:val="000000" w:themeColor="text1"/>
                <w:sz w:val="18"/>
                <w:szCs w:val="18"/>
                <w:lang w:eastAsia="zh-CN"/>
              </w:rPr>
              <w:t>.</w:t>
            </w:r>
          </w:p>
        </w:tc>
      </w:tr>
      <w:tr w:rsidR="0039186E" w:rsidRPr="00473088" w14:paraId="7EA413C4"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77963" w14:textId="5EAD8819" w:rsidR="0039186E" w:rsidRDefault="0039186E" w:rsidP="0039186E">
            <w:pPr>
              <w:snapToGrid w:val="0"/>
              <w:rPr>
                <w:sz w:val="18"/>
                <w:szCs w:val="18"/>
                <w:lang w:eastAsia="zh-CN"/>
              </w:rPr>
            </w:pPr>
            <w:r>
              <w:rPr>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B20FE" w14:textId="77777777" w:rsidR="0039186E" w:rsidRDefault="0039186E" w:rsidP="0039186E">
            <w:pPr>
              <w:snapToGrid w:val="0"/>
              <w:rPr>
                <w:sz w:val="18"/>
                <w:szCs w:val="18"/>
                <w:lang w:val="en-GB"/>
              </w:rPr>
            </w:pPr>
            <w:r>
              <w:rPr>
                <w:rFonts w:eastAsia="PMingLiU"/>
                <w:b/>
                <w:color w:val="000000" w:themeColor="text1"/>
                <w:sz w:val="18"/>
                <w:szCs w:val="18"/>
                <w:lang w:eastAsia="zh-TW"/>
              </w:rPr>
              <w:t>Issue 1.</w:t>
            </w:r>
            <w:r w:rsidRPr="009E25CD">
              <w:rPr>
                <w:rFonts w:eastAsia="PMingLiU"/>
                <w:b/>
                <w:color w:val="000000" w:themeColor="text1"/>
                <w:sz w:val="18"/>
                <w:szCs w:val="18"/>
                <w:lang w:eastAsia="zh-TW"/>
              </w:rPr>
              <w:t>11:</w:t>
            </w:r>
            <w:r>
              <w:rPr>
                <w:rFonts w:eastAsia="PMingLiU"/>
                <w:b/>
                <w:color w:val="000000" w:themeColor="text1"/>
                <w:sz w:val="18"/>
                <w:szCs w:val="18"/>
                <w:lang w:eastAsia="zh-TW"/>
              </w:rPr>
              <w:t xml:space="preserve"> </w:t>
            </w:r>
            <w:r w:rsidRPr="00AA35C4">
              <w:rPr>
                <w:sz w:val="18"/>
                <w:szCs w:val="18"/>
                <w:lang w:val="en-GB"/>
              </w:rPr>
              <w:t>Regarding the</w:t>
            </w:r>
            <w:r w:rsidRPr="009E25CD">
              <w:rPr>
                <w:sz w:val="18"/>
                <w:szCs w:val="18"/>
                <w:lang w:val="en-GB"/>
              </w:rPr>
              <w:t xml:space="preserve"> </w:t>
            </w:r>
            <w:r>
              <w:rPr>
                <w:rFonts w:hint="eastAsia"/>
                <w:sz w:val="18"/>
                <w:szCs w:val="18"/>
                <w:lang w:val="en-GB"/>
              </w:rPr>
              <w:t xml:space="preserve">second bullet in Alt2, </w:t>
            </w:r>
            <w:r>
              <w:rPr>
                <w:sz w:val="18"/>
                <w:szCs w:val="18"/>
                <w:lang w:val="en-GB"/>
              </w:rPr>
              <w:t xml:space="preserve">we think even for a CORESET not associated with any USS set (i.e., purely non-UE-dedicated), NW still can configure it to share the indicated Rel-17 state according to the following agreement. Note that </w:t>
            </w:r>
            <w:r w:rsidRPr="00F972F4">
              <w:rPr>
                <w:color w:val="000000" w:themeColor="text1"/>
                <w:sz w:val="18"/>
                <w:lang w:eastAsia="x-none"/>
              </w:rPr>
              <w:t>whether UE to apply the indicated Rel-17 TCI state</w:t>
            </w:r>
            <w:r>
              <w:rPr>
                <w:color w:val="000000" w:themeColor="text1"/>
                <w:sz w:val="18"/>
                <w:lang w:eastAsia="x-none"/>
              </w:rPr>
              <w:t xml:space="preserve"> or not</w:t>
            </w:r>
            <w:r w:rsidRPr="00F972F4">
              <w:rPr>
                <w:color w:val="000000" w:themeColor="text1"/>
                <w:sz w:val="18"/>
                <w:lang w:eastAsia="x-none"/>
              </w:rPr>
              <w:t xml:space="preserve"> can be configured by RRC</w:t>
            </w:r>
            <w:r>
              <w:rPr>
                <w:color w:val="000000" w:themeColor="text1"/>
                <w:sz w:val="18"/>
                <w:lang w:eastAsia="x-none"/>
              </w:rPr>
              <w:t xml:space="preserve"> is also agreed in RAN1#106bis meeting.</w:t>
            </w:r>
          </w:p>
          <w:p w14:paraId="573D780E" w14:textId="77777777" w:rsidR="0039186E" w:rsidRDefault="0039186E" w:rsidP="0039186E">
            <w:pPr>
              <w:snapToGrid w:val="0"/>
              <w:rPr>
                <w:sz w:val="18"/>
                <w:szCs w:val="18"/>
                <w:lang w:val="en-GB"/>
              </w:rPr>
            </w:pPr>
          </w:p>
          <w:p w14:paraId="6C338B5F" w14:textId="77777777" w:rsidR="0039186E" w:rsidRPr="00815B3B" w:rsidRDefault="0039186E" w:rsidP="0039186E">
            <w:pPr>
              <w:snapToGrid w:val="0"/>
              <w:rPr>
                <w:rFonts w:eastAsia="Malgun Gothic"/>
                <w:sz w:val="16"/>
                <w:szCs w:val="20"/>
                <w:highlight w:val="green"/>
              </w:rPr>
            </w:pPr>
            <w:r w:rsidRPr="00815B3B">
              <w:rPr>
                <w:rFonts w:eastAsia="Malgun Gothic"/>
                <w:b/>
                <w:sz w:val="16"/>
                <w:szCs w:val="20"/>
                <w:highlight w:val="green"/>
              </w:rPr>
              <w:t>Agreement</w:t>
            </w:r>
          </w:p>
          <w:p w14:paraId="1076B6FF" w14:textId="77777777" w:rsidR="0039186E" w:rsidRPr="00815B3B" w:rsidRDefault="0039186E" w:rsidP="0039186E">
            <w:pPr>
              <w:snapToGrid w:val="0"/>
              <w:rPr>
                <w:sz w:val="16"/>
                <w:szCs w:val="20"/>
              </w:rPr>
            </w:pPr>
            <w:r w:rsidRPr="00815B3B">
              <w:rPr>
                <w:rFonts w:eastAsia="Times New Roman"/>
                <w:sz w:val="16"/>
                <w:szCs w:val="20"/>
              </w:rPr>
              <w:t xml:space="preserve">On Rel.17 unified TCI framework, </w:t>
            </w:r>
            <w:r w:rsidRPr="00815B3B">
              <w:rPr>
                <w:sz w:val="16"/>
                <w:szCs w:val="20"/>
              </w:rPr>
              <w:t xml:space="preserve">for intra-cell beam indication, the following DL RSs can share the same indicated Rel-17 TCI state as UE-dedicated reception on PDSCH and for UE-dedicated reception on all or subset of CORESETs in a CC: </w:t>
            </w:r>
          </w:p>
          <w:p w14:paraId="3557154D" w14:textId="77777777" w:rsidR="0039186E" w:rsidRPr="00815B3B" w:rsidRDefault="0039186E" w:rsidP="00F4229D">
            <w:pPr>
              <w:pStyle w:val="ListParagraph"/>
              <w:numPr>
                <w:ilvl w:val="0"/>
                <w:numId w:val="45"/>
              </w:numPr>
              <w:snapToGrid w:val="0"/>
              <w:spacing w:after="0" w:line="240" w:lineRule="auto"/>
              <w:rPr>
                <w:rFonts w:eastAsia="Malgun Gothic"/>
                <w:sz w:val="16"/>
                <w:szCs w:val="20"/>
              </w:rPr>
            </w:pPr>
            <w:r w:rsidRPr="00815B3B">
              <w:rPr>
                <w:sz w:val="16"/>
                <w:szCs w:val="20"/>
              </w:rPr>
              <w:t xml:space="preserve">DMRS(s) associated with non-UE-dedicated reception on CORESET(s) and </w:t>
            </w:r>
            <w:r w:rsidRPr="00815B3B">
              <w:rPr>
                <w:rFonts w:eastAsia="DengXian"/>
                <w:sz w:val="16"/>
                <w:szCs w:val="20"/>
                <w:lang w:eastAsia="zh-CN"/>
              </w:rPr>
              <w:t>the associated PDSCH</w:t>
            </w:r>
            <w:r w:rsidRPr="00815B3B">
              <w:rPr>
                <w:sz w:val="16"/>
                <w:szCs w:val="20"/>
              </w:rPr>
              <w:t xml:space="preserve"> </w:t>
            </w:r>
          </w:p>
          <w:p w14:paraId="68D8FB72" w14:textId="77777777" w:rsidR="0039186E" w:rsidRPr="00815B3B" w:rsidRDefault="0039186E" w:rsidP="00F4229D">
            <w:pPr>
              <w:pStyle w:val="ListParagraph"/>
              <w:numPr>
                <w:ilvl w:val="0"/>
                <w:numId w:val="45"/>
              </w:numPr>
              <w:snapToGrid w:val="0"/>
              <w:spacing w:after="0" w:line="240" w:lineRule="auto"/>
              <w:rPr>
                <w:rFonts w:eastAsia="Malgun Gothic"/>
                <w:sz w:val="16"/>
                <w:szCs w:val="20"/>
              </w:rPr>
            </w:pPr>
            <w:r w:rsidRPr="00815B3B">
              <w:rPr>
                <w:rFonts w:eastAsia="Malgun Gothic"/>
                <w:sz w:val="16"/>
                <w:szCs w:val="20"/>
              </w:rPr>
              <w:t xml:space="preserve">FFS (to be concluded in RAN1#106bis-e): </w:t>
            </w:r>
            <w:r w:rsidRPr="00815B3B">
              <w:rPr>
                <w:sz w:val="16"/>
                <w:szCs w:val="20"/>
              </w:rPr>
              <w:t>Non-UE-dedicated PUCCH and non-UE-dedicated PUSCH</w:t>
            </w:r>
          </w:p>
          <w:p w14:paraId="67332166" w14:textId="77777777" w:rsidR="0039186E" w:rsidRPr="009E25CD" w:rsidRDefault="0039186E" w:rsidP="0039186E">
            <w:pPr>
              <w:snapToGrid w:val="0"/>
              <w:rPr>
                <w:sz w:val="18"/>
                <w:szCs w:val="18"/>
              </w:rPr>
            </w:pPr>
          </w:p>
          <w:p w14:paraId="2F952FDB" w14:textId="77777777" w:rsidR="0039186E" w:rsidRPr="009E25CD" w:rsidRDefault="0039186E" w:rsidP="0039186E">
            <w:pPr>
              <w:snapToGrid w:val="0"/>
              <w:rPr>
                <w:rFonts w:eastAsia="PMingLiU"/>
                <w:sz w:val="18"/>
                <w:szCs w:val="18"/>
                <w:lang w:val="en-GB" w:eastAsia="zh-TW"/>
              </w:rPr>
            </w:pPr>
            <w:r>
              <w:rPr>
                <w:sz w:val="18"/>
                <w:szCs w:val="18"/>
                <w:lang w:val="en-GB"/>
              </w:rPr>
              <w:t xml:space="preserve">Thus, we prefer to </w:t>
            </w:r>
            <w:r>
              <w:rPr>
                <w:rFonts w:eastAsia="PMingLiU" w:hint="eastAsia"/>
                <w:sz w:val="18"/>
                <w:szCs w:val="18"/>
                <w:lang w:val="en-GB" w:eastAsia="zh-TW"/>
              </w:rPr>
              <w:t xml:space="preserve">keep the later part of the </w:t>
            </w:r>
            <w:r>
              <w:rPr>
                <w:rFonts w:eastAsia="PMingLiU"/>
                <w:sz w:val="18"/>
                <w:szCs w:val="18"/>
                <w:lang w:val="en-GB" w:eastAsia="zh-TW"/>
              </w:rPr>
              <w:t>2</w:t>
            </w:r>
            <w:r w:rsidRPr="009E25CD">
              <w:rPr>
                <w:rFonts w:eastAsia="PMingLiU"/>
                <w:sz w:val="18"/>
                <w:szCs w:val="18"/>
                <w:vertAlign w:val="superscript"/>
                <w:lang w:val="en-GB" w:eastAsia="zh-TW"/>
              </w:rPr>
              <w:t>nd</w:t>
            </w:r>
            <w:r>
              <w:rPr>
                <w:rFonts w:eastAsia="PMingLiU"/>
                <w:sz w:val="18"/>
                <w:szCs w:val="18"/>
                <w:lang w:val="en-GB" w:eastAsia="zh-TW"/>
              </w:rPr>
              <w:t xml:space="preserve"> bullet w/o change as </w:t>
            </w:r>
            <w:r w:rsidRPr="009E25CD">
              <w:rPr>
                <w:rFonts w:eastAsia="PMingLiU"/>
                <w:sz w:val="18"/>
                <w:szCs w:val="18"/>
                <w:highlight w:val="yellow"/>
                <w:lang w:val="en-GB" w:eastAsia="zh-TW"/>
              </w:rPr>
              <w:t>follows</w:t>
            </w:r>
            <w:r>
              <w:rPr>
                <w:rFonts w:eastAsia="PMingLiU"/>
                <w:sz w:val="18"/>
                <w:szCs w:val="18"/>
                <w:lang w:val="en-GB" w:eastAsia="zh-TW"/>
              </w:rPr>
              <w:t>.</w:t>
            </w:r>
          </w:p>
          <w:p w14:paraId="0959AA52" w14:textId="77777777" w:rsidR="0039186E" w:rsidRDefault="0039186E" w:rsidP="0039186E">
            <w:pPr>
              <w:snapToGrid w:val="0"/>
              <w:rPr>
                <w:b/>
                <w:color w:val="3333FF"/>
                <w:sz w:val="18"/>
                <w:szCs w:val="18"/>
                <w:lang w:eastAsia="zh-CN"/>
              </w:rPr>
            </w:pPr>
          </w:p>
          <w:p w14:paraId="4FE7C363" w14:textId="77777777" w:rsidR="0039186E" w:rsidRPr="0039186E" w:rsidRDefault="0039186E" w:rsidP="0039186E">
            <w:pPr>
              <w:numPr>
                <w:ilvl w:val="0"/>
                <w:numId w:val="16"/>
              </w:numPr>
              <w:snapToGrid w:val="0"/>
              <w:rPr>
                <w:rFonts w:eastAsia="SimSun"/>
                <w:color w:val="000000" w:themeColor="text1"/>
                <w:sz w:val="18"/>
                <w:lang w:eastAsia="x-none"/>
              </w:rPr>
            </w:pPr>
            <w:r w:rsidRPr="0087219B">
              <w:rPr>
                <w:rFonts w:eastAsia="SimSun"/>
                <w:color w:val="000000" w:themeColor="text1"/>
                <w:sz w:val="18"/>
                <w:lang w:eastAsia="x-none"/>
              </w:rPr>
              <w:t>Atl2</w:t>
            </w:r>
            <w:r w:rsidRPr="0039186E">
              <w:rPr>
                <w:rFonts w:eastAsia="SimSun"/>
                <w:color w:val="000000" w:themeColor="text1"/>
                <w:sz w:val="18"/>
                <w:lang w:eastAsia="x-none"/>
              </w:rPr>
              <w:t>: Per CORESET determination</w:t>
            </w:r>
          </w:p>
          <w:p w14:paraId="50D76161" w14:textId="2D727E46" w:rsidR="0039186E" w:rsidRPr="0039186E" w:rsidRDefault="0039186E" w:rsidP="008E4457">
            <w:pPr>
              <w:numPr>
                <w:ilvl w:val="1"/>
                <w:numId w:val="16"/>
              </w:numPr>
              <w:snapToGrid w:val="0"/>
              <w:jc w:val="both"/>
              <w:rPr>
                <w:rFonts w:eastAsia="SimSun"/>
                <w:bCs/>
                <w:i/>
                <w:color w:val="000000" w:themeColor="text1"/>
                <w:sz w:val="18"/>
                <w:lang w:eastAsia="x-none"/>
              </w:rPr>
            </w:pPr>
            <w:r w:rsidRPr="0039186E">
              <w:rPr>
                <w:rFonts w:eastAsia="SimSun"/>
                <w:color w:val="000000" w:themeColor="text1"/>
                <w:sz w:val="18"/>
                <w:lang w:eastAsia="x-none"/>
              </w:rPr>
              <w:t>For any PDCCH reception on a CORESET that is associated with at least USS set(s) and the respective PDSCH reception, UE always applies the indicated Rel-17 TCI state.</w:t>
            </w:r>
          </w:p>
          <w:p w14:paraId="63DBAD40" w14:textId="2021E05B" w:rsidR="0039186E" w:rsidRPr="0039186E" w:rsidRDefault="0039186E" w:rsidP="008E4457">
            <w:pPr>
              <w:numPr>
                <w:ilvl w:val="1"/>
                <w:numId w:val="16"/>
              </w:numPr>
              <w:snapToGrid w:val="0"/>
              <w:jc w:val="both"/>
              <w:rPr>
                <w:rFonts w:eastAsia="SimSun"/>
                <w:bCs/>
                <w:i/>
                <w:color w:val="000000" w:themeColor="text1"/>
                <w:sz w:val="18"/>
                <w:lang w:eastAsia="x-none"/>
              </w:rPr>
            </w:pPr>
            <w:r w:rsidRPr="0039186E">
              <w:rPr>
                <w:color w:val="000000" w:themeColor="text1"/>
                <w:sz w:val="18"/>
                <w:lang w:eastAsia="x-none"/>
              </w:rPr>
              <w:t xml:space="preserve">For any PDCCH reception on a CORESET that is not associated with any USS set and the respective PDSCH reception, </w:t>
            </w:r>
            <w:r w:rsidRPr="0039186E">
              <w:rPr>
                <w:color w:val="000000" w:themeColor="text1"/>
                <w:sz w:val="18"/>
                <w:highlight w:val="yellow"/>
                <w:lang w:eastAsia="x-none"/>
              </w:rPr>
              <w:t>whether UE to apply the indicated Rel-17 TCI state can be configured</w:t>
            </w:r>
            <w:r w:rsidRPr="0039186E">
              <w:rPr>
                <w:rFonts w:eastAsia="PMingLiU"/>
                <w:color w:val="000000" w:themeColor="text1"/>
                <w:sz w:val="18"/>
                <w:highlight w:val="yellow"/>
                <w:lang w:eastAsia="zh-TW"/>
              </w:rPr>
              <w:t xml:space="preserve"> </w:t>
            </w:r>
            <w:r w:rsidRPr="0039186E">
              <w:rPr>
                <w:color w:val="000000" w:themeColor="text1"/>
                <w:sz w:val="18"/>
                <w:highlight w:val="yellow"/>
                <w:lang w:eastAsia="x-none"/>
              </w:rPr>
              <w:t>per CORESET by RRC</w:t>
            </w:r>
          </w:p>
          <w:p w14:paraId="1E3DCA87" w14:textId="77777777" w:rsidR="0039186E" w:rsidRDefault="009A2FAF" w:rsidP="0039186E">
            <w:pPr>
              <w:snapToGrid w:val="0"/>
              <w:rPr>
                <w:b/>
                <w:color w:val="000000" w:themeColor="text1"/>
                <w:sz w:val="18"/>
                <w:szCs w:val="18"/>
                <w:lang w:eastAsia="zh-CN"/>
              </w:rPr>
            </w:pPr>
            <w:r>
              <w:rPr>
                <w:b/>
                <w:color w:val="000000" w:themeColor="text1"/>
                <w:sz w:val="18"/>
                <w:szCs w:val="18"/>
                <w:lang w:eastAsia="zh-CN"/>
              </w:rPr>
              <w:t>[Mod: Correct]</w:t>
            </w:r>
          </w:p>
          <w:p w14:paraId="49989BF6" w14:textId="4285B356" w:rsidR="009A2FAF" w:rsidRDefault="009A2FAF" w:rsidP="0039186E">
            <w:pPr>
              <w:snapToGrid w:val="0"/>
              <w:rPr>
                <w:b/>
                <w:color w:val="000000" w:themeColor="text1"/>
                <w:sz w:val="18"/>
                <w:szCs w:val="18"/>
                <w:lang w:eastAsia="zh-CN"/>
              </w:rPr>
            </w:pPr>
          </w:p>
        </w:tc>
      </w:tr>
      <w:tr w:rsidR="008D2F74" w:rsidRPr="00473088" w14:paraId="6A9DA759"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451EE" w14:textId="57931F4F" w:rsidR="008D2F74" w:rsidRDefault="008D2F74" w:rsidP="0039186E">
            <w:pPr>
              <w:snapToGrid w:val="0"/>
              <w:rPr>
                <w:sz w:val="18"/>
                <w:szCs w:val="18"/>
                <w:lang w:eastAsia="zh-CN"/>
              </w:rPr>
            </w:pPr>
            <w:r>
              <w:rPr>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47A06" w14:textId="77777777" w:rsidR="008D2F74" w:rsidRDefault="008D2F74" w:rsidP="008D2F74">
            <w:pPr>
              <w:snapToGrid w:val="0"/>
              <w:rPr>
                <w:bCs/>
                <w:sz w:val="18"/>
                <w:szCs w:val="18"/>
                <w:lang w:eastAsia="zh-CN"/>
              </w:rPr>
            </w:pPr>
            <w:r>
              <w:rPr>
                <w:bCs/>
                <w:sz w:val="18"/>
                <w:szCs w:val="18"/>
                <w:lang w:eastAsia="zh-CN"/>
              </w:rPr>
              <w:t>Proposal 1.A.1: support</w:t>
            </w:r>
          </w:p>
          <w:p w14:paraId="7D7A2319" w14:textId="77777777" w:rsidR="008D2F74" w:rsidRDefault="008D2F74" w:rsidP="008D2F74">
            <w:pPr>
              <w:snapToGrid w:val="0"/>
              <w:rPr>
                <w:bCs/>
                <w:sz w:val="18"/>
                <w:szCs w:val="18"/>
                <w:lang w:eastAsia="zh-CN"/>
              </w:rPr>
            </w:pPr>
          </w:p>
          <w:p w14:paraId="51A17E00" w14:textId="77777777" w:rsidR="008D2F74" w:rsidRPr="00856691" w:rsidRDefault="008D2F74" w:rsidP="008D2F74">
            <w:pPr>
              <w:snapToGrid w:val="0"/>
              <w:rPr>
                <w:bCs/>
                <w:sz w:val="18"/>
                <w:szCs w:val="18"/>
                <w:lang w:eastAsia="zh-CN"/>
              </w:rPr>
            </w:pPr>
            <w:r w:rsidRPr="00856691">
              <w:rPr>
                <w:bCs/>
                <w:sz w:val="18"/>
                <w:szCs w:val="18"/>
                <w:lang w:eastAsia="zh-CN"/>
              </w:rPr>
              <w:t>Proposal 1.A.2 : The last subbullet specifies NW behavior, and has no spec impact. We propose the following update:</w:t>
            </w:r>
          </w:p>
          <w:p w14:paraId="3B6BB305" w14:textId="77777777" w:rsidR="008D2F74" w:rsidRDefault="008D2F74" w:rsidP="008D2F74">
            <w:pPr>
              <w:snapToGrid w:val="0"/>
              <w:rPr>
                <w:b/>
                <w:color w:val="3333FF"/>
                <w:sz w:val="18"/>
                <w:szCs w:val="18"/>
                <w:lang w:eastAsia="zh-CN"/>
              </w:rPr>
            </w:pPr>
          </w:p>
          <w:p w14:paraId="2DBFABAC" w14:textId="77777777" w:rsidR="008D2F74" w:rsidRPr="00227CD5" w:rsidRDefault="008D2F74" w:rsidP="008D2F74">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xml:space="preserve">, but can be configured as a target signal of a Rel-17 UL or, if applicable, joint TCI (hence the Rel-17 UL or, if applicable, joint TCI state pool), </w:t>
            </w:r>
            <w:r>
              <w:rPr>
                <w:rFonts w:eastAsia="Malgun Gothic"/>
                <w:sz w:val="18"/>
                <w:szCs w:val="18"/>
                <w:lang w:eastAsia="zh-TW"/>
              </w:rPr>
              <w:t>[</w:t>
            </w:r>
            <w:r w:rsidRPr="00227CD5">
              <w:rPr>
                <w:rFonts w:eastAsia="Malgun Gothic"/>
                <w:sz w:val="18"/>
                <w:szCs w:val="18"/>
                <w:lang w:eastAsia="zh-TW"/>
              </w:rPr>
              <w:t>Rel-17 mechanism(s) which reuse the Rel-15/16 spatial relation info update signaling/configuration design(s) are</w:t>
            </w:r>
            <w:r>
              <w:rPr>
                <w:rFonts w:eastAsia="Malgun Gothic"/>
                <w:sz w:val="18"/>
                <w:szCs w:val="18"/>
                <w:lang w:eastAsia="zh-TW"/>
              </w:rPr>
              <w:t>][</w:t>
            </w:r>
            <w:r w:rsidRPr="007A0D6A">
              <w:rPr>
                <w:rFonts w:eastAsia="Malgun Gothic"/>
                <w:sz w:val="18"/>
                <w:szCs w:val="18"/>
                <w:lang w:eastAsia="zh-TW"/>
              </w:rPr>
              <w:t>the MAC CE defined in section 6.1.3.26 in 38.321</w:t>
            </w:r>
            <w:r>
              <w:rPr>
                <w:rFonts w:eastAsia="Malgun Gothic"/>
                <w:sz w:val="18"/>
                <w:szCs w:val="18"/>
                <w:lang w:eastAsia="zh-TW"/>
              </w:rPr>
              <w:t xml:space="preserve"> is]</w:t>
            </w:r>
            <w:r w:rsidRPr="00227CD5">
              <w:rPr>
                <w:rFonts w:eastAsia="Malgun Gothic"/>
                <w:sz w:val="18"/>
                <w:szCs w:val="18"/>
                <w:lang w:eastAsia="zh-TW"/>
              </w:rPr>
              <w:t xml:space="preserve"> used to update/configure such SRS(s) with Rel-17 UL or, if applicable, joint TCI state(s).</w:t>
            </w:r>
          </w:p>
          <w:p w14:paraId="2D29ABB2" w14:textId="77777777" w:rsidR="008D2F74" w:rsidRPr="00227CD5" w:rsidRDefault="008D2F74" w:rsidP="008D2F74">
            <w:pPr>
              <w:numPr>
                <w:ilvl w:val="0"/>
                <w:numId w:val="22"/>
              </w:numPr>
              <w:snapToGrid w:val="0"/>
              <w:jc w:val="both"/>
              <w:rPr>
                <w:rFonts w:eastAsia="Times New Roman"/>
                <w:sz w:val="18"/>
                <w:szCs w:val="18"/>
                <w:lang w:eastAsia="zh-TW"/>
              </w:rPr>
            </w:pPr>
            <w:r w:rsidRPr="00227CD5">
              <w:rPr>
                <w:rFonts w:eastAsia="Times New Roman"/>
                <w:sz w:val="18"/>
                <w:szCs w:val="18"/>
                <w:lang w:eastAsia="zh-TW"/>
              </w:rPr>
              <w:t>Applies for both intra-cell and inter-cell beam indication</w:t>
            </w:r>
          </w:p>
          <w:p w14:paraId="32AC86B5" w14:textId="4EA8BB67" w:rsidR="008D2F74" w:rsidRPr="007A0D6A" w:rsidRDefault="008D2F74" w:rsidP="008D2F74">
            <w:pPr>
              <w:numPr>
                <w:ilvl w:val="0"/>
                <w:numId w:val="22"/>
              </w:numPr>
              <w:snapToGrid w:val="0"/>
              <w:jc w:val="both"/>
              <w:rPr>
                <w:rFonts w:eastAsia="Times New Roman"/>
                <w:sz w:val="18"/>
                <w:szCs w:val="18"/>
                <w:lang w:eastAsia="zh-TW"/>
              </w:rPr>
            </w:pPr>
            <w:r>
              <w:rPr>
                <w:rFonts w:eastAsia="Malgun Gothic"/>
                <w:sz w:val="18"/>
                <w:szCs w:val="18"/>
                <w:lang w:eastAsia="zh-TW"/>
              </w:rPr>
              <w:t xml:space="preserve">Note: </w:t>
            </w:r>
            <w:r w:rsidRPr="00227CD5">
              <w:rPr>
                <w:rFonts w:eastAsia="Malgun Gothic"/>
                <w:sz w:val="18"/>
                <w:szCs w:val="18"/>
                <w:lang w:eastAsia="zh-TW"/>
              </w:rPr>
              <w:t>All the Rel-17 UL or, if applicable, joint TCI states configured</w:t>
            </w:r>
            <w:r>
              <w:rPr>
                <w:rFonts w:eastAsia="Malgun Gothic"/>
                <w:sz w:val="18"/>
                <w:szCs w:val="18"/>
                <w:lang w:eastAsia="zh-TW"/>
              </w:rPr>
              <w:t>/activated</w:t>
            </w:r>
            <w:r w:rsidRPr="00227CD5">
              <w:rPr>
                <w:rFonts w:eastAsia="Malgun Gothic"/>
                <w:sz w:val="18"/>
                <w:szCs w:val="18"/>
                <w:lang w:eastAsia="zh-TW"/>
              </w:rPr>
              <w:t xml:space="preserve"> to SRS resources in the same set </w:t>
            </w:r>
            <w:r>
              <w:rPr>
                <w:rFonts w:eastAsia="Malgun Gothic"/>
                <w:sz w:val="18"/>
                <w:szCs w:val="18"/>
                <w:lang w:eastAsia="zh-TW"/>
              </w:rPr>
              <w:t xml:space="preserve">can, by NW configuration, </w:t>
            </w:r>
            <w:r w:rsidRPr="00227CD5">
              <w:rPr>
                <w:rFonts w:eastAsia="Malgun Gothic"/>
                <w:sz w:val="18"/>
                <w:szCs w:val="18"/>
                <w:lang w:eastAsia="zh-TW"/>
              </w:rPr>
              <w:t>be associated with the same UL PC setting.</w:t>
            </w:r>
          </w:p>
          <w:p w14:paraId="0AC5BB1A" w14:textId="77777777" w:rsidR="008D2F74" w:rsidRDefault="008D2F74" w:rsidP="008D2F74">
            <w:pPr>
              <w:snapToGrid w:val="0"/>
              <w:rPr>
                <w:b/>
                <w:color w:val="3333FF"/>
                <w:sz w:val="18"/>
                <w:szCs w:val="18"/>
                <w:lang w:eastAsia="zh-CN"/>
              </w:rPr>
            </w:pPr>
          </w:p>
          <w:p w14:paraId="5EA77BC8" w14:textId="77777777" w:rsidR="008D2F74" w:rsidRDefault="008D2F74" w:rsidP="008D2F74">
            <w:pPr>
              <w:snapToGrid w:val="0"/>
              <w:rPr>
                <w:bCs/>
                <w:sz w:val="18"/>
                <w:szCs w:val="18"/>
                <w:lang w:eastAsia="zh-CN"/>
              </w:rPr>
            </w:pPr>
            <w:r w:rsidRPr="00B44E6E">
              <w:rPr>
                <w:bCs/>
                <w:sz w:val="18"/>
                <w:szCs w:val="18"/>
                <w:lang w:eastAsia="zh-CN"/>
              </w:rPr>
              <w:t>Proposal 1.B</w:t>
            </w:r>
            <w:r>
              <w:rPr>
                <w:bCs/>
                <w:sz w:val="18"/>
                <w:szCs w:val="18"/>
                <w:lang w:eastAsia="zh-CN"/>
              </w:rPr>
              <w:t>: Support</w:t>
            </w:r>
          </w:p>
          <w:p w14:paraId="5A448F5B" w14:textId="77777777" w:rsidR="008D2F74" w:rsidRDefault="008D2F74" w:rsidP="008D2F74">
            <w:pPr>
              <w:snapToGrid w:val="0"/>
              <w:rPr>
                <w:bCs/>
                <w:sz w:val="18"/>
                <w:szCs w:val="18"/>
                <w:lang w:eastAsia="zh-CN"/>
              </w:rPr>
            </w:pPr>
          </w:p>
          <w:p w14:paraId="133C7EE3" w14:textId="77777777" w:rsidR="008D2F74" w:rsidRDefault="008D2F74" w:rsidP="008D2F74">
            <w:pPr>
              <w:snapToGrid w:val="0"/>
              <w:rPr>
                <w:bCs/>
                <w:sz w:val="18"/>
                <w:szCs w:val="18"/>
                <w:lang w:eastAsia="zh-CN"/>
              </w:rPr>
            </w:pPr>
            <w:r>
              <w:rPr>
                <w:bCs/>
                <w:sz w:val="18"/>
                <w:szCs w:val="18"/>
                <w:lang w:eastAsia="zh-CN"/>
              </w:rPr>
              <w:t>Proposal 1.C.1: Support</w:t>
            </w:r>
          </w:p>
          <w:p w14:paraId="12DC825D" w14:textId="77777777" w:rsidR="008D2F74" w:rsidRDefault="008D2F74" w:rsidP="008D2F74">
            <w:pPr>
              <w:snapToGrid w:val="0"/>
              <w:rPr>
                <w:bCs/>
                <w:sz w:val="18"/>
                <w:szCs w:val="18"/>
                <w:lang w:eastAsia="zh-CN"/>
              </w:rPr>
            </w:pPr>
            <w:r>
              <w:rPr>
                <w:bCs/>
                <w:sz w:val="18"/>
                <w:szCs w:val="18"/>
                <w:lang w:eastAsia="zh-CN"/>
              </w:rPr>
              <w:t>Proposal 1.C.2: Suppport</w:t>
            </w:r>
          </w:p>
          <w:p w14:paraId="3081F098" w14:textId="77777777" w:rsidR="008D2F74" w:rsidRDefault="008D2F74" w:rsidP="008D2F74">
            <w:pPr>
              <w:snapToGrid w:val="0"/>
              <w:rPr>
                <w:bCs/>
                <w:sz w:val="18"/>
                <w:szCs w:val="18"/>
                <w:lang w:eastAsia="zh-CN"/>
              </w:rPr>
            </w:pPr>
            <w:r>
              <w:rPr>
                <w:bCs/>
                <w:sz w:val="18"/>
                <w:szCs w:val="18"/>
                <w:lang w:eastAsia="zh-CN"/>
              </w:rPr>
              <w:t xml:space="preserve">Proposal 1.D: Support. </w:t>
            </w:r>
            <w:r w:rsidRPr="00EB34C5">
              <w:rPr>
                <w:bCs/>
                <w:sz w:val="18"/>
                <w:szCs w:val="18"/>
                <w:highlight w:val="yellow"/>
                <w:lang w:eastAsia="zh-CN"/>
              </w:rPr>
              <w:t>Some comments are provided that state what it means if a CSI-RS is provided without a QCL source. We should note there is no such behavior defined in the spec. There have been attempts by e.g. Huawei to specify default R15/16 behavior, but those attempts have been unsuccessful. Hence, the UE may do what it likes if there is no QCL source provided, it may even shut down. This means that in practice, the QCL source of CSI-RS is a mandatory parameter. Proposal 1.D aims to correct that. If companies are OK to have the QCL source as mandatory, then we should leave it at that.</w:t>
            </w:r>
          </w:p>
          <w:p w14:paraId="03F7C3A6" w14:textId="77777777" w:rsidR="008D2F74" w:rsidRDefault="008D2F74" w:rsidP="008D2F74">
            <w:pPr>
              <w:snapToGrid w:val="0"/>
              <w:rPr>
                <w:bCs/>
                <w:sz w:val="18"/>
                <w:szCs w:val="18"/>
                <w:lang w:eastAsia="zh-CN"/>
              </w:rPr>
            </w:pPr>
            <w:r>
              <w:rPr>
                <w:bCs/>
                <w:sz w:val="18"/>
                <w:szCs w:val="18"/>
                <w:lang w:eastAsia="zh-CN"/>
              </w:rPr>
              <w:t>Proposal 1.E: Support</w:t>
            </w:r>
          </w:p>
          <w:p w14:paraId="53197545" w14:textId="77777777" w:rsidR="008D2F74" w:rsidRDefault="008D2F74" w:rsidP="008D2F74">
            <w:pPr>
              <w:snapToGrid w:val="0"/>
              <w:rPr>
                <w:bCs/>
                <w:sz w:val="18"/>
                <w:szCs w:val="18"/>
                <w:lang w:eastAsia="zh-CN"/>
              </w:rPr>
            </w:pPr>
            <w:r>
              <w:rPr>
                <w:bCs/>
                <w:sz w:val="18"/>
                <w:szCs w:val="18"/>
                <w:lang w:eastAsia="zh-CN"/>
              </w:rPr>
              <w:t>Proposal 1.F: Support</w:t>
            </w:r>
          </w:p>
          <w:p w14:paraId="12B4BA3A" w14:textId="77777777" w:rsidR="008D2F74" w:rsidRDefault="008D2F74" w:rsidP="008D2F74">
            <w:pPr>
              <w:snapToGrid w:val="0"/>
              <w:rPr>
                <w:bCs/>
                <w:sz w:val="18"/>
                <w:szCs w:val="18"/>
                <w:lang w:eastAsia="zh-CN"/>
              </w:rPr>
            </w:pPr>
            <w:r>
              <w:rPr>
                <w:bCs/>
                <w:sz w:val="18"/>
                <w:szCs w:val="18"/>
                <w:lang w:eastAsia="zh-CN"/>
              </w:rPr>
              <w:t xml:space="preserve">Proposal 1G: So the proposal says “for discussion purposes”. Does it mean we will have no specification impact? Now, we already see proposals for UE features based on “beam alignment”, which we still struggle to define. We would prefer to state that </w:t>
            </w:r>
          </w:p>
          <w:p w14:paraId="3A58F499" w14:textId="77777777" w:rsidR="008D2F74" w:rsidRDefault="008D2F74" w:rsidP="008D2F74">
            <w:pPr>
              <w:pStyle w:val="ListParagraph"/>
              <w:numPr>
                <w:ilvl w:val="0"/>
                <w:numId w:val="22"/>
              </w:numPr>
              <w:snapToGrid w:val="0"/>
              <w:rPr>
                <w:bCs/>
                <w:sz w:val="18"/>
                <w:szCs w:val="18"/>
                <w:lang w:eastAsia="zh-CN"/>
              </w:rPr>
            </w:pPr>
            <w:r>
              <w:rPr>
                <w:bCs/>
                <w:sz w:val="18"/>
                <w:szCs w:val="18"/>
                <w:lang w:eastAsia="zh-CN"/>
              </w:rPr>
              <w:t>The support for a configured PL RS is optional</w:t>
            </w:r>
          </w:p>
          <w:p w14:paraId="01AC6DE6" w14:textId="77777777" w:rsidR="008D2F74" w:rsidRDefault="008D2F74" w:rsidP="008D2F74">
            <w:pPr>
              <w:pStyle w:val="ListParagraph"/>
              <w:numPr>
                <w:ilvl w:val="0"/>
                <w:numId w:val="22"/>
              </w:numPr>
              <w:snapToGrid w:val="0"/>
              <w:rPr>
                <w:bCs/>
                <w:sz w:val="18"/>
                <w:szCs w:val="18"/>
                <w:lang w:eastAsia="zh-CN"/>
              </w:rPr>
            </w:pPr>
            <w:r>
              <w:rPr>
                <w:bCs/>
                <w:sz w:val="18"/>
                <w:szCs w:val="18"/>
                <w:lang w:eastAsia="zh-CN"/>
              </w:rPr>
              <w:t>A UE that does support a configured PL RS supports any configuration.</w:t>
            </w:r>
          </w:p>
          <w:p w14:paraId="4F00BBA3" w14:textId="77777777" w:rsidR="008D2F74" w:rsidRDefault="008D2F74" w:rsidP="008D2F74">
            <w:pPr>
              <w:snapToGrid w:val="0"/>
              <w:rPr>
                <w:bCs/>
                <w:sz w:val="18"/>
                <w:szCs w:val="18"/>
                <w:lang w:eastAsia="zh-CN"/>
              </w:rPr>
            </w:pPr>
            <w:r>
              <w:rPr>
                <w:bCs/>
                <w:sz w:val="18"/>
                <w:szCs w:val="18"/>
                <w:lang w:eastAsia="zh-CN"/>
              </w:rPr>
              <w:t xml:space="preserve">1.11: As we understand it, for intra-cell, we have already agreed that all receptions are received using the indicated Rel-17 TCI state. </w:t>
            </w:r>
          </w:p>
          <w:p w14:paraId="6A2B4710" w14:textId="77777777" w:rsidR="008D2F74" w:rsidRDefault="008D2F74" w:rsidP="008D2F74">
            <w:pPr>
              <w:snapToGrid w:val="0"/>
              <w:rPr>
                <w:bCs/>
                <w:sz w:val="18"/>
                <w:szCs w:val="18"/>
                <w:lang w:eastAsia="zh-CN"/>
              </w:rPr>
            </w:pPr>
          </w:p>
          <w:p w14:paraId="19522268" w14:textId="77777777" w:rsidR="008D2F74" w:rsidRDefault="008D2F74" w:rsidP="008D2F74">
            <w:pPr>
              <w:snapToGrid w:val="0"/>
              <w:rPr>
                <w:bCs/>
                <w:sz w:val="18"/>
                <w:szCs w:val="18"/>
                <w:lang w:eastAsia="zh-CN"/>
              </w:rPr>
            </w:pPr>
            <w:r>
              <w:rPr>
                <w:bCs/>
                <w:sz w:val="18"/>
                <w:szCs w:val="18"/>
                <w:lang w:eastAsia="zh-CN"/>
              </w:rPr>
              <w:t xml:space="preserve">For the two bullets in the alternatives, they seem decoupled. </w:t>
            </w:r>
          </w:p>
          <w:p w14:paraId="7EFEB157" w14:textId="77777777" w:rsidR="008D2F74" w:rsidRDefault="008D2F74" w:rsidP="008D2F74">
            <w:pPr>
              <w:snapToGrid w:val="0"/>
              <w:rPr>
                <w:bCs/>
                <w:sz w:val="18"/>
                <w:szCs w:val="18"/>
                <w:lang w:eastAsia="zh-CN"/>
              </w:rPr>
            </w:pPr>
            <w:r>
              <w:rPr>
                <w:bCs/>
                <w:sz w:val="18"/>
                <w:szCs w:val="18"/>
                <w:lang w:eastAsia="zh-CN"/>
              </w:rPr>
              <w:t>Question 1: What PDCCHs are always received using indicated Rel-17 TCI state?</w:t>
            </w:r>
          </w:p>
          <w:p w14:paraId="0BE65457" w14:textId="77777777" w:rsidR="008D2F74" w:rsidRDefault="008D2F74" w:rsidP="008D2F74">
            <w:pPr>
              <w:snapToGrid w:val="0"/>
              <w:rPr>
                <w:bCs/>
                <w:sz w:val="18"/>
                <w:szCs w:val="18"/>
                <w:lang w:eastAsia="zh-CN"/>
              </w:rPr>
            </w:pPr>
            <w:r>
              <w:rPr>
                <w:bCs/>
                <w:sz w:val="18"/>
                <w:szCs w:val="18"/>
                <w:lang w:eastAsia="zh-CN"/>
              </w:rPr>
              <w:t>Question 2: What about other PDCCHs?</w:t>
            </w:r>
          </w:p>
          <w:p w14:paraId="1E3E394B" w14:textId="77777777" w:rsidR="008D2F74" w:rsidRDefault="008D2F74" w:rsidP="008D2F74">
            <w:pPr>
              <w:snapToGrid w:val="0"/>
              <w:rPr>
                <w:bCs/>
                <w:sz w:val="18"/>
                <w:szCs w:val="18"/>
                <w:lang w:eastAsia="zh-CN"/>
              </w:rPr>
            </w:pPr>
          </w:p>
          <w:p w14:paraId="5428A1C0" w14:textId="77777777" w:rsidR="008D2F74" w:rsidRPr="009802F7" w:rsidRDefault="008D2F74" w:rsidP="008D2F74">
            <w:pPr>
              <w:snapToGrid w:val="0"/>
              <w:rPr>
                <w:bCs/>
                <w:sz w:val="18"/>
                <w:szCs w:val="18"/>
                <w:lang w:eastAsia="zh-CN"/>
              </w:rPr>
            </w:pPr>
            <w:r w:rsidRPr="00EB34C5">
              <w:rPr>
                <w:bCs/>
                <w:sz w:val="18"/>
                <w:szCs w:val="18"/>
                <w:highlight w:val="magenta"/>
                <w:lang w:eastAsia="zh-CN"/>
              </w:rPr>
              <w:t>Maybe we could answer question 1 first?</w:t>
            </w:r>
          </w:p>
          <w:p w14:paraId="2DC7F20D" w14:textId="1D81827D" w:rsidR="008D2F74" w:rsidRDefault="000762B5" w:rsidP="0039186E">
            <w:pPr>
              <w:snapToGrid w:val="0"/>
              <w:rPr>
                <w:rFonts w:eastAsia="PMingLiU"/>
                <w:b/>
                <w:color w:val="000000" w:themeColor="text1"/>
                <w:sz w:val="18"/>
                <w:szCs w:val="18"/>
                <w:lang w:eastAsia="zh-TW"/>
              </w:rPr>
            </w:pPr>
            <w:r>
              <w:rPr>
                <w:rFonts w:eastAsia="PMingLiU"/>
                <w:b/>
                <w:color w:val="000000" w:themeColor="text1"/>
                <w:sz w:val="18"/>
                <w:szCs w:val="18"/>
                <w:lang w:eastAsia="zh-TW"/>
              </w:rPr>
              <w:t>[Mod: Check MTK’s response and see if its addressed]</w:t>
            </w:r>
          </w:p>
        </w:tc>
      </w:tr>
      <w:tr w:rsidR="002D0FBB" w:rsidRPr="00473088" w14:paraId="3C1CBDEE"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D0389" w14:textId="2BA094A3" w:rsidR="002D0FBB" w:rsidRDefault="002D0FBB" w:rsidP="0039186E">
            <w:pPr>
              <w:snapToGrid w:val="0"/>
              <w:rPr>
                <w:sz w:val="18"/>
                <w:szCs w:val="18"/>
                <w:lang w:eastAsia="zh-CN"/>
              </w:rPr>
            </w:pPr>
            <w:r>
              <w:rPr>
                <w:sz w:val="18"/>
                <w:szCs w:val="18"/>
                <w:lang w:eastAsia="zh-CN"/>
              </w:rPr>
              <w:t>vivo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2EB6F" w14:textId="77777777" w:rsidR="002D0FBB" w:rsidRDefault="002D0FBB" w:rsidP="002D0FBB">
            <w:pPr>
              <w:snapToGrid w:val="0"/>
              <w:rPr>
                <w:b/>
                <w:color w:val="000000" w:themeColor="text1"/>
                <w:sz w:val="18"/>
                <w:szCs w:val="18"/>
                <w:lang w:eastAsia="zh-CN"/>
              </w:rPr>
            </w:pPr>
            <w:r>
              <w:rPr>
                <w:rFonts w:hint="eastAsia"/>
                <w:b/>
                <w:color w:val="000000" w:themeColor="text1"/>
                <w:sz w:val="18"/>
                <w:szCs w:val="18"/>
                <w:lang w:eastAsia="zh-CN"/>
              </w:rPr>
              <w:t>F</w:t>
            </w:r>
            <w:r>
              <w:rPr>
                <w:b/>
                <w:color w:val="000000" w:themeColor="text1"/>
                <w:sz w:val="18"/>
                <w:szCs w:val="18"/>
                <w:lang w:eastAsia="zh-CN"/>
              </w:rPr>
              <w:t>or Proposal 1.B</w:t>
            </w:r>
          </w:p>
          <w:p w14:paraId="35BEE056" w14:textId="77777777" w:rsidR="002D0FBB" w:rsidRPr="00971AD7" w:rsidRDefault="002D0FBB" w:rsidP="002D0FBB">
            <w:pPr>
              <w:snapToGrid w:val="0"/>
              <w:rPr>
                <w:color w:val="000000" w:themeColor="text1"/>
                <w:sz w:val="18"/>
                <w:szCs w:val="18"/>
                <w:lang w:eastAsia="zh-CN"/>
              </w:rPr>
            </w:pPr>
            <w:r w:rsidRPr="00971AD7">
              <w:rPr>
                <w:color w:val="000000" w:themeColor="text1"/>
                <w:sz w:val="18"/>
                <w:szCs w:val="18"/>
                <w:lang w:eastAsia="zh-CN"/>
              </w:rPr>
              <w:t xml:space="preserve">RAN2 is still discussing the signaling design. </w:t>
            </w:r>
            <w:r w:rsidRPr="00971AD7">
              <w:rPr>
                <w:rFonts w:hint="eastAsia"/>
                <w:color w:val="000000" w:themeColor="text1"/>
                <w:sz w:val="18"/>
                <w:szCs w:val="18"/>
                <w:lang w:eastAsia="zh-CN"/>
              </w:rPr>
              <w:t>W</w:t>
            </w:r>
            <w:r w:rsidRPr="00971AD7">
              <w:rPr>
                <w:color w:val="000000" w:themeColor="text1"/>
                <w:sz w:val="18"/>
                <w:szCs w:val="18"/>
                <w:lang w:eastAsia="zh-CN"/>
              </w:rPr>
              <w:t>e may not need to spend time on this before it is necessary</w:t>
            </w:r>
          </w:p>
          <w:p w14:paraId="76B10301" w14:textId="77777777" w:rsidR="002D0FBB" w:rsidRPr="00971AD7" w:rsidRDefault="002D0FBB" w:rsidP="002D0FBB">
            <w:pPr>
              <w:snapToGrid w:val="0"/>
              <w:rPr>
                <w:color w:val="000000" w:themeColor="text1"/>
                <w:sz w:val="18"/>
                <w:szCs w:val="18"/>
                <w:lang w:eastAsia="zh-CN"/>
              </w:rPr>
            </w:pPr>
            <w:r w:rsidRPr="00971AD7">
              <w:rPr>
                <w:color w:val="000000" w:themeColor="text1"/>
                <w:sz w:val="18"/>
                <w:szCs w:val="18"/>
                <w:lang w:eastAsia="zh-CN"/>
              </w:rPr>
              <w:lastRenderedPageBreak/>
              <w:t xml:space="preserve">If </w:t>
            </w:r>
            <w:r>
              <w:rPr>
                <w:color w:val="000000" w:themeColor="text1"/>
                <w:sz w:val="18"/>
                <w:szCs w:val="18"/>
                <w:lang w:eastAsia="zh-CN"/>
              </w:rPr>
              <w:t>it</w:t>
            </w:r>
            <w:r w:rsidRPr="00971AD7">
              <w:rPr>
                <w:color w:val="000000" w:themeColor="text1"/>
                <w:sz w:val="18"/>
                <w:szCs w:val="18"/>
                <w:lang w:eastAsia="zh-CN"/>
              </w:rPr>
              <w:t xml:space="preserve"> can make the Moderator happier, we </w:t>
            </w:r>
            <w:r>
              <w:rPr>
                <w:rFonts w:hint="eastAsia"/>
                <w:color w:val="000000" w:themeColor="text1"/>
                <w:sz w:val="18"/>
                <w:szCs w:val="18"/>
                <w:lang w:eastAsia="zh-CN"/>
              </w:rPr>
              <w:t>woul</w:t>
            </w:r>
            <w:r>
              <w:rPr>
                <w:color w:val="000000" w:themeColor="text1"/>
                <w:sz w:val="18"/>
                <w:szCs w:val="18"/>
                <w:lang w:eastAsia="zh-CN"/>
              </w:rPr>
              <w:t>d accept the following change:</w:t>
            </w:r>
          </w:p>
          <w:p w14:paraId="7FCD2D4D" w14:textId="77777777" w:rsidR="002D0FBB" w:rsidRDefault="002D0FBB" w:rsidP="002D0FBB">
            <w:pPr>
              <w:snapToGrid w:val="0"/>
              <w:jc w:val="both"/>
              <w:rPr>
                <w:sz w:val="18"/>
                <w:szCs w:val="18"/>
              </w:rPr>
            </w:pPr>
            <w:r w:rsidRPr="00227CD5">
              <w:rPr>
                <w:b/>
                <w:sz w:val="18"/>
                <w:szCs w:val="18"/>
                <w:u w:val="single"/>
              </w:rPr>
              <w:t>Proposal 1.B</w:t>
            </w:r>
            <w:r w:rsidRPr="00227CD5">
              <w:rPr>
                <w:sz w:val="18"/>
                <w:szCs w:val="18"/>
              </w:rPr>
              <w:t xml:space="preserve">: </w:t>
            </w:r>
          </w:p>
          <w:p w14:paraId="7D4FF18F" w14:textId="366A2F01" w:rsidR="002D0FBB" w:rsidRDefault="002D0FBB" w:rsidP="002D0FBB">
            <w:pPr>
              <w:snapToGrid w:val="0"/>
              <w:jc w:val="both"/>
              <w:rPr>
                <w:sz w:val="18"/>
                <w:szCs w:val="18"/>
              </w:rPr>
            </w:pPr>
            <w:r w:rsidRPr="00971AD7">
              <w:rPr>
                <w:color w:val="FF0000"/>
                <w:sz w:val="18"/>
                <w:szCs w:val="18"/>
              </w:rPr>
              <w:t>If RAN2 signaling design</w:t>
            </w:r>
            <w:r>
              <w:rPr>
                <w:color w:val="FF0000"/>
                <w:sz w:val="18"/>
                <w:szCs w:val="18"/>
              </w:rPr>
              <w:t xml:space="preserve"> needs the max number of configured UL TCI state or DL TCI state, one of the following is supported</w:t>
            </w:r>
            <w:r>
              <w:rPr>
                <w:sz w:val="18"/>
                <w:szCs w:val="18"/>
              </w:rPr>
              <w:t xml:space="preserve"> </w:t>
            </w:r>
          </w:p>
          <w:p w14:paraId="7EF2EE43" w14:textId="51E66F5E" w:rsidR="002D0FBB" w:rsidRPr="00227CD5" w:rsidRDefault="002D0FBB" w:rsidP="002D0FBB">
            <w:pPr>
              <w:snapToGrid w:val="0"/>
              <w:jc w:val="both"/>
              <w:rPr>
                <w:sz w:val="18"/>
                <w:szCs w:val="18"/>
              </w:rPr>
            </w:pPr>
            <w:r w:rsidRPr="002D0FBB">
              <w:rPr>
                <w:b/>
                <w:sz w:val="18"/>
                <w:szCs w:val="18"/>
              </w:rPr>
              <w:t>Alt 1</w:t>
            </w:r>
            <w:r>
              <w:rPr>
                <w:sz w:val="18"/>
                <w:szCs w:val="18"/>
              </w:rPr>
              <w:t xml:space="preserve">: </w:t>
            </w:r>
            <w:r w:rsidRPr="00227CD5">
              <w:rPr>
                <w:sz w:val="18"/>
                <w:szCs w:val="18"/>
              </w:rPr>
              <w:t>On Rel.17 unified TCI framework, for Rel-17 unified TCI, when a UE is configured with separate DL/UL TCI, the largest number of configured TCI states for DL TCI state update is 128 per BWP per CC, and the largest number of configured TCI states for UL TCI state update is 64 per BWP per CC</w:t>
            </w:r>
          </w:p>
          <w:p w14:paraId="48AB6F29" w14:textId="77777777" w:rsidR="002D0FBB" w:rsidRDefault="002D0FBB" w:rsidP="002D0FBB">
            <w:pPr>
              <w:pStyle w:val="ListParagraph"/>
              <w:numPr>
                <w:ilvl w:val="0"/>
                <w:numId w:val="18"/>
              </w:numPr>
              <w:snapToGrid w:val="0"/>
              <w:spacing w:after="0" w:line="240" w:lineRule="auto"/>
              <w:jc w:val="both"/>
              <w:rPr>
                <w:sz w:val="18"/>
                <w:szCs w:val="18"/>
              </w:rPr>
            </w:pPr>
            <w:r w:rsidRPr="00227CD5">
              <w:rPr>
                <w:sz w:val="18"/>
                <w:szCs w:val="18"/>
              </w:rPr>
              <w:t>The number of configured TCI states a UE can support is a UE capability</w:t>
            </w:r>
            <w:r>
              <w:rPr>
                <w:sz w:val="18"/>
                <w:szCs w:val="18"/>
              </w:rPr>
              <w:t xml:space="preserve"> including the following candidate values </w:t>
            </w:r>
            <w:r w:rsidRPr="00227CD5">
              <w:rPr>
                <w:sz w:val="18"/>
                <w:szCs w:val="18"/>
              </w:rPr>
              <w:t>per BWP per CC</w:t>
            </w:r>
            <w:r>
              <w:rPr>
                <w:sz w:val="18"/>
                <w:szCs w:val="18"/>
              </w:rPr>
              <w:t>:</w:t>
            </w:r>
            <w:r w:rsidRPr="00227CD5">
              <w:rPr>
                <w:sz w:val="18"/>
                <w:szCs w:val="18"/>
              </w:rPr>
              <w:t xml:space="preserve"> </w:t>
            </w:r>
          </w:p>
          <w:p w14:paraId="73D4443E" w14:textId="77777777" w:rsidR="002D0FBB" w:rsidRDefault="002D0FBB" w:rsidP="002D0FBB">
            <w:pPr>
              <w:pStyle w:val="ListParagraph"/>
              <w:numPr>
                <w:ilvl w:val="1"/>
                <w:numId w:val="18"/>
              </w:numPr>
              <w:snapToGrid w:val="0"/>
              <w:spacing w:after="0" w:line="240" w:lineRule="auto"/>
              <w:jc w:val="both"/>
              <w:rPr>
                <w:sz w:val="18"/>
                <w:szCs w:val="18"/>
              </w:rPr>
            </w:pPr>
            <w:r>
              <w:rPr>
                <w:sz w:val="18"/>
                <w:szCs w:val="18"/>
              </w:rPr>
              <w:t>DL TCI: 64, 128</w:t>
            </w:r>
          </w:p>
          <w:p w14:paraId="314B0240" w14:textId="77777777" w:rsidR="002D0FBB" w:rsidRPr="00227CD5" w:rsidRDefault="002D0FBB" w:rsidP="002D0FBB">
            <w:pPr>
              <w:pStyle w:val="ListParagraph"/>
              <w:numPr>
                <w:ilvl w:val="1"/>
                <w:numId w:val="18"/>
              </w:numPr>
              <w:snapToGrid w:val="0"/>
              <w:spacing w:after="0" w:line="240" w:lineRule="auto"/>
              <w:jc w:val="both"/>
              <w:rPr>
                <w:sz w:val="18"/>
                <w:szCs w:val="18"/>
              </w:rPr>
            </w:pPr>
            <w:r>
              <w:rPr>
                <w:sz w:val="18"/>
                <w:szCs w:val="18"/>
              </w:rPr>
              <w:t>UL TCI: 32, 64</w:t>
            </w:r>
          </w:p>
          <w:p w14:paraId="25A21151" w14:textId="104B5785" w:rsidR="002D0FBB" w:rsidRDefault="002D0FBB" w:rsidP="002D0FBB">
            <w:pPr>
              <w:pStyle w:val="ListParagraph"/>
              <w:numPr>
                <w:ilvl w:val="0"/>
                <w:numId w:val="18"/>
              </w:numPr>
              <w:snapToGrid w:val="0"/>
              <w:spacing w:after="0" w:line="240" w:lineRule="auto"/>
              <w:jc w:val="both"/>
              <w:rPr>
                <w:sz w:val="18"/>
                <w:szCs w:val="18"/>
              </w:rPr>
            </w:pPr>
            <w:r w:rsidRPr="00227CD5">
              <w:rPr>
                <w:sz w:val="18"/>
                <w:szCs w:val="18"/>
              </w:rPr>
              <w:t>Note: This doesn’t imply that UL TCI shares the same TCI state pool as or uses a different TCI state pool from joint DL/UL TCI</w:t>
            </w:r>
          </w:p>
          <w:p w14:paraId="35695226" w14:textId="20A6FA7E" w:rsidR="002D0FBB" w:rsidRDefault="002D0FBB" w:rsidP="002D0FBB">
            <w:pPr>
              <w:snapToGrid w:val="0"/>
              <w:jc w:val="both"/>
              <w:rPr>
                <w:color w:val="FF0000"/>
                <w:sz w:val="18"/>
                <w:szCs w:val="18"/>
              </w:rPr>
            </w:pPr>
            <w:r w:rsidRPr="002D0FBB">
              <w:rPr>
                <w:b/>
                <w:color w:val="FF0000"/>
                <w:sz w:val="18"/>
                <w:szCs w:val="18"/>
              </w:rPr>
              <w:t>Alt 2:</w:t>
            </w:r>
            <w:r w:rsidRPr="002D0FBB">
              <w:rPr>
                <w:color w:val="FF0000"/>
                <w:sz w:val="18"/>
                <w:szCs w:val="18"/>
              </w:rPr>
              <w:t xml:space="preserve"> On Rel.17 unified TCI framework, for Rel-17 unified TCI, when a UE is configured with separate DL/UL TCI, the largest number of configured TCI states for DL TCI and UL TCI state update is </w:t>
            </w:r>
            <w:r>
              <w:rPr>
                <w:color w:val="FF0000"/>
                <w:sz w:val="18"/>
                <w:szCs w:val="18"/>
              </w:rPr>
              <w:t>[</w:t>
            </w:r>
            <w:r w:rsidRPr="002D0FBB">
              <w:rPr>
                <w:color w:val="FF0000"/>
                <w:sz w:val="18"/>
                <w:szCs w:val="18"/>
              </w:rPr>
              <w:t>128</w:t>
            </w:r>
            <w:r>
              <w:rPr>
                <w:color w:val="FF0000"/>
                <w:sz w:val="18"/>
                <w:szCs w:val="18"/>
              </w:rPr>
              <w:t>]</w:t>
            </w:r>
            <w:r w:rsidRPr="002D0FBB">
              <w:rPr>
                <w:color w:val="FF0000"/>
                <w:sz w:val="18"/>
                <w:szCs w:val="18"/>
              </w:rPr>
              <w:t xml:space="preserve"> per BWP per CC.</w:t>
            </w:r>
          </w:p>
          <w:p w14:paraId="198476BB" w14:textId="61B9CDF2" w:rsidR="002D0FBB" w:rsidRPr="002D0FBB" w:rsidRDefault="002D0FBB" w:rsidP="002D0FBB">
            <w:pPr>
              <w:pStyle w:val="ListParagraph"/>
              <w:numPr>
                <w:ilvl w:val="0"/>
                <w:numId w:val="18"/>
              </w:numPr>
              <w:snapToGrid w:val="0"/>
              <w:spacing w:after="0" w:line="240" w:lineRule="auto"/>
              <w:jc w:val="both"/>
              <w:rPr>
                <w:color w:val="FF0000"/>
                <w:sz w:val="18"/>
                <w:szCs w:val="18"/>
              </w:rPr>
            </w:pPr>
            <w:r w:rsidRPr="002D0FBB">
              <w:rPr>
                <w:color w:val="FF0000"/>
                <w:sz w:val="18"/>
                <w:szCs w:val="18"/>
              </w:rPr>
              <w:t xml:space="preserve">The total number of configured TCI states a UE can support is a UE capability including the following candidate values per BWP per CC: </w:t>
            </w:r>
            <w:r>
              <w:rPr>
                <w:color w:val="FF0000"/>
                <w:sz w:val="18"/>
                <w:szCs w:val="18"/>
              </w:rPr>
              <w:t>32</w:t>
            </w:r>
            <w:r>
              <w:rPr>
                <w:rFonts w:hint="eastAsia"/>
                <w:color w:val="FF0000"/>
                <w:sz w:val="18"/>
                <w:szCs w:val="18"/>
                <w:lang w:eastAsia="zh-CN"/>
              </w:rPr>
              <w:t>,</w:t>
            </w:r>
            <w:r>
              <w:rPr>
                <w:color w:val="FF0000"/>
                <w:sz w:val="18"/>
                <w:szCs w:val="18"/>
                <w:lang w:eastAsia="zh-CN"/>
              </w:rPr>
              <w:t xml:space="preserve"> 64, 128;</w:t>
            </w:r>
          </w:p>
          <w:p w14:paraId="3C57E828" w14:textId="77777777" w:rsidR="00BB5FB6" w:rsidRDefault="00BB5FB6" w:rsidP="002D0FBB">
            <w:pPr>
              <w:snapToGrid w:val="0"/>
              <w:rPr>
                <w:b/>
                <w:color w:val="000000" w:themeColor="text1"/>
                <w:sz w:val="18"/>
                <w:szCs w:val="18"/>
                <w:lang w:eastAsia="zh-CN"/>
              </w:rPr>
            </w:pPr>
          </w:p>
          <w:p w14:paraId="61A94357" w14:textId="4FB70FC4" w:rsidR="00BB5FB6" w:rsidRDefault="00BB5FB6" w:rsidP="002D0FBB">
            <w:pPr>
              <w:snapToGrid w:val="0"/>
              <w:rPr>
                <w:color w:val="000000" w:themeColor="text1"/>
                <w:sz w:val="18"/>
                <w:szCs w:val="18"/>
                <w:lang w:eastAsia="zh-CN"/>
              </w:rPr>
            </w:pPr>
            <w:r w:rsidRPr="00BB5FB6">
              <w:rPr>
                <w:color w:val="000000" w:themeColor="text1"/>
                <w:sz w:val="18"/>
                <w:szCs w:val="18"/>
                <w:lang w:eastAsia="zh-CN"/>
              </w:rPr>
              <w:t xml:space="preserve">[Mod: See revised version. The note should address your concern (hopefully make you happy) regarding the open issue on “pool” design (currently assumed separate in RAN2 subject to future confirmation). </w:t>
            </w:r>
            <w:r>
              <w:rPr>
                <w:color w:val="000000" w:themeColor="text1"/>
                <w:sz w:val="18"/>
                <w:szCs w:val="18"/>
                <w:lang w:eastAsia="zh-CN"/>
              </w:rPr>
              <w:t>Note that the option of using &gt;64 states for UL even with Alt2 is already objected by Qualcomm, Apple, and some more companies</w:t>
            </w:r>
          </w:p>
          <w:p w14:paraId="71EC3B86" w14:textId="77777777" w:rsidR="00BB5FB6" w:rsidRDefault="00BB5FB6" w:rsidP="002D0FBB">
            <w:pPr>
              <w:snapToGrid w:val="0"/>
              <w:rPr>
                <w:color w:val="000000" w:themeColor="text1"/>
                <w:sz w:val="18"/>
                <w:szCs w:val="18"/>
                <w:lang w:eastAsia="zh-CN"/>
              </w:rPr>
            </w:pPr>
          </w:p>
          <w:p w14:paraId="557F0F84" w14:textId="6667262F" w:rsidR="002D0FBB" w:rsidRPr="00BB5FB6" w:rsidRDefault="00BB5FB6" w:rsidP="002D0FBB">
            <w:pPr>
              <w:snapToGrid w:val="0"/>
              <w:rPr>
                <w:color w:val="000000" w:themeColor="text1"/>
                <w:sz w:val="18"/>
                <w:szCs w:val="18"/>
                <w:lang w:eastAsia="zh-CN"/>
              </w:rPr>
            </w:pPr>
            <w:r w:rsidRPr="00BB5FB6">
              <w:rPr>
                <w:color w:val="000000" w:themeColor="text1"/>
                <w:sz w:val="18"/>
                <w:szCs w:val="18"/>
                <w:lang w:eastAsia="zh-CN"/>
              </w:rPr>
              <w:t>If we leave it to Alt1/2, RAN2 cannot proceed with their design and UE feature discussion cannot be concluded early next year. So not postponing is no</w:t>
            </w:r>
            <w:r>
              <w:rPr>
                <w:color w:val="000000" w:themeColor="text1"/>
                <w:sz w:val="18"/>
                <w:szCs w:val="18"/>
                <w:lang w:eastAsia="zh-CN"/>
              </w:rPr>
              <w:t>t a matter of making me happier</w:t>
            </w:r>
            <w:r w:rsidRPr="00BB5FB6">
              <w:rPr>
                <w:color w:val="000000" w:themeColor="text1"/>
                <w:sz w:val="18"/>
                <w:szCs w:val="18"/>
                <w:lang w:eastAsia="zh-CN"/>
              </w:rPr>
              <w:t xml:space="preserve">. It is </w:t>
            </w:r>
            <w:r>
              <w:rPr>
                <w:color w:val="000000" w:themeColor="text1"/>
                <w:sz w:val="18"/>
                <w:szCs w:val="18"/>
                <w:lang w:eastAsia="zh-CN"/>
              </w:rPr>
              <w:t xml:space="preserve">simply </w:t>
            </w:r>
            <w:r w:rsidRPr="00BB5FB6">
              <w:rPr>
                <w:color w:val="000000" w:themeColor="text1"/>
                <w:sz w:val="18"/>
                <w:szCs w:val="18"/>
                <w:lang w:eastAsia="zh-CN"/>
              </w:rPr>
              <w:t>necessary</w:t>
            </w:r>
            <w:r w:rsidR="000762B5">
              <w:rPr>
                <w:color w:val="000000" w:themeColor="text1"/>
                <w:sz w:val="18"/>
                <w:szCs w:val="18"/>
                <w:lang w:eastAsia="zh-CN"/>
              </w:rPr>
              <w:t>. UE feature and RRC have to be concluded early next year. Given the poorer status of other WIs, there is no guarantee that FeMIMO will be allocated sometime for maintenance before the deadline for RRC and UE feature in 1Q2022. You may check with the Chairman.</w:t>
            </w:r>
            <w:r w:rsidRPr="00BB5FB6">
              <w:rPr>
                <w:color w:val="000000" w:themeColor="text1"/>
                <w:sz w:val="18"/>
                <w:szCs w:val="18"/>
                <w:lang w:eastAsia="zh-CN"/>
              </w:rPr>
              <w:t>]</w:t>
            </w:r>
          </w:p>
          <w:p w14:paraId="44B65C33" w14:textId="77777777" w:rsidR="00BB5FB6" w:rsidRPr="002D0FBB" w:rsidRDefault="00BB5FB6" w:rsidP="002D0FBB">
            <w:pPr>
              <w:snapToGrid w:val="0"/>
              <w:rPr>
                <w:b/>
                <w:color w:val="000000" w:themeColor="text1"/>
                <w:sz w:val="18"/>
                <w:szCs w:val="18"/>
                <w:lang w:eastAsia="zh-CN"/>
              </w:rPr>
            </w:pPr>
          </w:p>
          <w:p w14:paraId="0683128C" w14:textId="77777777" w:rsidR="002D0FBB" w:rsidRDefault="002D0FBB" w:rsidP="002D0FBB">
            <w:pPr>
              <w:snapToGrid w:val="0"/>
              <w:jc w:val="both"/>
              <w:rPr>
                <w:b/>
                <w:color w:val="000000" w:themeColor="text1"/>
                <w:sz w:val="18"/>
                <w:szCs w:val="18"/>
                <w:lang w:eastAsia="zh-CN"/>
              </w:rPr>
            </w:pPr>
            <w:r w:rsidRPr="00B377A5">
              <w:rPr>
                <w:rFonts w:hint="eastAsia"/>
                <w:b/>
                <w:color w:val="000000" w:themeColor="text1"/>
                <w:sz w:val="18"/>
                <w:szCs w:val="18"/>
                <w:lang w:eastAsia="zh-CN"/>
              </w:rPr>
              <w:t>F</w:t>
            </w:r>
            <w:r w:rsidRPr="00B377A5">
              <w:rPr>
                <w:b/>
                <w:color w:val="000000" w:themeColor="text1"/>
                <w:sz w:val="18"/>
                <w:szCs w:val="18"/>
                <w:lang w:eastAsia="zh-CN"/>
              </w:rPr>
              <w:t>or proposal 1.C.2</w:t>
            </w:r>
            <w:r w:rsidRPr="00B377A5">
              <w:rPr>
                <w:sz w:val="18"/>
                <w:szCs w:val="18"/>
                <w:lang w:eastAsia="zh-CN"/>
              </w:rPr>
              <w:t xml:space="preserve">, this should be limited to </w:t>
            </w:r>
            <w:r>
              <w:rPr>
                <w:sz w:val="18"/>
                <w:szCs w:val="18"/>
                <w:lang w:eastAsia="zh-CN"/>
              </w:rPr>
              <w:t>the case when joint TCI indication is enabled. Moreover we would like to clarify as note that “BFR for inter-cell BM is not supported in Rel-17”.</w:t>
            </w:r>
          </w:p>
          <w:p w14:paraId="6D6B454C" w14:textId="20936655" w:rsidR="002D0FBB" w:rsidRPr="00E1636D" w:rsidRDefault="00436198" w:rsidP="002D0FBB">
            <w:pPr>
              <w:snapToGrid w:val="0"/>
              <w:rPr>
                <w:color w:val="000000" w:themeColor="text1"/>
                <w:sz w:val="18"/>
                <w:szCs w:val="18"/>
                <w:lang w:eastAsia="zh-CN"/>
              </w:rPr>
            </w:pPr>
            <w:r w:rsidRPr="00E1636D">
              <w:rPr>
                <w:color w:val="000000" w:themeColor="text1"/>
                <w:sz w:val="18"/>
                <w:szCs w:val="18"/>
                <w:lang w:eastAsia="zh-CN"/>
              </w:rPr>
              <w:t>[Mod: This may not be necessary if we conclude on 2.C.2 one way or another]</w:t>
            </w:r>
          </w:p>
          <w:p w14:paraId="75442AAC" w14:textId="77777777" w:rsidR="00436198" w:rsidRDefault="00436198" w:rsidP="002D0FBB">
            <w:pPr>
              <w:snapToGrid w:val="0"/>
              <w:rPr>
                <w:b/>
                <w:color w:val="000000" w:themeColor="text1"/>
                <w:sz w:val="18"/>
                <w:szCs w:val="18"/>
                <w:lang w:eastAsia="zh-CN"/>
              </w:rPr>
            </w:pPr>
          </w:p>
          <w:p w14:paraId="474E568A" w14:textId="77777777" w:rsidR="002D0FBB" w:rsidRDefault="002D0FBB" w:rsidP="002D0FBB">
            <w:pPr>
              <w:snapToGrid w:val="0"/>
              <w:rPr>
                <w:bCs/>
                <w:color w:val="000000" w:themeColor="text1"/>
                <w:sz w:val="18"/>
                <w:szCs w:val="18"/>
                <w:lang w:eastAsia="zh-CN"/>
              </w:rPr>
            </w:pPr>
            <w:r>
              <w:rPr>
                <w:b/>
                <w:color w:val="000000" w:themeColor="text1"/>
                <w:sz w:val="18"/>
                <w:szCs w:val="18"/>
                <w:lang w:eastAsia="zh-CN"/>
              </w:rPr>
              <w:t xml:space="preserve">For 1.11: </w:t>
            </w:r>
            <w:r w:rsidRPr="006E61F8">
              <w:rPr>
                <w:bCs/>
                <w:color w:val="000000" w:themeColor="text1"/>
                <w:sz w:val="18"/>
                <w:szCs w:val="18"/>
                <w:lang w:eastAsia="zh-CN"/>
              </w:rPr>
              <w:t xml:space="preserve">Support </w:t>
            </w:r>
            <w:r>
              <w:rPr>
                <w:bCs/>
                <w:color w:val="000000" w:themeColor="text1"/>
                <w:sz w:val="18"/>
                <w:szCs w:val="18"/>
                <w:lang w:eastAsia="zh-CN"/>
              </w:rPr>
              <w:t xml:space="preserve">original </w:t>
            </w:r>
            <w:r w:rsidRPr="006E61F8">
              <w:rPr>
                <w:bCs/>
                <w:color w:val="000000" w:themeColor="text1"/>
                <w:sz w:val="18"/>
                <w:szCs w:val="18"/>
                <w:lang w:eastAsia="zh-CN"/>
              </w:rPr>
              <w:t>Alt2.</w:t>
            </w:r>
          </w:p>
          <w:p w14:paraId="235AD58F" w14:textId="77777777" w:rsidR="002D0FBB" w:rsidRDefault="002D0FBB" w:rsidP="002D0FBB">
            <w:pPr>
              <w:snapToGrid w:val="0"/>
              <w:rPr>
                <w:bCs/>
                <w:color w:val="000000" w:themeColor="text1"/>
                <w:sz w:val="18"/>
                <w:szCs w:val="18"/>
                <w:lang w:eastAsia="zh-CN"/>
              </w:rPr>
            </w:pPr>
            <w:r w:rsidRPr="005D61C4">
              <w:rPr>
                <w:bCs/>
                <w:color w:val="000000" w:themeColor="text1"/>
                <w:sz w:val="18"/>
                <w:szCs w:val="18"/>
                <w:lang w:eastAsia="zh-CN"/>
              </w:rPr>
              <w:t xml:space="preserve">In our </w:t>
            </w:r>
            <w:r w:rsidRPr="005D61C4">
              <w:rPr>
                <w:rFonts w:hint="eastAsia"/>
                <w:bCs/>
                <w:color w:val="000000" w:themeColor="text1"/>
                <w:sz w:val="18"/>
                <w:szCs w:val="18"/>
                <w:lang w:eastAsia="zh-CN"/>
              </w:rPr>
              <w:t>un</w:t>
            </w:r>
            <w:r w:rsidRPr="005D61C4">
              <w:rPr>
                <w:bCs/>
                <w:color w:val="000000" w:themeColor="text1"/>
                <w:sz w:val="18"/>
                <w:szCs w:val="18"/>
                <w:lang w:eastAsia="zh-CN"/>
              </w:rPr>
              <w:t>derstanding, non-UE-dedicated channels include the PDCCH on the CORESETs associated with type 0/0A/1/2 CSS set and the scheduled PDSCH by the PDCCH, where the non-UE-dedicated CORESET is mainly used to transmit common information, such as SIB, MIB and paging information.</w:t>
            </w:r>
            <w:r>
              <w:rPr>
                <w:bCs/>
                <w:color w:val="000000" w:themeColor="text1"/>
                <w:sz w:val="18"/>
                <w:szCs w:val="18"/>
                <w:lang w:eastAsia="zh-CN"/>
              </w:rPr>
              <w:t xml:space="preserve"> Thus, we prefer the non-UE-dedicated CORESET refers to the CORESET that is associated with at least one CSS set. The TCI state determination per SS set in Alt1 will have a serious impact on legacy spec. The TCI state of a CORESET should be applied to all PDCCHs in the associated SS set(s). </w:t>
            </w:r>
          </w:p>
          <w:p w14:paraId="6EBF983A" w14:textId="77777777" w:rsidR="002D0FBB" w:rsidRDefault="002D0FBB" w:rsidP="002D0FBB">
            <w:pPr>
              <w:snapToGrid w:val="0"/>
              <w:rPr>
                <w:bCs/>
                <w:color w:val="000000" w:themeColor="text1"/>
                <w:sz w:val="18"/>
                <w:szCs w:val="18"/>
                <w:lang w:eastAsia="zh-CN"/>
              </w:rPr>
            </w:pPr>
          </w:p>
          <w:p w14:paraId="473FDBA3" w14:textId="55F92287" w:rsidR="002D0FBB" w:rsidRDefault="002D0FBB" w:rsidP="002D0FBB">
            <w:pPr>
              <w:snapToGrid w:val="0"/>
              <w:rPr>
                <w:color w:val="000000" w:themeColor="text1"/>
                <w:sz w:val="18"/>
                <w:lang w:eastAsia="x-none"/>
              </w:rPr>
            </w:pPr>
            <w:r>
              <w:rPr>
                <w:color w:val="000000" w:themeColor="text1"/>
                <w:sz w:val="18"/>
                <w:lang w:eastAsia="x-none"/>
              </w:rPr>
              <w:t>The description “</w:t>
            </w:r>
            <w:r w:rsidRPr="00F972F4">
              <w:rPr>
                <w:color w:val="000000" w:themeColor="text1"/>
                <w:sz w:val="18"/>
                <w:lang w:eastAsia="x-none"/>
              </w:rPr>
              <w:t xml:space="preserve">whether UE to apply the indicated Rel-17 TCI state can be </w:t>
            </w:r>
            <w:r>
              <w:rPr>
                <w:color w:val="000000" w:themeColor="text1"/>
                <w:sz w:val="18"/>
                <w:lang w:eastAsia="x-none"/>
              </w:rPr>
              <w:t>activated</w:t>
            </w:r>
            <w:r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MAC-CE” seems to say that the application of Rel-17 TCI for a CORESET is activated by MAC CE, which violates the previous agreements of RRC configuration for Rel-17 TCI application.</w:t>
            </w:r>
          </w:p>
          <w:p w14:paraId="77D9CBB6" w14:textId="77777777" w:rsidR="002D0FBB" w:rsidRDefault="002D0FBB" w:rsidP="002D0FBB">
            <w:pPr>
              <w:snapToGrid w:val="0"/>
              <w:rPr>
                <w:bCs/>
                <w:color w:val="000000" w:themeColor="text1"/>
                <w:sz w:val="18"/>
                <w:szCs w:val="18"/>
                <w:lang w:eastAsia="zh-CN"/>
              </w:rPr>
            </w:pPr>
          </w:p>
          <w:p w14:paraId="7968FA9A" w14:textId="77777777" w:rsidR="002D0FBB" w:rsidRPr="006E61F8" w:rsidRDefault="002D0FBB" w:rsidP="002D0FBB">
            <w:pPr>
              <w:snapToGrid w:val="0"/>
              <w:rPr>
                <w:bCs/>
                <w:color w:val="000000" w:themeColor="text1"/>
                <w:sz w:val="18"/>
                <w:szCs w:val="18"/>
                <w:lang w:eastAsia="zh-CN"/>
              </w:rPr>
            </w:pPr>
            <w:r>
              <w:rPr>
                <w:bCs/>
                <w:color w:val="000000" w:themeColor="text1"/>
                <w:sz w:val="18"/>
                <w:szCs w:val="18"/>
                <w:lang w:eastAsia="zh-CN"/>
              </w:rPr>
              <w:t xml:space="preserve">Besides, according to the agreements in RAN1 #106 meeting, for inter-cell beam management, the supported Rel-17 MAC-CE-based and/or DCI-based beam indication applies to the channels and signals as for intra-cell beam management except for non-UE-dedicated channels/signals. Thus, this restriction of Rel-17 TCI application should be added. </w:t>
            </w:r>
          </w:p>
          <w:p w14:paraId="4B62DEF4" w14:textId="77777777" w:rsidR="002D0FBB" w:rsidRDefault="002D0FBB" w:rsidP="002D0FBB">
            <w:pPr>
              <w:snapToGrid w:val="0"/>
              <w:rPr>
                <w:bCs/>
                <w:color w:val="000000" w:themeColor="text1"/>
                <w:sz w:val="18"/>
                <w:szCs w:val="18"/>
                <w:lang w:eastAsia="zh-CN"/>
              </w:rPr>
            </w:pPr>
          </w:p>
          <w:p w14:paraId="2B101DF8" w14:textId="77777777" w:rsidR="002D0FBB" w:rsidRDefault="002D0FBB" w:rsidP="002D0FBB">
            <w:pPr>
              <w:snapToGrid w:val="0"/>
              <w:rPr>
                <w:bCs/>
                <w:color w:val="000000" w:themeColor="text1"/>
                <w:sz w:val="18"/>
                <w:szCs w:val="18"/>
                <w:lang w:eastAsia="zh-CN"/>
              </w:rPr>
            </w:pPr>
          </w:p>
          <w:p w14:paraId="245A7914" w14:textId="77777777" w:rsidR="002D0FBB" w:rsidRPr="0087219B" w:rsidRDefault="002D0FBB" w:rsidP="002D0FBB">
            <w:pPr>
              <w:snapToGrid w:val="0"/>
              <w:rPr>
                <w:rFonts w:eastAsia="PMingLiU"/>
                <w:color w:val="000000" w:themeColor="text1"/>
                <w:sz w:val="18"/>
                <w:lang w:eastAsia="zh-TW"/>
              </w:rPr>
            </w:pPr>
            <w:r w:rsidRPr="0087219B">
              <w:rPr>
                <w:color w:val="000000" w:themeColor="text1"/>
                <w:sz w:val="18"/>
                <w:lang w:eastAsia="x-none"/>
              </w:rPr>
              <w:t xml:space="preserve">For Rel-17 unified TCI framework, on applying the indicated Rel-17 TCI state to PDCCH reception and the respective PDSCH reception, for intra-cell </w:t>
            </w:r>
            <w:r w:rsidRPr="00F972F4">
              <w:rPr>
                <w:color w:val="000000" w:themeColor="text1"/>
                <w:sz w:val="18"/>
                <w:lang w:eastAsia="x-none"/>
              </w:rPr>
              <w:t xml:space="preserve">and inter-cell </w:t>
            </w:r>
            <w:r w:rsidRPr="0087219B">
              <w:rPr>
                <w:color w:val="000000" w:themeColor="text1"/>
                <w:sz w:val="18"/>
                <w:lang w:eastAsia="x-none"/>
              </w:rPr>
              <w:t>BM:</w:t>
            </w:r>
            <w:r w:rsidRPr="0087219B">
              <w:rPr>
                <w:rFonts w:eastAsia="PMingLiU"/>
                <w:color w:val="000000" w:themeColor="text1"/>
                <w:sz w:val="18"/>
                <w:lang w:eastAsia="zh-TW"/>
              </w:rPr>
              <w:t xml:space="preserve"> </w:t>
            </w:r>
          </w:p>
          <w:p w14:paraId="3DE3C0C5" w14:textId="77777777" w:rsidR="002D0FBB" w:rsidRPr="0087219B" w:rsidRDefault="002D0FBB" w:rsidP="002D0FBB">
            <w:pPr>
              <w:numPr>
                <w:ilvl w:val="0"/>
                <w:numId w:val="16"/>
              </w:numPr>
              <w:snapToGrid w:val="0"/>
              <w:jc w:val="both"/>
              <w:rPr>
                <w:rFonts w:eastAsia="SimSun"/>
                <w:color w:val="000000" w:themeColor="text1"/>
                <w:sz w:val="18"/>
                <w:lang w:eastAsia="x-none"/>
              </w:rPr>
            </w:pPr>
            <w:r w:rsidRPr="0087219B">
              <w:rPr>
                <w:rFonts w:eastAsia="SimSun"/>
                <w:color w:val="000000" w:themeColor="text1"/>
                <w:sz w:val="18"/>
                <w:lang w:eastAsia="x-none"/>
              </w:rPr>
              <w:t xml:space="preserve">Alt1: Per search space set determination </w:t>
            </w:r>
          </w:p>
          <w:p w14:paraId="65670A80" w14:textId="77777777" w:rsidR="002D0FBB" w:rsidRPr="0087219B" w:rsidRDefault="002D0FBB" w:rsidP="002D0FBB">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any PDCCH reception associated with </w:t>
            </w:r>
            <w:r>
              <w:rPr>
                <w:rFonts w:eastAsia="SimSun"/>
                <w:color w:val="000000" w:themeColor="text1"/>
                <w:sz w:val="18"/>
                <w:lang w:eastAsia="x-none"/>
              </w:rPr>
              <w:t xml:space="preserve">a [Type2]/Type3 CSS and </w:t>
            </w:r>
            <w:r w:rsidRPr="0087219B">
              <w:rPr>
                <w:rFonts w:eastAsia="SimSun"/>
                <w:color w:val="000000" w:themeColor="text1"/>
                <w:sz w:val="18"/>
                <w:lang w:eastAsia="x-none"/>
              </w:rPr>
              <w:t xml:space="preserve">an USS set and the respective PDSCH reception, UE always applies the indicated Rel-17 TCI state. </w:t>
            </w:r>
          </w:p>
          <w:p w14:paraId="3D0AAE89" w14:textId="229655A6" w:rsidR="002D0FBB" w:rsidRPr="0087219B" w:rsidRDefault="002D0FBB" w:rsidP="002D0FBB">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w:t>
            </w:r>
            <w:r>
              <w:rPr>
                <w:rFonts w:eastAsia="SimSun"/>
                <w:color w:val="000000" w:themeColor="text1"/>
                <w:sz w:val="18"/>
                <w:lang w:eastAsia="x-none"/>
              </w:rPr>
              <w:t>other</w:t>
            </w:r>
            <w:r w:rsidRPr="0087219B">
              <w:rPr>
                <w:rFonts w:eastAsia="SimSun"/>
                <w:color w:val="000000" w:themeColor="text1"/>
                <w:sz w:val="18"/>
                <w:lang w:eastAsia="x-none"/>
              </w:rPr>
              <w:t xml:space="preserve"> PDCCH reception 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SimSun"/>
                <w:color w:val="000000" w:themeColor="text1"/>
                <w:sz w:val="18"/>
                <w:lang w:eastAsia="x-none"/>
              </w:rPr>
              <w:t>per search space set by RRC</w:t>
            </w:r>
          </w:p>
          <w:p w14:paraId="5DD69609" w14:textId="77777777" w:rsidR="002D0FBB" w:rsidRPr="0087219B" w:rsidRDefault="002D0FBB" w:rsidP="002D0FBB">
            <w:pPr>
              <w:numPr>
                <w:ilvl w:val="0"/>
                <w:numId w:val="16"/>
              </w:numPr>
              <w:snapToGrid w:val="0"/>
              <w:rPr>
                <w:rFonts w:eastAsia="SimSun"/>
                <w:color w:val="000000" w:themeColor="text1"/>
                <w:sz w:val="18"/>
                <w:lang w:eastAsia="x-none"/>
              </w:rPr>
            </w:pPr>
            <w:r w:rsidRPr="0087219B">
              <w:rPr>
                <w:rFonts w:eastAsia="SimSun"/>
                <w:color w:val="000000" w:themeColor="text1"/>
                <w:sz w:val="18"/>
                <w:lang w:eastAsia="x-none"/>
              </w:rPr>
              <w:t>Atl2: Per CORESET determination</w:t>
            </w:r>
          </w:p>
          <w:p w14:paraId="0C46B010" w14:textId="7C608171" w:rsidR="002D0FBB" w:rsidRPr="00F972F4" w:rsidRDefault="002D0FBB" w:rsidP="002D0FBB">
            <w:pPr>
              <w:numPr>
                <w:ilvl w:val="1"/>
                <w:numId w:val="16"/>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sidRPr="005D61C4">
              <w:rPr>
                <w:rFonts w:eastAsia="SimSun"/>
                <w:strike/>
                <w:color w:val="FF0000"/>
                <w:sz w:val="18"/>
                <w:lang w:eastAsia="x-none"/>
              </w:rPr>
              <w:t>at least</w:t>
            </w:r>
            <w:r w:rsidRPr="005D61C4">
              <w:rPr>
                <w:rFonts w:eastAsia="SimSun"/>
                <w:color w:val="FF0000"/>
                <w:sz w:val="18"/>
                <w:lang w:eastAsia="x-none"/>
              </w:rPr>
              <w:t xml:space="preserve"> only</w:t>
            </w:r>
            <w:r w:rsidRPr="0087219B">
              <w:rPr>
                <w:rFonts w:eastAsia="SimSun"/>
                <w:color w:val="000000" w:themeColor="text1"/>
                <w:sz w:val="18"/>
                <w:lang w:eastAsia="x-none"/>
              </w:rPr>
              <w:t xml:space="preserve"> USS set(s) and the respective PDSCH reception, UE always applies the indicated Rel-17 TCI state.</w:t>
            </w:r>
          </w:p>
          <w:p w14:paraId="0EDD12A8" w14:textId="4F296DA0" w:rsidR="002D0FBB" w:rsidRPr="00BF63A0" w:rsidRDefault="002D0FBB" w:rsidP="002D0FBB">
            <w:pPr>
              <w:numPr>
                <w:ilvl w:val="1"/>
                <w:numId w:val="16"/>
              </w:numPr>
              <w:snapToGrid w:val="0"/>
              <w:jc w:val="both"/>
              <w:rPr>
                <w:rFonts w:eastAsia="SimSun"/>
                <w:bCs/>
                <w:i/>
                <w:color w:val="000000" w:themeColor="text1"/>
                <w:sz w:val="18"/>
                <w:lang w:eastAsia="x-none"/>
              </w:rPr>
            </w:pPr>
            <w:r w:rsidRPr="00F972F4">
              <w:rPr>
                <w:color w:val="000000" w:themeColor="text1"/>
                <w:sz w:val="18"/>
                <w:lang w:eastAsia="x-none"/>
              </w:rPr>
              <w:t>For any PDCCH reception on a CORESET that is</w:t>
            </w:r>
            <w:r>
              <w:rPr>
                <w:color w:val="000000" w:themeColor="text1"/>
                <w:sz w:val="18"/>
                <w:lang w:eastAsia="x-none"/>
              </w:rPr>
              <w:t xml:space="preserve"> not</w:t>
            </w:r>
            <w:r w:rsidRPr="00F972F4">
              <w:rPr>
                <w:color w:val="000000" w:themeColor="text1"/>
                <w:sz w:val="18"/>
                <w:lang w:eastAsia="x-none"/>
              </w:rPr>
              <w:t xml:space="preserve"> associated with </w:t>
            </w:r>
            <w:r w:rsidRPr="005D61C4">
              <w:rPr>
                <w:strike/>
                <w:color w:val="FF0000"/>
                <w:sz w:val="18"/>
                <w:lang w:eastAsia="x-none"/>
              </w:rPr>
              <w:t xml:space="preserve">any </w:t>
            </w:r>
            <w:r w:rsidRPr="005D61C4">
              <w:rPr>
                <w:color w:val="FF0000"/>
                <w:sz w:val="18"/>
                <w:lang w:eastAsia="x-none"/>
              </w:rPr>
              <w:t>at least one C</w:t>
            </w:r>
            <w:r w:rsidRPr="005D61C4">
              <w:rPr>
                <w:strike/>
                <w:color w:val="FF0000"/>
                <w:sz w:val="18"/>
                <w:lang w:eastAsia="x-none"/>
              </w:rPr>
              <w:t>U</w:t>
            </w:r>
            <w:r w:rsidRPr="00F972F4">
              <w:rPr>
                <w:color w:val="000000" w:themeColor="text1"/>
                <w:sz w:val="18"/>
                <w:lang w:eastAsia="x-none"/>
              </w:rPr>
              <w:t xml:space="preserve">SS set and the respective PDSCH reception, whether UE to apply the indicated Rel-17 TCI state can be </w:t>
            </w:r>
            <w:r w:rsidRPr="000717DE">
              <w:rPr>
                <w:strike/>
                <w:color w:val="FF0000"/>
                <w:sz w:val="18"/>
                <w:lang w:eastAsia="x-none"/>
              </w:rPr>
              <w:t>activated</w:t>
            </w:r>
            <w:r w:rsidRPr="000717DE">
              <w:rPr>
                <w:rFonts w:eastAsia="PMingLiU"/>
                <w:strike/>
                <w:color w:val="FF0000"/>
                <w:sz w:val="18"/>
                <w:lang w:eastAsia="zh-TW"/>
              </w:rPr>
              <w:t xml:space="preserve"> </w:t>
            </w:r>
            <w:r w:rsidRPr="000717DE">
              <w:rPr>
                <w:color w:val="FF0000"/>
                <w:sz w:val="18"/>
                <w:lang w:eastAsia="x-none"/>
              </w:rPr>
              <w:t xml:space="preserve"> configured</w:t>
            </w:r>
            <w:r>
              <w:rPr>
                <w:color w:val="000000" w:themeColor="text1"/>
                <w:sz w:val="18"/>
                <w:lang w:eastAsia="x-none"/>
              </w:rPr>
              <w:t xml:space="preserve"> </w:t>
            </w:r>
            <w:r w:rsidRPr="00F972F4">
              <w:rPr>
                <w:color w:val="000000" w:themeColor="text1"/>
                <w:sz w:val="18"/>
                <w:lang w:eastAsia="x-none"/>
              </w:rPr>
              <w:t xml:space="preserve">per CORESET by </w:t>
            </w:r>
            <w:r w:rsidRPr="000717DE">
              <w:rPr>
                <w:strike/>
                <w:color w:val="FF0000"/>
                <w:sz w:val="18"/>
                <w:lang w:eastAsia="x-none"/>
              </w:rPr>
              <w:t>MAC-CE</w:t>
            </w:r>
            <w:r w:rsidRPr="000717DE">
              <w:rPr>
                <w:color w:val="FF0000"/>
                <w:sz w:val="18"/>
                <w:lang w:eastAsia="x-none"/>
              </w:rPr>
              <w:t xml:space="preserve"> RRC </w:t>
            </w:r>
            <w:r w:rsidRPr="003C0E48">
              <w:rPr>
                <w:color w:val="FF0000"/>
                <w:sz w:val="18"/>
                <w:lang w:eastAsia="x-none"/>
              </w:rPr>
              <w:t>for intra-cell beam indication</w:t>
            </w:r>
            <w:r>
              <w:rPr>
                <w:color w:val="FF0000"/>
                <w:sz w:val="18"/>
                <w:lang w:eastAsia="x-none"/>
              </w:rPr>
              <w:t>.</w:t>
            </w:r>
          </w:p>
          <w:p w14:paraId="470C63A2" w14:textId="7CEB3525" w:rsidR="002D0FBB" w:rsidRDefault="00BB5FB6" w:rsidP="008D2F74">
            <w:pPr>
              <w:snapToGrid w:val="0"/>
              <w:rPr>
                <w:bCs/>
                <w:sz w:val="18"/>
                <w:szCs w:val="18"/>
                <w:lang w:eastAsia="zh-CN"/>
              </w:rPr>
            </w:pPr>
            <w:r>
              <w:rPr>
                <w:bCs/>
                <w:sz w:val="18"/>
                <w:szCs w:val="18"/>
                <w:lang w:eastAsia="zh-CN"/>
              </w:rPr>
              <w:t>[Mod: Once conclusion 2.B is endorsed, no need to limit to intra-cell only in my understanding]</w:t>
            </w:r>
          </w:p>
          <w:p w14:paraId="74FD7FCC" w14:textId="24BB788C" w:rsidR="00BB5FB6" w:rsidRPr="002D0FBB" w:rsidRDefault="00BB5FB6" w:rsidP="008D2F74">
            <w:pPr>
              <w:snapToGrid w:val="0"/>
              <w:rPr>
                <w:bCs/>
                <w:sz w:val="18"/>
                <w:szCs w:val="18"/>
                <w:lang w:eastAsia="zh-CN"/>
              </w:rPr>
            </w:pPr>
          </w:p>
        </w:tc>
      </w:tr>
      <w:tr w:rsidR="008E4457" w:rsidRPr="00473088" w14:paraId="6B341584"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5389B" w14:textId="1F53CD27" w:rsidR="008E4457" w:rsidRDefault="008E4457" w:rsidP="0039186E">
            <w:pPr>
              <w:snapToGrid w:val="0"/>
              <w:rPr>
                <w:sz w:val="18"/>
                <w:szCs w:val="18"/>
                <w:lang w:eastAsia="zh-CN"/>
              </w:rPr>
            </w:pPr>
            <w:r w:rsidRPr="008E4457">
              <w:rPr>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BF88B" w14:textId="4A553AF2" w:rsidR="008E4457" w:rsidRPr="0096401F" w:rsidRDefault="008E4457" w:rsidP="002D0FBB">
            <w:pPr>
              <w:snapToGrid w:val="0"/>
              <w:rPr>
                <w:bCs/>
                <w:sz w:val="18"/>
                <w:szCs w:val="18"/>
                <w:lang w:eastAsia="zh-CN"/>
              </w:rPr>
            </w:pPr>
            <w:r w:rsidRPr="008E4457">
              <w:rPr>
                <w:sz w:val="18"/>
                <w:szCs w:val="18"/>
                <w:lang w:eastAsia="zh-CN"/>
              </w:rPr>
              <w:t xml:space="preserve">On Issue </w:t>
            </w:r>
            <w:r>
              <w:rPr>
                <w:sz w:val="18"/>
                <w:szCs w:val="18"/>
                <w:lang w:eastAsia="zh-CN"/>
              </w:rPr>
              <w:t>1.</w:t>
            </w:r>
            <w:r w:rsidRPr="008E4457">
              <w:rPr>
                <w:sz w:val="18"/>
                <w:szCs w:val="18"/>
                <w:lang w:eastAsia="zh-CN"/>
              </w:rPr>
              <w:t>11</w:t>
            </w:r>
            <w:r>
              <w:rPr>
                <w:sz w:val="18"/>
                <w:szCs w:val="18"/>
                <w:lang w:eastAsia="zh-CN"/>
              </w:rPr>
              <w:t>, @Ericsson, if we don't misunderstand</w:t>
            </w:r>
            <w:r w:rsidR="0096401F">
              <w:rPr>
                <w:sz w:val="18"/>
                <w:szCs w:val="18"/>
                <w:lang w:eastAsia="zh-CN"/>
              </w:rPr>
              <w:t xml:space="preserve"> the following</w:t>
            </w:r>
            <w:r>
              <w:rPr>
                <w:sz w:val="18"/>
                <w:szCs w:val="18"/>
                <w:lang w:eastAsia="zh-CN"/>
              </w:rPr>
              <w:t xml:space="preserve"> RAN1 agreements, some DL channels/signals only “can” share the indicated Rel-17 TCI state rather</w:t>
            </w:r>
            <w:r w:rsidR="0096401F">
              <w:rPr>
                <w:sz w:val="18"/>
                <w:szCs w:val="18"/>
                <w:lang w:eastAsia="zh-CN"/>
              </w:rPr>
              <w:t xml:space="preserve"> than</w:t>
            </w:r>
            <w:r>
              <w:rPr>
                <w:sz w:val="18"/>
                <w:szCs w:val="18"/>
                <w:lang w:eastAsia="zh-CN"/>
              </w:rPr>
              <w:t xml:space="preserve"> “always”. </w:t>
            </w:r>
            <w:r w:rsidRPr="00EB34C5">
              <w:rPr>
                <w:sz w:val="18"/>
                <w:szCs w:val="18"/>
                <w:highlight w:val="magenta"/>
                <w:lang w:eastAsia="zh-CN"/>
              </w:rPr>
              <w:t xml:space="preserve">We believe the two alternatives </w:t>
            </w:r>
            <w:r w:rsidR="0096401F" w:rsidRPr="00EB34C5">
              <w:rPr>
                <w:rFonts w:hint="eastAsia"/>
                <w:sz w:val="18"/>
                <w:szCs w:val="18"/>
                <w:highlight w:val="magenta"/>
                <w:lang w:eastAsia="zh-CN"/>
              </w:rPr>
              <w:t>(per search space set determination or per CORESET determination</w:t>
            </w:r>
            <w:r w:rsidRPr="00EB34C5">
              <w:rPr>
                <w:rFonts w:hint="eastAsia"/>
                <w:sz w:val="18"/>
                <w:szCs w:val="18"/>
                <w:highlight w:val="magenta"/>
                <w:lang w:eastAsia="zh-CN"/>
              </w:rPr>
              <w:t>)</w:t>
            </w:r>
            <w:r w:rsidR="0096401F" w:rsidRPr="00EB34C5">
              <w:rPr>
                <w:sz w:val="18"/>
                <w:szCs w:val="18"/>
                <w:highlight w:val="magenta"/>
                <w:lang w:eastAsia="zh-CN"/>
              </w:rPr>
              <w:t xml:space="preserve"> is provided for clarifying your first question,</w:t>
            </w:r>
            <w:r w:rsidR="0096401F">
              <w:rPr>
                <w:sz w:val="18"/>
                <w:szCs w:val="18"/>
                <w:lang w:eastAsia="zh-CN"/>
              </w:rPr>
              <w:t xml:space="preserve"> where PDCCH reception should be configured though the two settings.</w:t>
            </w:r>
            <w:r w:rsidR="0096401F" w:rsidRPr="0096401F">
              <w:rPr>
                <w:sz w:val="18"/>
                <w:szCs w:val="18"/>
                <w:lang w:eastAsia="zh-CN"/>
              </w:rPr>
              <w:t xml:space="preserve"> Or to be clear, what PDCCHs are always received using indicated Rel-17 TCI state and what PDCCHs can be configured by RRC to be received using indicated Rel-17 TCI state? Regarding your second question, we think RAN1 </w:t>
            </w:r>
            <w:r w:rsidR="000D1C81">
              <w:rPr>
                <w:sz w:val="18"/>
                <w:szCs w:val="18"/>
                <w:lang w:eastAsia="zh-CN"/>
              </w:rPr>
              <w:t>has concluded</w:t>
            </w:r>
            <w:r w:rsidR="0096401F" w:rsidRPr="0096401F">
              <w:rPr>
                <w:sz w:val="18"/>
                <w:szCs w:val="18"/>
                <w:lang w:eastAsia="zh-CN"/>
              </w:rPr>
              <w:t xml:space="preserve"> in previous meeting according to the following </w:t>
            </w:r>
            <w:r w:rsidR="000D1C81">
              <w:rPr>
                <w:sz w:val="18"/>
                <w:szCs w:val="18"/>
                <w:lang w:eastAsia="zh-CN"/>
              </w:rPr>
              <w:t>2</w:t>
            </w:r>
            <w:r w:rsidR="000D1C81" w:rsidRPr="000D1C81">
              <w:rPr>
                <w:sz w:val="18"/>
                <w:szCs w:val="18"/>
                <w:vertAlign w:val="superscript"/>
                <w:lang w:eastAsia="zh-CN"/>
              </w:rPr>
              <w:t>nd</w:t>
            </w:r>
            <w:r w:rsidR="000D1C81">
              <w:rPr>
                <w:sz w:val="18"/>
                <w:szCs w:val="18"/>
                <w:lang w:eastAsia="zh-CN"/>
              </w:rPr>
              <w:t xml:space="preserve"> </w:t>
            </w:r>
            <w:r w:rsidR="0096401F" w:rsidRPr="0096401F">
              <w:rPr>
                <w:sz w:val="18"/>
                <w:szCs w:val="18"/>
                <w:lang w:eastAsia="zh-CN"/>
              </w:rPr>
              <w:t>agreement.</w:t>
            </w:r>
          </w:p>
          <w:p w14:paraId="7920AA19" w14:textId="77777777" w:rsidR="008E4457" w:rsidRDefault="008E4457" w:rsidP="002D0FBB">
            <w:pPr>
              <w:snapToGrid w:val="0"/>
              <w:rPr>
                <w:sz w:val="18"/>
                <w:szCs w:val="18"/>
                <w:lang w:eastAsia="zh-CN"/>
              </w:rPr>
            </w:pPr>
          </w:p>
          <w:p w14:paraId="7CF9BB1D" w14:textId="77777777" w:rsidR="008E4457" w:rsidRPr="00815B3B" w:rsidRDefault="008E4457" w:rsidP="008E4457">
            <w:pPr>
              <w:snapToGrid w:val="0"/>
              <w:rPr>
                <w:rFonts w:eastAsia="Malgun Gothic"/>
                <w:sz w:val="16"/>
                <w:szCs w:val="20"/>
                <w:highlight w:val="green"/>
              </w:rPr>
            </w:pPr>
            <w:r w:rsidRPr="00815B3B">
              <w:rPr>
                <w:rFonts w:eastAsia="Malgun Gothic"/>
                <w:b/>
                <w:sz w:val="16"/>
                <w:szCs w:val="20"/>
                <w:highlight w:val="green"/>
              </w:rPr>
              <w:t>Agreement</w:t>
            </w:r>
          </w:p>
          <w:p w14:paraId="138C35AF" w14:textId="77777777" w:rsidR="008E4457" w:rsidRPr="00815B3B" w:rsidRDefault="008E4457" w:rsidP="008E4457">
            <w:pPr>
              <w:snapToGrid w:val="0"/>
              <w:rPr>
                <w:sz w:val="16"/>
                <w:szCs w:val="20"/>
              </w:rPr>
            </w:pPr>
            <w:r w:rsidRPr="00815B3B">
              <w:rPr>
                <w:rFonts w:eastAsia="Times New Roman"/>
                <w:sz w:val="16"/>
                <w:szCs w:val="20"/>
              </w:rPr>
              <w:t xml:space="preserve">On Rel.17 unified TCI framework, </w:t>
            </w:r>
            <w:r w:rsidRPr="00815B3B">
              <w:rPr>
                <w:sz w:val="16"/>
                <w:szCs w:val="20"/>
              </w:rPr>
              <w:t xml:space="preserve">for intra-cell beam indication, the following DL RSs </w:t>
            </w:r>
            <w:r w:rsidRPr="008E4457">
              <w:rPr>
                <w:sz w:val="16"/>
                <w:szCs w:val="20"/>
                <w:highlight w:val="yellow"/>
              </w:rPr>
              <w:t>can</w:t>
            </w:r>
            <w:r w:rsidRPr="00815B3B">
              <w:rPr>
                <w:sz w:val="16"/>
                <w:szCs w:val="20"/>
              </w:rPr>
              <w:t xml:space="preserve"> share the same indicated Rel-17 TCI state as UE-dedicated reception on PDSCH and for UE-dedicated reception on all or subset of CORESETs in a CC: </w:t>
            </w:r>
          </w:p>
          <w:p w14:paraId="04F42EA7" w14:textId="77777777" w:rsidR="008E4457" w:rsidRPr="00815B3B" w:rsidRDefault="008E4457" w:rsidP="00F4229D">
            <w:pPr>
              <w:pStyle w:val="ListParagraph"/>
              <w:numPr>
                <w:ilvl w:val="0"/>
                <w:numId w:val="45"/>
              </w:numPr>
              <w:snapToGrid w:val="0"/>
              <w:spacing w:after="0" w:line="240" w:lineRule="auto"/>
              <w:rPr>
                <w:rFonts w:eastAsia="Malgun Gothic"/>
                <w:sz w:val="16"/>
                <w:szCs w:val="20"/>
              </w:rPr>
            </w:pPr>
            <w:r w:rsidRPr="00815B3B">
              <w:rPr>
                <w:sz w:val="16"/>
                <w:szCs w:val="20"/>
              </w:rPr>
              <w:t xml:space="preserve">DMRS(s) associated with non-UE-dedicated reception on CORESET(s) and </w:t>
            </w:r>
            <w:r w:rsidRPr="00815B3B">
              <w:rPr>
                <w:rFonts w:eastAsia="DengXian"/>
                <w:sz w:val="16"/>
                <w:szCs w:val="20"/>
                <w:lang w:eastAsia="zh-CN"/>
              </w:rPr>
              <w:t>the associated PDSCH</w:t>
            </w:r>
            <w:r w:rsidRPr="00815B3B">
              <w:rPr>
                <w:sz w:val="16"/>
                <w:szCs w:val="20"/>
              </w:rPr>
              <w:t xml:space="preserve"> </w:t>
            </w:r>
          </w:p>
          <w:p w14:paraId="26AE795D" w14:textId="77777777" w:rsidR="008E4457" w:rsidRPr="00815B3B" w:rsidRDefault="008E4457" w:rsidP="00F4229D">
            <w:pPr>
              <w:pStyle w:val="ListParagraph"/>
              <w:numPr>
                <w:ilvl w:val="0"/>
                <w:numId w:val="45"/>
              </w:numPr>
              <w:snapToGrid w:val="0"/>
              <w:spacing w:after="0" w:line="240" w:lineRule="auto"/>
              <w:rPr>
                <w:rFonts w:eastAsia="Malgun Gothic"/>
                <w:sz w:val="16"/>
                <w:szCs w:val="20"/>
              </w:rPr>
            </w:pPr>
            <w:r w:rsidRPr="00815B3B">
              <w:rPr>
                <w:rFonts w:eastAsia="Malgun Gothic"/>
                <w:sz w:val="16"/>
                <w:szCs w:val="20"/>
              </w:rPr>
              <w:t xml:space="preserve">FFS (to be concluded in RAN1#106bis-e): </w:t>
            </w:r>
            <w:r w:rsidRPr="00815B3B">
              <w:rPr>
                <w:sz w:val="16"/>
                <w:szCs w:val="20"/>
              </w:rPr>
              <w:t>Non-UE-dedicated PUCCH and non-UE-dedicated PUSCH</w:t>
            </w:r>
          </w:p>
          <w:p w14:paraId="0E729D36" w14:textId="77777777" w:rsidR="008E4457" w:rsidRDefault="008E4457" w:rsidP="002D0FBB">
            <w:pPr>
              <w:snapToGrid w:val="0"/>
              <w:rPr>
                <w:sz w:val="18"/>
                <w:szCs w:val="18"/>
                <w:lang w:eastAsia="zh-CN"/>
              </w:rPr>
            </w:pPr>
          </w:p>
          <w:p w14:paraId="391AE545" w14:textId="7792C098" w:rsidR="008E4457" w:rsidRPr="008E4457" w:rsidRDefault="008E4457" w:rsidP="008E4457">
            <w:pPr>
              <w:pStyle w:val="xxxmsonormal"/>
              <w:jc w:val="both"/>
              <w:rPr>
                <w:rFonts w:ascii="Arial" w:hAnsi="Arial" w:cs="Arial"/>
                <w:b/>
                <w:bCs/>
                <w:color w:val="000000"/>
                <w:sz w:val="14"/>
                <w:szCs w:val="16"/>
                <w:highlight w:val="green"/>
                <w:lang w:eastAsia="zh-TW"/>
              </w:rPr>
            </w:pPr>
            <w:r>
              <w:rPr>
                <w:rFonts w:ascii="Arial" w:hAnsi="Arial" w:cs="Arial"/>
                <w:b/>
                <w:bCs/>
                <w:color w:val="000000"/>
                <w:sz w:val="14"/>
                <w:szCs w:val="16"/>
                <w:highlight w:val="green"/>
              </w:rPr>
              <w:t>Agreement</w:t>
            </w:r>
          </w:p>
          <w:p w14:paraId="57DA51F2" w14:textId="77777777" w:rsidR="008E4457" w:rsidRPr="008E4457" w:rsidRDefault="008E4457" w:rsidP="008E4457">
            <w:pPr>
              <w:tabs>
                <w:tab w:val="left" w:pos="1440"/>
              </w:tabs>
              <w:snapToGrid w:val="0"/>
              <w:rPr>
                <w:rFonts w:ascii="Arial" w:hAnsi="Arial" w:cs="Arial"/>
                <w:sz w:val="14"/>
                <w:szCs w:val="16"/>
              </w:rPr>
            </w:pPr>
            <w:r w:rsidRPr="008E4457">
              <w:rPr>
                <w:rFonts w:ascii="Arial" w:hAnsi="Arial" w:cs="Arial"/>
                <w:sz w:val="14"/>
                <w:szCs w:val="16"/>
              </w:rPr>
              <w:t>On Rel.17 unified TCI framework, for Rel-17 unified TCI, for DL or UL channels/signals that can share the same indicated Rel-17 TCI state as UE-dedicated reception on PDSCH/PDCCH or dynamic-grant/configured-grant based PUSCH, all of dedicated PUCCH resources (via Rel-17 MAC-CE/DCI TCI state update):</w:t>
            </w:r>
          </w:p>
          <w:p w14:paraId="6D868E7F" w14:textId="77777777" w:rsidR="008E4457" w:rsidRPr="008E4457" w:rsidRDefault="008E4457" w:rsidP="00F4229D">
            <w:pPr>
              <w:pStyle w:val="ListParagraph"/>
              <w:numPr>
                <w:ilvl w:val="0"/>
                <w:numId w:val="49"/>
              </w:numPr>
              <w:tabs>
                <w:tab w:val="left" w:pos="709"/>
              </w:tabs>
              <w:snapToGrid w:val="0"/>
              <w:spacing w:after="0" w:line="240" w:lineRule="auto"/>
              <w:ind w:left="709"/>
              <w:jc w:val="both"/>
              <w:rPr>
                <w:rFonts w:ascii="Arial" w:eastAsia="Times New Roman" w:hAnsi="Arial" w:cs="Arial"/>
                <w:sz w:val="14"/>
                <w:szCs w:val="16"/>
                <w:highlight w:val="yellow"/>
              </w:rPr>
            </w:pPr>
            <w:r w:rsidRPr="008E4457">
              <w:rPr>
                <w:rFonts w:ascii="Arial" w:hAnsi="Arial" w:cs="Arial"/>
                <w:sz w:val="14"/>
                <w:szCs w:val="16"/>
                <w:highlight w:val="yellow"/>
              </w:rPr>
              <w:t xml:space="preserve">For DL: A </w:t>
            </w:r>
            <w:r w:rsidRPr="008E4457">
              <w:rPr>
                <w:rFonts w:ascii="Arial" w:eastAsia="Times New Roman" w:hAnsi="Arial" w:cs="Arial"/>
                <w:bCs/>
                <w:sz w:val="14"/>
                <w:szCs w:val="16"/>
                <w:highlight w:val="yellow"/>
              </w:rPr>
              <w:t xml:space="preserve">non-UE dedicated PDCCH/PDSCH associated with the serving cell PCI or AP CSI-RS for BM or CSI (per previous agreements) sharing the same indicated </w:t>
            </w:r>
            <w:r w:rsidRPr="008E4457">
              <w:rPr>
                <w:rFonts w:ascii="Arial" w:eastAsia="Malgun Gothic" w:hAnsi="Arial" w:cs="Arial"/>
                <w:sz w:val="14"/>
                <w:szCs w:val="16"/>
                <w:highlight w:val="yellow"/>
                <w:lang w:eastAsia="zh-TW"/>
              </w:rPr>
              <w:t>Rel-17 TCI state as UE-dedicated reception on PDSCH/PDCCH</w:t>
            </w:r>
            <w:r w:rsidRPr="008E4457">
              <w:rPr>
                <w:rFonts w:ascii="Arial" w:eastAsia="Times New Roman" w:hAnsi="Arial" w:cs="Arial"/>
                <w:bCs/>
                <w:sz w:val="14"/>
                <w:szCs w:val="16"/>
                <w:highlight w:val="yellow"/>
              </w:rPr>
              <w:t xml:space="preserve"> (via Rel-17 MAC-CE/DCI TCI state update) is configured via RRC.</w:t>
            </w:r>
          </w:p>
          <w:p w14:paraId="5E159951" w14:textId="77777777" w:rsidR="008E4457" w:rsidRPr="008E4457" w:rsidRDefault="008E4457" w:rsidP="00F4229D">
            <w:pPr>
              <w:pStyle w:val="ListParagraph"/>
              <w:numPr>
                <w:ilvl w:val="0"/>
                <w:numId w:val="49"/>
              </w:numPr>
              <w:tabs>
                <w:tab w:val="left" w:pos="709"/>
              </w:tabs>
              <w:snapToGrid w:val="0"/>
              <w:spacing w:after="0" w:line="240" w:lineRule="auto"/>
              <w:ind w:left="709"/>
              <w:jc w:val="both"/>
              <w:rPr>
                <w:rFonts w:ascii="Arial" w:eastAsia="Times New Roman" w:hAnsi="Arial" w:cs="Arial"/>
                <w:sz w:val="14"/>
                <w:szCs w:val="16"/>
              </w:rPr>
            </w:pPr>
            <w:r w:rsidRPr="008E4457">
              <w:rPr>
                <w:rFonts w:ascii="Arial" w:hAnsi="Arial" w:cs="Arial"/>
                <w:sz w:val="14"/>
                <w:szCs w:val="16"/>
              </w:rPr>
              <w:t xml:space="preserve">For UL: An </w:t>
            </w:r>
            <w:r w:rsidRPr="008E4457">
              <w:rPr>
                <w:rFonts w:ascii="Arial" w:eastAsia="Times New Roman" w:hAnsi="Arial" w:cs="Arial"/>
                <w:bCs/>
                <w:sz w:val="14"/>
                <w:szCs w:val="16"/>
              </w:rPr>
              <w:t xml:space="preserve">SRS for BM, for antenna switching, or for codebook/non-codebook based uplink transmission (per previous agreements) sharing the same indicated </w:t>
            </w:r>
            <w:r w:rsidRPr="008E4457">
              <w:rPr>
                <w:rFonts w:ascii="Arial" w:eastAsia="Malgun Gothic" w:hAnsi="Arial" w:cs="Arial"/>
                <w:sz w:val="14"/>
                <w:szCs w:val="16"/>
                <w:lang w:eastAsia="zh-TW"/>
              </w:rPr>
              <w:t xml:space="preserve">Rel-17 TCI state as </w:t>
            </w:r>
            <w:r w:rsidRPr="008E4457">
              <w:rPr>
                <w:rFonts w:ascii="Arial" w:eastAsia="Times New Roman" w:hAnsi="Arial" w:cs="Arial"/>
                <w:bCs/>
                <w:sz w:val="14"/>
                <w:szCs w:val="16"/>
              </w:rPr>
              <w:t>dynamic-grant/configured-grant based PUSCH, all of dedicated PUCCH resources (via Rel-17 MAC-CE/DCI TCI state update) is configured via RRC.</w:t>
            </w:r>
          </w:p>
          <w:p w14:paraId="7DA7A9F0" w14:textId="77777777" w:rsidR="008E4457" w:rsidRPr="008E4457" w:rsidRDefault="008E4457" w:rsidP="008E4457">
            <w:pPr>
              <w:snapToGrid w:val="0"/>
              <w:rPr>
                <w:rFonts w:ascii="Arial" w:hAnsi="Arial" w:cs="Arial"/>
                <w:sz w:val="14"/>
                <w:szCs w:val="16"/>
                <w:lang w:eastAsia="zh-CN"/>
              </w:rPr>
            </w:pPr>
            <w:r w:rsidRPr="008E4457">
              <w:rPr>
                <w:rFonts w:ascii="Arial" w:hAnsi="Arial" w:cs="Arial"/>
                <w:sz w:val="14"/>
                <w:szCs w:val="16"/>
                <w:lang w:eastAsia="zh-CN"/>
              </w:rPr>
              <w:t>Note: The details of this RRC configuration (e.g. whether via a new RRC parameter or other means) is up to RAN2. This does not imply that a new RRC parameter(s) is necessary from RAN1 point of view.</w:t>
            </w:r>
          </w:p>
          <w:p w14:paraId="001971EC" w14:textId="242F6383" w:rsidR="008E4457" w:rsidRPr="008E4457" w:rsidRDefault="008E4457" w:rsidP="008E4457">
            <w:pPr>
              <w:snapToGrid w:val="0"/>
              <w:rPr>
                <w:sz w:val="18"/>
                <w:szCs w:val="18"/>
                <w:lang w:eastAsia="zh-CN"/>
              </w:rPr>
            </w:pPr>
            <w:r w:rsidRPr="008E4457">
              <w:rPr>
                <w:rFonts w:ascii="Arial" w:hAnsi="Arial" w:cs="Arial"/>
                <w:sz w:val="14"/>
                <w:szCs w:val="16"/>
                <w:lang w:eastAsia="zh-CN"/>
              </w:rPr>
              <w:t>FFS: Relevant UE capability to be discussed under UE feature agenda item.</w:t>
            </w:r>
          </w:p>
        </w:tc>
      </w:tr>
      <w:tr w:rsidR="00BB5FB6" w:rsidRPr="00473088" w14:paraId="3A38FCC6"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F9E30" w14:textId="696E65F0" w:rsidR="00BB5FB6" w:rsidRPr="008E4457" w:rsidRDefault="00BB5FB6" w:rsidP="0039186E">
            <w:pPr>
              <w:snapToGrid w:val="0"/>
              <w:rPr>
                <w:sz w:val="18"/>
                <w:szCs w:val="18"/>
                <w:lang w:eastAsia="zh-CN"/>
              </w:rPr>
            </w:pPr>
            <w:r>
              <w:rPr>
                <w:sz w:val="18"/>
                <w:szCs w:val="18"/>
                <w:lang w:eastAsia="zh-CN"/>
              </w:rPr>
              <w:t>Mod V40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1123F" w14:textId="3CEEB649" w:rsidR="00BB5FB6" w:rsidRPr="00BB5FB6" w:rsidRDefault="00BB5FB6" w:rsidP="002D0FBB">
            <w:pPr>
              <w:snapToGrid w:val="0"/>
              <w:rPr>
                <w:b/>
                <w:color w:val="3333FF"/>
                <w:sz w:val="18"/>
                <w:szCs w:val="18"/>
                <w:lang w:eastAsia="zh-CN"/>
              </w:rPr>
            </w:pPr>
            <w:r w:rsidRPr="00BB5FB6">
              <w:rPr>
                <w:b/>
                <w:color w:val="3333FF"/>
                <w:sz w:val="18"/>
                <w:szCs w:val="18"/>
                <w:lang w:eastAsia="zh-CN"/>
              </w:rPr>
              <w:t>Small revision</w:t>
            </w:r>
            <w:r>
              <w:rPr>
                <w:b/>
                <w:color w:val="3333FF"/>
                <w:sz w:val="18"/>
                <w:szCs w:val="18"/>
                <w:lang w:eastAsia="zh-CN"/>
              </w:rPr>
              <w:t>s</w:t>
            </w:r>
            <w:r w:rsidRPr="00BB5FB6">
              <w:rPr>
                <w:b/>
                <w:color w:val="3333FF"/>
                <w:sz w:val="18"/>
                <w:szCs w:val="18"/>
                <w:lang w:eastAsia="zh-CN"/>
              </w:rPr>
              <w:t xml:space="preserve"> per company inputs</w:t>
            </w:r>
          </w:p>
          <w:p w14:paraId="01447494" w14:textId="57D8102A" w:rsidR="00BB5FB6" w:rsidRPr="008E4457" w:rsidRDefault="00BB5FB6" w:rsidP="002D0FBB">
            <w:pPr>
              <w:snapToGrid w:val="0"/>
              <w:rPr>
                <w:sz w:val="18"/>
                <w:szCs w:val="18"/>
                <w:lang w:eastAsia="zh-CN"/>
              </w:rPr>
            </w:pPr>
          </w:p>
        </w:tc>
      </w:tr>
      <w:tr w:rsidR="00211F27" w:rsidRPr="00473088" w14:paraId="45C4C17A"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05C4F" w14:textId="072671A0" w:rsidR="00211F27" w:rsidRDefault="00211F27" w:rsidP="00211F27">
            <w:pPr>
              <w:snapToGrid w:val="0"/>
              <w:rPr>
                <w:sz w:val="18"/>
                <w:szCs w:val="18"/>
                <w:lang w:eastAsia="zh-CN"/>
              </w:rPr>
            </w:pPr>
            <w:r>
              <w:rPr>
                <w:sz w:val="18"/>
                <w:szCs w:val="18"/>
                <w:lang w:eastAsia="zh-CN"/>
              </w:rPr>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1C7A3" w14:textId="77777777" w:rsidR="00211F27" w:rsidRDefault="00211F27" w:rsidP="00211F27">
            <w:pPr>
              <w:snapToGrid w:val="0"/>
              <w:rPr>
                <w:rFonts w:eastAsia="SimSun"/>
                <w:sz w:val="18"/>
                <w:szCs w:val="18"/>
                <w:lang w:eastAsia="zh-CN"/>
              </w:rPr>
            </w:pPr>
            <w:r w:rsidRPr="00450D5C">
              <w:rPr>
                <w:rFonts w:eastAsia="SimSun"/>
                <w:b/>
                <w:sz w:val="18"/>
                <w:szCs w:val="18"/>
                <w:lang w:eastAsia="zh-CN"/>
              </w:rPr>
              <w:t>Proposal 1.A.1</w:t>
            </w:r>
            <w:r>
              <w:rPr>
                <w:rFonts w:eastAsia="SimSun"/>
                <w:sz w:val="18"/>
                <w:szCs w:val="18"/>
                <w:lang w:eastAsia="zh-CN"/>
              </w:rPr>
              <w:t>: Support.</w:t>
            </w:r>
          </w:p>
          <w:p w14:paraId="38B4A11D" w14:textId="75C6C6B3" w:rsidR="00211F27" w:rsidRDefault="00211F27" w:rsidP="00211F27">
            <w:pPr>
              <w:snapToGrid w:val="0"/>
              <w:rPr>
                <w:rFonts w:eastAsia="SimSun"/>
                <w:sz w:val="18"/>
                <w:szCs w:val="18"/>
                <w:lang w:eastAsia="zh-CN"/>
              </w:rPr>
            </w:pPr>
            <w:r w:rsidRPr="00450D5C">
              <w:rPr>
                <w:rFonts w:eastAsia="SimSun"/>
                <w:b/>
                <w:sz w:val="18"/>
                <w:szCs w:val="18"/>
                <w:lang w:eastAsia="zh-CN"/>
              </w:rPr>
              <w:t>Proposal 1.A.</w:t>
            </w:r>
            <w:r>
              <w:rPr>
                <w:rFonts w:eastAsia="SimSun"/>
                <w:b/>
                <w:sz w:val="18"/>
                <w:szCs w:val="18"/>
                <w:lang w:eastAsia="zh-CN"/>
              </w:rPr>
              <w:t>2</w:t>
            </w:r>
            <w:r>
              <w:rPr>
                <w:rFonts w:eastAsia="SimSun"/>
                <w:sz w:val="18"/>
                <w:szCs w:val="18"/>
                <w:lang w:eastAsia="zh-CN"/>
              </w:rPr>
              <w:t>: Support in general.  Our view is that the text in bracket “</w:t>
            </w:r>
            <w:r w:rsidRPr="007A0D6A">
              <w:rPr>
                <w:rFonts w:eastAsia="Malgun Gothic"/>
                <w:sz w:val="18"/>
                <w:szCs w:val="18"/>
                <w:lang w:eastAsia="zh-TW"/>
              </w:rPr>
              <w:t>the MAC CE defined in section 6.1.3.26 in 38.321</w:t>
            </w:r>
            <w:r>
              <w:rPr>
                <w:rFonts w:eastAsia="Malgun Gothic"/>
                <w:sz w:val="18"/>
                <w:szCs w:val="18"/>
                <w:lang w:eastAsia="zh-TW"/>
              </w:rPr>
              <w:t xml:space="preserve"> is” is not needed.</w:t>
            </w:r>
          </w:p>
          <w:p w14:paraId="0495BAC4" w14:textId="77777777" w:rsidR="00211F27" w:rsidRDefault="00211F27" w:rsidP="00211F27">
            <w:pPr>
              <w:snapToGrid w:val="0"/>
              <w:rPr>
                <w:rFonts w:eastAsia="SimSun"/>
                <w:sz w:val="18"/>
                <w:szCs w:val="18"/>
                <w:lang w:eastAsia="zh-CN"/>
              </w:rPr>
            </w:pPr>
            <w:r w:rsidRPr="00450D5C">
              <w:rPr>
                <w:rFonts w:eastAsia="SimSun"/>
                <w:b/>
                <w:sz w:val="18"/>
                <w:szCs w:val="18"/>
                <w:lang w:eastAsia="zh-CN"/>
              </w:rPr>
              <w:t>Proposal 1.A.</w:t>
            </w:r>
            <w:r>
              <w:rPr>
                <w:rFonts w:eastAsia="SimSun"/>
                <w:b/>
                <w:sz w:val="18"/>
                <w:szCs w:val="18"/>
                <w:lang w:eastAsia="zh-CN"/>
              </w:rPr>
              <w:t>3</w:t>
            </w:r>
            <w:r>
              <w:rPr>
                <w:rFonts w:eastAsia="SimSun"/>
                <w:sz w:val="18"/>
                <w:szCs w:val="18"/>
                <w:lang w:eastAsia="zh-CN"/>
              </w:rPr>
              <w:t>: Support.</w:t>
            </w:r>
          </w:p>
          <w:p w14:paraId="7F2AB3E3" w14:textId="77777777" w:rsidR="00211F27" w:rsidRDefault="00211F27" w:rsidP="00211F27">
            <w:pPr>
              <w:snapToGrid w:val="0"/>
              <w:rPr>
                <w:rFonts w:eastAsia="SimSun"/>
                <w:sz w:val="18"/>
                <w:szCs w:val="18"/>
                <w:lang w:eastAsia="zh-CN"/>
              </w:rPr>
            </w:pPr>
            <w:r w:rsidRPr="00450D5C">
              <w:rPr>
                <w:rFonts w:eastAsia="SimSun"/>
                <w:b/>
                <w:sz w:val="18"/>
                <w:szCs w:val="18"/>
                <w:lang w:eastAsia="zh-CN"/>
              </w:rPr>
              <w:t>Proposal 1.</w:t>
            </w:r>
            <w:r>
              <w:rPr>
                <w:rFonts w:eastAsia="SimSun"/>
                <w:b/>
                <w:sz w:val="18"/>
                <w:szCs w:val="18"/>
                <w:lang w:eastAsia="zh-CN"/>
              </w:rPr>
              <w:t>B</w:t>
            </w:r>
            <w:r>
              <w:rPr>
                <w:rFonts w:eastAsia="SimSun"/>
                <w:sz w:val="18"/>
                <w:szCs w:val="18"/>
                <w:lang w:eastAsia="zh-CN"/>
              </w:rPr>
              <w:t>: Support.</w:t>
            </w:r>
          </w:p>
          <w:p w14:paraId="2443FEA2" w14:textId="77777777" w:rsidR="00211F27" w:rsidRDefault="00211F27" w:rsidP="00211F27">
            <w:pPr>
              <w:snapToGrid w:val="0"/>
              <w:rPr>
                <w:rFonts w:eastAsia="SimSun"/>
                <w:sz w:val="18"/>
                <w:szCs w:val="18"/>
                <w:lang w:eastAsia="zh-CN"/>
              </w:rPr>
            </w:pPr>
            <w:r w:rsidRPr="00450D5C">
              <w:rPr>
                <w:rFonts w:eastAsia="SimSun"/>
                <w:b/>
                <w:sz w:val="18"/>
                <w:szCs w:val="18"/>
                <w:lang w:eastAsia="zh-CN"/>
              </w:rPr>
              <w:t>Proposal 1.</w:t>
            </w:r>
            <w:r>
              <w:rPr>
                <w:rFonts w:eastAsia="SimSun"/>
                <w:b/>
                <w:sz w:val="18"/>
                <w:szCs w:val="18"/>
                <w:lang w:eastAsia="zh-CN"/>
              </w:rPr>
              <w:t>C</w:t>
            </w:r>
            <w:r w:rsidRPr="00450D5C">
              <w:rPr>
                <w:rFonts w:eastAsia="SimSun"/>
                <w:b/>
                <w:sz w:val="18"/>
                <w:szCs w:val="18"/>
                <w:lang w:eastAsia="zh-CN"/>
              </w:rPr>
              <w:t>.1</w:t>
            </w:r>
            <w:r>
              <w:rPr>
                <w:rFonts w:eastAsia="SimSun"/>
                <w:sz w:val="18"/>
                <w:szCs w:val="18"/>
                <w:lang w:eastAsia="zh-CN"/>
              </w:rPr>
              <w:t>: Support.</w:t>
            </w:r>
          </w:p>
          <w:p w14:paraId="5F8C475E" w14:textId="321FD4A4" w:rsidR="00211F27" w:rsidRDefault="00211F27" w:rsidP="00211F27">
            <w:pPr>
              <w:snapToGrid w:val="0"/>
              <w:rPr>
                <w:rFonts w:eastAsia="SimSun"/>
                <w:sz w:val="18"/>
                <w:szCs w:val="18"/>
                <w:lang w:eastAsia="zh-CN"/>
              </w:rPr>
            </w:pPr>
            <w:r w:rsidRPr="00450D5C">
              <w:rPr>
                <w:rFonts w:eastAsia="SimSun"/>
                <w:b/>
                <w:sz w:val="18"/>
                <w:szCs w:val="18"/>
                <w:lang w:eastAsia="zh-CN"/>
              </w:rPr>
              <w:t>Proposal 1.</w:t>
            </w:r>
            <w:r>
              <w:rPr>
                <w:rFonts w:eastAsia="SimSun"/>
                <w:b/>
                <w:sz w:val="18"/>
                <w:szCs w:val="18"/>
                <w:lang w:eastAsia="zh-CN"/>
              </w:rPr>
              <w:t>C</w:t>
            </w:r>
            <w:r w:rsidRPr="00450D5C">
              <w:rPr>
                <w:rFonts w:eastAsia="SimSun"/>
                <w:b/>
                <w:sz w:val="18"/>
                <w:szCs w:val="18"/>
                <w:lang w:eastAsia="zh-CN"/>
              </w:rPr>
              <w:t>.</w:t>
            </w:r>
            <w:r>
              <w:rPr>
                <w:rFonts w:eastAsia="SimSun"/>
                <w:b/>
                <w:sz w:val="18"/>
                <w:szCs w:val="18"/>
                <w:lang w:eastAsia="zh-CN"/>
              </w:rPr>
              <w:t>2</w:t>
            </w:r>
            <w:r>
              <w:rPr>
                <w:rFonts w:eastAsia="SimSun"/>
                <w:sz w:val="18"/>
                <w:szCs w:val="18"/>
                <w:lang w:eastAsia="zh-CN"/>
              </w:rPr>
              <w:t xml:space="preserve">: Our view is that this proposal should only apply to the case of joint DL/UL TCI mode.  </w:t>
            </w:r>
            <w:r w:rsidR="0053571A">
              <w:rPr>
                <w:rFonts w:eastAsia="SimSun"/>
                <w:sz w:val="18"/>
                <w:szCs w:val="18"/>
                <w:lang w:eastAsia="zh-CN"/>
              </w:rPr>
              <w:t>So the text in bracket “</w:t>
            </w:r>
            <w:r w:rsidR="0053571A" w:rsidRPr="0053571A">
              <w:rPr>
                <w:rFonts w:eastAsia="SimSun"/>
                <w:sz w:val="18"/>
                <w:szCs w:val="18"/>
                <w:lang w:eastAsia="zh-CN"/>
              </w:rPr>
              <w:t>when the UE is configured with joint DL/UL TCI</w:t>
            </w:r>
            <w:r w:rsidR="0053571A">
              <w:rPr>
                <w:rFonts w:eastAsia="SimSun"/>
                <w:sz w:val="18"/>
                <w:szCs w:val="18"/>
                <w:lang w:eastAsia="zh-CN"/>
              </w:rPr>
              <w:t>” should be kept</w:t>
            </w:r>
            <w:r>
              <w:rPr>
                <w:rFonts w:eastAsia="SimSun"/>
                <w:sz w:val="18"/>
                <w:szCs w:val="18"/>
                <w:lang w:eastAsia="zh-CN"/>
              </w:rPr>
              <w:t>.</w:t>
            </w:r>
          </w:p>
          <w:p w14:paraId="239ADC08" w14:textId="77777777" w:rsidR="00211F27" w:rsidRDefault="00211F27" w:rsidP="00211F27">
            <w:pPr>
              <w:snapToGrid w:val="0"/>
              <w:rPr>
                <w:rFonts w:eastAsia="SimSun"/>
                <w:sz w:val="18"/>
                <w:szCs w:val="18"/>
                <w:lang w:eastAsia="zh-CN"/>
              </w:rPr>
            </w:pPr>
            <w:r w:rsidRPr="007B1747">
              <w:rPr>
                <w:rFonts w:eastAsia="SimSun"/>
                <w:b/>
                <w:sz w:val="18"/>
                <w:szCs w:val="18"/>
                <w:highlight w:val="magenta"/>
                <w:lang w:eastAsia="zh-CN"/>
              </w:rPr>
              <w:t>Proposal 1.D</w:t>
            </w:r>
            <w:r w:rsidRPr="007B1747">
              <w:rPr>
                <w:rFonts w:eastAsia="SimSun"/>
                <w:sz w:val="18"/>
                <w:szCs w:val="18"/>
                <w:highlight w:val="magenta"/>
                <w:lang w:eastAsia="zh-CN"/>
              </w:rPr>
              <w:t>: Not support.  It is unclear to us what usage scenario this proposal is targeted at.</w:t>
            </w:r>
          </w:p>
          <w:p w14:paraId="06F7F48E" w14:textId="77777777" w:rsidR="00211F27" w:rsidRDefault="00211F27" w:rsidP="00211F27">
            <w:pPr>
              <w:snapToGrid w:val="0"/>
              <w:rPr>
                <w:rFonts w:eastAsia="SimSun"/>
                <w:sz w:val="18"/>
                <w:szCs w:val="18"/>
                <w:lang w:eastAsia="zh-CN"/>
              </w:rPr>
            </w:pPr>
            <w:r w:rsidRPr="00450D5C">
              <w:rPr>
                <w:rFonts w:eastAsia="SimSun"/>
                <w:b/>
                <w:sz w:val="18"/>
                <w:szCs w:val="18"/>
                <w:lang w:eastAsia="zh-CN"/>
              </w:rPr>
              <w:t>Proposal 1.</w:t>
            </w:r>
            <w:r>
              <w:rPr>
                <w:rFonts w:eastAsia="SimSun"/>
                <w:b/>
                <w:sz w:val="18"/>
                <w:szCs w:val="18"/>
                <w:lang w:eastAsia="zh-CN"/>
              </w:rPr>
              <w:t>E</w:t>
            </w:r>
            <w:r>
              <w:rPr>
                <w:rFonts w:eastAsia="SimSun"/>
                <w:sz w:val="18"/>
                <w:szCs w:val="18"/>
                <w:lang w:eastAsia="zh-CN"/>
              </w:rPr>
              <w:t>: Support.</w:t>
            </w:r>
          </w:p>
          <w:p w14:paraId="716D904C" w14:textId="77777777" w:rsidR="00211F27" w:rsidRDefault="00211F27" w:rsidP="00211F27">
            <w:pPr>
              <w:snapToGrid w:val="0"/>
              <w:rPr>
                <w:rFonts w:eastAsia="SimSun"/>
                <w:sz w:val="18"/>
                <w:szCs w:val="18"/>
                <w:lang w:eastAsia="zh-CN"/>
              </w:rPr>
            </w:pPr>
            <w:r w:rsidRPr="00450D5C">
              <w:rPr>
                <w:rFonts w:eastAsia="SimSun"/>
                <w:b/>
                <w:sz w:val="18"/>
                <w:szCs w:val="18"/>
                <w:lang w:eastAsia="zh-CN"/>
              </w:rPr>
              <w:t>Proposal 1.</w:t>
            </w:r>
            <w:r>
              <w:rPr>
                <w:rFonts w:eastAsia="SimSun"/>
                <w:b/>
                <w:sz w:val="18"/>
                <w:szCs w:val="18"/>
                <w:lang w:eastAsia="zh-CN"/>
              </w:rPr>
              <w:t>F</w:t>
            </w:r>
            <w:r>
              <w:rPr>
                <w:rFonts w:eastAsia="SimSun"/>
                <w:sz w:val="18"/>
                <w:szCs w:val="18"/>
                <w:lang w:eastAsia="zh-CN"/>
              </w:rPr>
              <w:t>: We are in general ok with the latest version but not sure if this proposal is needed.</w:t>
            </w:r>
          </w:p>
          <w:p w14:paraId="1345B3F7" w14:textId="77777777" w:rsidR="00211F27" w:rsidRDefault="00211F27" w:rsidP="00211F27">
            <w:pPr>
              <w:snapToGrid w:val="0"/>
              <w:rPr>
                <w:rFonts w:eastAsia="SimSun"/>
                <w:sz w:val="18"/>
                <w:szCs w:val="18"/>
                <w:lang w:eastAsia="zh-CN"/>
              </w:rPr>
            </w:pPr>
            <w:r w:rsidRPr="00450D5C">
              <w:rPr>
                <w:rFonts w:eastAsia="SimSun"/>
                <w:b/>
                <w:sz w:val="18"/>
                <w:szCs w:val="18"/>
                <w:lang w:eastAsia="zh-CN"/>
              </w:rPr>
              <w:t>Proposal 1.</w:t>
            </w:r>
            <w:r>
              <w:rPr>
                <w:rFonts w:eastAsia="SimSun"/>
                <w:b/>
                <w:sz w:val="18"/>
                <w:szCs w:val="18"/>
                <w:lang w:eastAsia="zh-CN"/>
              </w:rPr>
              <w:t>G</w:t>
            </w:r>
            <w:r>
              <w:rPr>
                <w:rFonts w:eastAsia="SimSun"/>
                <w:sz w:val="18"/>
                <w:szCs w:val="18"/>
                <w:lang w:eastAsia="zh-CN"/>
              </w:rPr>
              <w:t>: Support.</w:t>
            </w:r>
          </w:p>
          <w:p w14:paraId="31E1FD72" w14:textId="7415C40C" w:rsidR="00211F27" w:rsidRPr="00BB5FB6" w:rsidRDefault="00211F27" w:rsidP="00211F27">
            <w:pPr>
              <w:snapToGrid w:val="0"/>
              <w:rPr>
                <w:b/>
                <w:color w:val="3333FF"/>
                <w:sz w:val="18"/>
                <w:szCs w:val="18"/>
                <w:lang w:eastAsia="zh-CN"/>
              </w:rPr>
            </w:pPr>
            <w:r>
              <w:rPr>
                <w:rFonts w:eastAsia="SimSun"/>
                <w:b/>
                <w:sz w:val="18"/>
                <w:szCs w:val="18"/>
                <w:lang w:eastAsia="zh-CN"/>
              </w:rPr>
              <w:t>Issue 1.11</w:t>
            </w:r>
            <w:r>
              <w:rPr>
                <w:rFonts w:eastAsia="SimSun"/>
                <w:sz w:val="18"/>
                <w:szCs w:val="18"/>
                <w:lang w:eastAsia="zh-CN"/>
              </w:rPr>
              <w:t>: We are open to both alternatives.</w:t>
            </w:r>
          </w:p>
        </w:tc>
      </w:tr>
      <w:tr w:rsidR="00405D3D" w:rsidRPr="00473088" w14:paraId="62C434BD"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3A42B" w14:textId="56127A86" w:rsidR="00405D3D" w:rsidRDefault="00405D3D" w:rsidP="00211F27">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6233E" w14:textId="77777777" w:rsidR="00405D3D" w:rsidRDefault="00405D3D" w:rsidP="00405D3D">
            <w:pPr>
              <w:snapToGrid w:val="0"/>
              <w:rPr>
                <w:b/>
                <w:color w:val="3333FF"/>
                <w:sz w:val="18"/>
                <w:szCs w:val="18"/>
                <w:lang w:eastAsia="zh-CN"/>
              </w:rPr>
            </w:pPr>
            <w:r w:rsidRPr="009F1449">
              <w:rPr>
                <w:b/>
                <w:color w:val="000000" w:themeColor="text1"/>
                <w:sz w:val="18"/>
                <w:szCs w:val="18"/>
                <w:lang w:eastAsia="zh-CN"/>
              </w:rPr>
              <w:t>Proposal</w:t>
            </w:r>
            <w:r>
              <w:rPr>
                <w:b/>
                <w:color w:val="000000" w:themeColor="text1"/>
                <w:sz w:val="18"/>
                <w:szCs w:val="18"/>
                <w:lang w:eastAsia="zh-CN"/>
              </w:rPr>
              <w:t>s</w:t>
            </w:r>
            <w:r w:rsidRPr="009F1449">
              <w:rPr>
                <w:b/>
                <w:color w:val="000000" w:themeColor="text1"/>
                <w:sz w:val="18"/>
                <w:szCs w:val="18"/>
                <w:lang w:eastAsia="zh-CN"/>
              </w:rPr>
              <w:t xml:space="preserve"> 1.A.1, 1.A.2, 1.A.3</w:t>
            </w:r>
            <w:r>
              <w:rPr>
                <w:b/>
                <w:color w:val="000000" w:themeColor="text1"/>
                <w:sz w:val="18"/>
                <w:szCs w:val="18"/>
                <w:lang w:eastAsia="zh-CN"/>
              </w:rPr>
              <w:t>, 1.B</w:t>
            </w:r>
            <w:r w:rsidRPr="009F1449">
              <w:rPr>
                <w:b/>
                <w:color w:val="000000" w:themeColor="text1"/>
                <w:sz w:val="18"/>
                <w:szCs w:val="18"/>
                <w:lang w:eastAsia="zh-CN"/>
              </w:rPr>
              <w:t xml:space="preserve">: </w:t>
            </w:r>
            <w:r w:rsidRPr="009F1449">
              <w:rPr>
                <w:color w:val="000000" w:themeColor="text1"/>
                <w:sz w:val="18"/>
                <w:szCs w:val="18"/>
                <w:lang w:eastAsia="zh-CN"/>
              </w:rPr>
              <w:t>Support</w:t>
            </w:r>
          </w:p>
          <w:p w14:paraId="5AD2DDC2" w14:textId="1CB9BA13" w:rsidR="00405D3D" w:rsidRDefault="00405D3D" w:rsidP="00405D3D">
            <w:pPr>
              <w:snapToGrid w:val="0"/>
              <w:rPr>
                <w:color w:val="000000" w:themeColor="text1"/>
                <w:sz w:val="18"/>
                <w:szCs w:val="18"/>
                <w:lang w:eastAsia="zh-CN"/>
              </w:rPr>
            </w:pPr>
            <w:r w:rsidRPr="009F1449">
              <w:rPr>
                <w:b/>
                <w:color w:val="000000" w:themeColor="text1"/>
                <w:sz w:val="18"/>
                <w:szCs w:val="18"/>
                <w:lang w:eastAsia="zh-CN"/>
              </w:rPr>
              <w:t>P</w:t>
            </w:r>
            <w:r>
              <w:rPr>
                <w:b/>
                <w:color w:val="000000" w:themeColor="text1"/>
                <w:sz w:val="18"/>
                <w:szCs w:val="18"/>
                <w:lang w:eastAsia="zh-CN"/>
              </w:rPr>
              <w:t xml:space="preserve">roposal 1.C.1: </w:t>
            </w:r>
            <w:r>
              <w:rPr>
                <w:color w:val="000000" w:themeColor="text1"/>
                <w:sz w:val="18"/>
                <w:szCs w:val="18"/>
                <w:lang w:eastAsia="zh-CN"/>
              </w:rPr>
              <w:t>This proposal should be limited to intra-cell as UE-dedicated channels can be received on a cell with a PCI different from the PCI of the serving (and this could be the cell of q_new), but the common channels are received on the serving cell.</w:t>
            </w:r>
          </w:p>
          <w:p w14:paraId="66924C51" w14:textId="77777777" w:rsidR="00405D3D" w:rsidRDefault="00405D3D" w:rsidP="00405D3D">
            <w:pPr>
              <w:snapToGrid w:val="0"/>
              <w:rPr>
                <w:color w:val="000000" w:themeColor="text1"/>
                <w:sz w:val="18"/>
                <w:szCs w:val="18"/>
                <w:lang w:eastAsia="zh-CN"/>
              </w:rPr>
            </w:pPr>
            <w:r>
              <w:rPr>
                <w:color w:val="000000" w:themeColor="text1"/>
                <w:sz w:val="18"/>
                <w:szCs w:val="18"/>
                <w:lang w:eastAsia="zh-CN"/>
              </w:rPr>
              <w:t>Therefore, we would like to make the following update:</w:t>
            </w:r>
          </w:p>
          <w:p w14:paraId="1586AE66" w14:textId="77777777" w:rsidR="00405D3D" w:rsidRDefault="00405D3D" w:rsidP="00405D3D">
            <w:pPr>
              <w:snapToGrid w:val="0"/>
              <w:rPr>
                <w:color w:val="000000" w:themeColor="text1"/>
                <w:sz w:val="18"/>
                <w:szCs w:val="18"/>
                <w:lang w:eastAsia="zh-CN"/>
              </w:rPr>
            </w:pPr>
          </w:p>
          <w:p w14:paraId="6ADD32E7" w14:textId="77777777" w:rsidR="00405D3D" w:rsidRPr="00227CD5" w:rsidRDefault="00405D3D" w:rsidP="00405D3D">
            <w:pPr>
              <w:snapToGrid w:val="0"/>
              <w:jc w:val="both"/>
              <w:rPr>
                <w:sz w:val="18"/>
                <w:szCs w:val="18"/>
                <w:lang w:val="en-GB"/>
              </w:rPr>
            </w:pPr>
            <w:r w:rsidRPr="00227CD5">
              <w:rPr>
                <w:b/>
                <w:sz w:val="18"/>
                <w:szCs w:val="18"/>
                <w:u w:val="single"/>
                <w:lang w:val="en-GB"/>
              </w:rPr>
              <w:t>Proposal 1.C.1</w:t>
            </w:r>
            <w:r w:rsidRPr="00227CD5">
              <w:rPr>
                <w:sz w:val="18"/>
                <w:szCs w:val="18"/>
                <w:lang w:val="en-GB"/>
              </w:rPr>
              <w:t xml:space="preserve">: On Rel-17 unified TCI framework, </w:t>
            </w:r>
            <w:r w:rsidRPr="0082640D">
              <w:rPr>
                <w:color w:val="FF0000"/>
                <w:sz w:val="18"/>
                <w:szCs w:val="18"/>
                <w:lang w:val="en-GB"/>
              </w:rPr>
              <w:t>for intra-cell beam management</w:t>
            </w:r>
            <w:r>
              <w:rPr>
                <w:sz w:val="18"/>
                <w:szCs w:val="18"/>
                <w:lang w:val="en-GB"/>
              </w:rPr>
              <w:t xml:space="preserve">, </w:t>
            </w:r>
            <w:r w:rsidRPr="00227CD5">
              <w:rPr>
                <w:sz w:val="18"/>
                <w:szCs w:val="18"/>
                <w:lang w:val="en-GB"/>
              </w:rPr>
              <w:t>after X symbols from the UE receives the BFRR from NW, the UE assumes the same QCL parameter as the ones associated with the index q</w:t>
            </w:r>
            <w:r w:rsidRPr="00227CD5">
              <w:rPr>
                <w:sz w:val="18"/>
                <w:szCs w:val="18"/>
                <w:vertAlign w:val="subscript"/>
                <w:lang w:val="en-GB"/>
              </w:rPr>
              <w:t>new</w:t>
            </w:r>
            <w:r w:rsidRPr="00227CD5">
              <w:rPr>
                <w:sz w:val="18"/>
                <w:szCs w:val="18"/>
                <w:lang w:val="en-GB"/>
              </w:rPr>
              <w:t xml:space="preserve"> for all PDSCH/PDCCH receptions</w:t>
            </w:r>
            <w:r>
              <w:rPr>
                <w:sz w:val="18"/>
                <w:szCs w:val="18"/>
                <w:lang w:val="en-GB"/>
              </w:rPr>
              <w:t xml:space="preserve"> and </w:t>
            </w:r>
            <w:r w:rsidRPr="00227CD5">
              <w:rPr>
                <w:sz w:val="18"/>
                <w:szCs w:val="18"/>
                <w:lang w:val="en-GB"/>
              </w:rPr>
              <w:t>in a CC or in a set of configured CCs with common TCI state ID activation and update, as well as other signals/channels configured to sharing the same indicated Rel-17 TCI state as PDSCH/PDCCH reception.</w:t>
            </w:r>
          </w:p>
          <w:p w14:paraId="42F6BC6E" w14:textId="77777777" w:rsidR="00405D3D" w:rsidRPr="009F1449" w:rsidRDefault="00405D3D" w:rsidP="00405D3D">
            <w:pPr>
              <w:pStyle w:val="ListParagraph"/>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0EA7B330" w14:textId="77777777" w:rsidR="00405D3D" w:rsidRPr="009F1449" w:rsidRDefault="00405D3D" w:rsidP="00405D3D">
            <w:pPr>
              <w:pStyle w:val="ListParagraph"/>
              <w:numPr>
                <w:ilvl w:val="0"/>
                <w:numId w:val="21"/>
              </w:numPr>
              <w:snapToGrid w:val="0"/>
              <w:spacing w:after="0" w:line="240" w:lineRule="auto"/>
              <w:jc w:val="both"/>
              <w:rPr>
                <w:sz w:val="18"/>
                <w:szCs w:val="18"/>
              </w:rPr>
            </w:pPr>
            <w:r w:rsidRPr="009F1449">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9F1449">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9F1449">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9F1449">
              <w:rPr>
                <w:sz w:val="18"/>
                <w:szCs w:val="18"/>
                <w:lang w:eastAsia="zh-CN"/>
              </w:rPr>
              <w:t xml:space="preserve"> is the set of candidate beams</w:t>
            </w:r>
          </w:p>
          <w:p w14:paraId="5291E924" w14:textId="77777777" w:rsidR="00405D3D" w:rsidRDefault="00405D3D" w:rsidP="00405D3D">
            <w:pPr>
              <w:snapToGrid w:val="0"/>
              <w:rPr>
                <w:color w:val="3333FF"/>
                <w:sz w:val="18"/>
                <w:szCs w:val="18"/>
                <w:lang w:eastAsia="zh-CN"/>
              </w:rPr>
            </w:pPr>
          </w:p>
          <w:p w14:paraId="42A9E677" w14:textId="77777777" w:rsidR="00405D3D" w:rsidRPr="0082640D" w:rsidRDefault="00405D3D" w:rsidP="00405D3D">
            <w:pPr>
              <w:snapToGrid w:val="0"/>
              <w:rPr>
                <w:color w:val="000000" w:themeColor="text1"/>
                <w:sz w:val="18"/>
                <w:szCs w:val="18"/>
                <w:lang w:eastAsia="zh-CN"/>
              </w:rPr>
            </w:pPr>
            <w:r w:rsidRPr="0082640D">
              <w:rPr>
                <w:color w:val="000000" w:themeColor="text1"/>
                <w:sz w:val="18"/>
                <w:szCs w:val="18"/>
                <w:lang w:eastAsia="zh-CN"/>
              </w:rPr>
              <w:t>Alternatively, we can add back “UE-dedicated” and this could then apply to both intra-cell and inter-cell beam management BFR.</w:t>
            </w:r>
          </w:p>
          <w:p w14:paraId="0AFB3BA6" w14:textId="77777777" w:rsidR="00405D3D" w:rsidRDefault="00405D3D" w:rsidP="00405D3D">
            <w:pPr>
              <w:snapToGrid w:val="0"/>
              <w:rPr>
                <w:color w:val="3333FF"/>
                <w:sz w:val="18"/>
                <w:szCs w:val="18"/>
                <w:lang w:eastAsia="zh-CN"/>
              </w:rPr>
            </w:pPr>
          </w:p>
          <w:p w14:paraId="632C0FAB" w14:textId="77777777" w:rsidR="00405D3D" w:rsidRPr="00056400" w:rsidRDefault="00405D3D" w:rsidP="00405D3D">
            <w:pPr>
              <w:snapToGrid w:val="0"/>
              <w:rPr>
                <w:color w:val="000000" w:themeColor="text1"/>
                <w:sz w:val="18"/>
                <w:szCs w:val="18"/>
                <w:lang w:eastAsia="zh-CN"/>
              </w:rPr>
            </w:pPr>
            <w:r w:rsidRPr="00056400">
              <w:rPr>
                <w:b/>
                <w:color w:val="000000" w:themeColor="text1"/>
                <w:sz w:val="18"/>
                <w:szCs w:val="18"/>
                <w:lang w:eastAsia="zh-CN"/>
              </w:rPr>
              <w:t>Proposal 1.C.2</w:t>
            </w:r>
            <w:r w:rsidRPr="00056400">
              <w:rPr>
                <w:color w:val="000000" w:themeColor="text1"/>
                <w:sz w:val="18"/>
                <w:szCs w:val="18"/>
                <w:lang w:eastAsia="zh-CN"/>
              </w:rPr>
              <w:t>: Fine, even though we don’t understand the rationale to delete “dynamic grant/configured grant based” before PUSCH. Is there a PUSCH that is not dynamically scheduled or scheduled by a configured grant?</w:t>
            </w:r>
          </w:p>
          <w:p w14:paraId="2C61EE16" w14:textId="4F61C5AE" w:rsidR="00405D3D" w:rsidRDefault="00791B10" w:rsidP="00405D3D">
            <w:pPr>
              <w:snapToGrid w:val="0"/>
              <w:rPr>
                <w:color w:val="000000" w:themeColor="text1"/>
                <w:sz w:val="18"/>
                <w:szCs w:val="18"/>
                <w:lang w:eastAsia="zh-CN"/>
              </w:rPr>
            </w:pPr>
            <w:r>
              <w:rPr>
                <w:color w:val="000000" w:themeColor="text1"/>
                <w:sz w:val="18"/>
                <w:szCs w:val="18"/>
                <w:lang w:eastAsia="zh-CN"/>
              </w:rPr>
              <w:t>[Mod: Agree, but then whether it is deleted or not doesn’t really matter]</w:t>
            </w:r>
          </w:p>
          <w:p w14:paraId="74E996A0" w14:textId="77777777" w:rsidR="00791B10" w:rsidRPr="00056400" w:rsidRDefault="00791B10" w:rsidP="00405D3D">
            <w:pPr>
              <w:snapToGrid w:val="0"/>
              <w:rPr>
                <w:color w:val="000000" w:themeColor="text1"/>
                <w:sz w:val="18"/>
                <w:szCs w:val="18"/>
                <w:lang w:eastAsia="zh-CN"/>
              </w:rPr>
            </w:pPr>
          </w:p>
          <w:p w14:paraId="43F78919" w14:textId="77777777" w:rsidR="00405D3D" w:rsidRPr="00056400" w:rsidRDefault="00405D3D" w:rsidP="00405D3D">
            <w:pPr>
              <w:snapToGrid w:val="0"/>
              <w:rPr>
                <w:color w:val="000000" w:themeColor="text1"/>
                <w:sz w:val="18"/>
                <w:szCs w:val="18"/>
                <w:lang w:eastAsia="zh-CN"/>
              </w:rPr>
            </w:pPr>
            <w:r w:rsidRPr="00056400">
              <w:rPr>
                <w:b/>
                <w:color w:val="000000" w:themeColor="text1"/>
                <w:sz w:val="18"/>
                <w:szCs w:val="18"/>
                <w:lang w:eastAsia="zh-CN"/>
              </w:rPr>
              <w:t>Proposal 1.D:</w:t>
            </w:r>
            <w:r w:rsidRPr="00056400">
              <w:rPr>
                <w:color w:val="000000" w:themeColor="text1"/>
                <w:sz w:val="18"/>
                <w:szCs w:val="18"/>
                <w:lang w:eastAsia="zh-CN"/>
              </w:rPr>
              <w:t xml:space="preserve"> Same concern as expressed before.</w:t>
            </w:r>
          </w:p>
          <w:p w14:paraId="0A536C63" w14:textId="77777777" w:rsidR="00405D3D" w:rsidRDefault="00405D3D" w:rsidP="00405D3D">
            <w:pPr>
              <w:snapToGrid w:val="0"/>
              <w:rPr>
                <w:color w:val="000000" w:themeColor="text1"/>
                <w:sz w:val="18"/>
                <w:szCs w:val="18"/>
                <w:lang w:eastAsia="zh-CN"/>
              </w:rPr>
            </w:pPr>
          </w:p>
          <w:p w14:paraId="3D71BF72" w14:textId="77777777" w:rsidR="00405D3D" w:rsidRPr="00056400" w:rsidRDefault="00405D3D" w:rsidP="00405D3D">
            <w:pPr>
              <w:snapToGrid w:val="0"/>
              <w:rPr>
                <w:color w:val="000000" w:themeColor="text1"/>
                <w:sz w:val="18"/>
                <w:szCs w:val="18"/>
                <w:lang w:eastAsia="zh-CN"/>
              </w:rPr>
            </w:pPr>
            <w:r w:rsidRPr="00056400">
              <w:rPr>
                <w:b/>
                <w:color w:val="000000" w:themeColor="text1"/>
                <w:sz w:val="18"/>
                <w:szCs w:val="18"/>
                <w:lang w:eastAsia="zh-CN"/>
              </w:rPr>
              <w:t>Proposal 1.E</w:t>
            </w:r>
            <w:r>
              <w:rPr>
                <w:color w:val="000000" w:themeColor="text1"/>
                <w:sz w:val="18"/>
                <w:szCs w:val="18"/>
                <w:lang w:eastAsia="zh-CN"/>
              </w:rPr>
              <w:t>: Support</w:t>
            </w:r>
          </w:p>
          <w:p w14:paraId="4FCA5C11" w14:textId="77777777" w:rsidR="00405D3D" w:rsidRDefault="00405D3D" w:rsidP="00405D3D">
            <w:pPr>
              <w:snapToGrid w:val="0"/>
              <w:rPr>
                <w:color w:val="3333FF"/>
                <w:sz w:val="18"/>
                <w:szCs w:val="18"/>
                <w:lang w:eastAsia="zh-CN"/>
              </w:rPr>
            </w:pPr>
          </w:p>
          <w:p w14:paraId="213AE858" w14:textId="77777777" w:rsidR="00405D3D" w:rsidRPr="00843DD0" w:rsidRDefault="00405D3D" w:rsidP="00405D3D">
            <w:pPr>
              <w:snapToGrid w:val="0"/>
              <w:rPr>
                <w:color w:val="000000" w:themeColor="text1"/>
                <w:sz w:val="18"/>
                <w:szCs w:val="18"/>
                <w:lang w:eastAsia="zh-CN"/>
              </w:rPr>
            </w:pPr>
            <w:r w:rsidRPr="00B8437C">
              <w:rPr>
                <w:b/>
                <w:color w:val="000000" w:themeColor="text1"/>
                <w:sz w:val="18"/>
                <w:szCs w:val="18"/>
                <w:lang w:eastAsia="zh-CN"/>
              </w:rPr>
              <w:t>Proposal 1.F</w:t>
            </w:r>
            <w:r w:rsidRPr="00843DD0">
              <w:rPr>
                <w:color w:val="000000" w:themeColor="text1"/>
                <w:sz w:val="18"/>
                <w:szCs w:val="18"/>
                <w:lang w:eastAsia="zh-CN"/>
              </w:rPr>
              <w:t xml:space="preserve">: </w:t>
            </w:r>
            <w:r>
              <w:rPr>
                <w:color w:val="000000" w:themeColor="text1"/>
                <w:sz w:val="18"/>
                <w:szCs w:val="18"/>
                <w:lang w:eastAsia="zh-CN"/>
              </w:rPr>
              <w:t>W</w:t>
            </w:r>
            <w:r w:rsidRPr="00843DD0">
              <w:rPr>
                <w:color w:val="000000" w:themeColor="text1"/>
                <w:sz w:val="18"/>
                <w:szCs w:val="18"/>
                <w:lang w:eastAsia="zh-CN"/>
              </w:rPr>
              <w:t xml:space="preserve">e should use “spatial filter” rather than </w:t>
            </w:r>
            <w:r>
              <w:rPr>
                <w:color w:val="000000" w:themeColor="text1"/>
                <w:sz w:val="18"/>
                <w:szCs w:val="18"/>
                <w:lang w:eastAsia="zh-CN"/>
              </w:rPr>
              <w:t>“</w:t>
            </w:r>
            <w:r w:rsidRPr="00843DD0">
              <w:rPr>
                <w:color w:val="000000" w:themeColor="text1"/>
                <w:sz w:val="18"/>
                <w:szCs w:val="18"/>
                <w:lang w:eastAsia="zh-CN"/>
              </w:rPr>
              <w:t>spatial relation info</w:t>
            </w:r>
            <w:r>
              <w:rPr>
                <w:color w:val="000000" w:themeColor="text1"/>
                <w:sz w:val="18"/>
                <w:szCs w:val="18"/>
                <w:lang w:eastAsia="zh-CN"/>
              </w:rPr>
              <w:t>”</w:t>
            </w:r>
            <w:r w:rsidRPr="00843DD0">
              <w:rPr>
                <w:color w:val="000000" w:themeColor="text1"/>
                <w:sz w:val="18"/>
                <w:szCs w:val="18"/>
                <w:lang w:eastAsia="zh-CN"/>
              </w:rPr>
              <w:t>. Spatial relations are configure</w:t>
            </w:r>
            <w:r>
              <w:rPr>
                <w:color w:val="000000" w:themeColor="text1"/>
                <w:sz w:val="18"/>
                <w:szCs w:val="18"/>
                <w:lang w:eastAsia="zh-CN"/>
              </w:rPr>
              <w:t>d</w:t>
            </w:r>
            <w:r w:rsidRPr="00843DD0">
              <w:rPr>
                <w:color w:val="000000" w:themeColor="text1"/>
                <w:sz w:val="18"/>
                <w:szCs w:val="18"/>
                <w:lang w:eastAsia="zh-CN"/>
              </w:rPr>
              <w:t xml:space="preserve"> after the UE gets a dedicated configuration with the spatial domain information:</w:t>
            </w:r>
          </w:p>
          <w:p w14:paraId="6BF04E95" w14:textId="77777777" w:rsidR="00405D3D" w:rsidRDefault="00405D3D" w:rsidP="00405D3D">
            <w:pPr>
              <w:snapToGrid w:val="0"/>
              <w:rPr>
                <w:color w:val="3333FF"/>
                <w:sz w:val="18"/>
                <w:szCs w:val="18"/>
                <w:lang w:eastAsia="zh-CN"/>
              </w:rPr>
            </w:pPr>
          </w:p>
          <w:p w14:paraId="7D03A96E" w14:textId="77777777" w:rsidR="00405D3D" w:rsidRDefault="00405D3D" w:rsidP="00405D3D">
            <w:pPr>
              <w:snapToGrid w:val="0"/>
              <w:rPr>
                <w:sz w:val="18"/>
                <w:szCs w:val="18"/>
              </w:rPr>
            </w:pPr>
            <w:r w:rsidRPr="00227CD5">
              <w:rPr>
                <w:b/>
                <w:sz w:val="18"/>
                <w:szCs w:val="18"/>
                <w:u w:val="single"/>
                <w:lang w:val="en-GB"/>
              </w:rPr>
              <w:lastRenderedPageBreak/>
              <w:t>Proposal 1.F</w:t>
            </w:r>
            <w:r w:rsidRPr="00227CD5">
              <w:rPr>
                <w:sz w:val="18"/>
                <w:szCs w:val="18"/>
                <w:lang w:val="en-GB"/>
              </w:rPr>
              <w:t xml:space="preserve">: On Rel.17 unified TCI framework, after </w:t>
            </w:r>
            <w:r>
              <w:rPr>
                <w:sz w:val="18"/>
                <w:szCs w:val="18"/>
                <w:lang w:val="en-GB"/>
              </w:rPr>
              <w:t>initial access or reconfiguration with sync</w:t>
            </w:r>
            <w:r w:rsidRPr="00227CD5">
              <w:rPr>
                <w:sz w:val="18"/>
                <w:szCs w:val="18"/>
                <w:lang w:val="en-GB"/>
              </w:rPr>
              <w:t xml:space="preserve">, </w:t>
            </w:r>
            <w:r>
              <w:rPr>
                <w:sz w:val="18"/>
                <w:szCs w:val="18"/>
                <w:lang w:val="en-GB"/>
              </w:rPr>
              <w:t xml:space="preserve">Rel-15/16 rules pertaining to QCL and </w:t>
            </w:r>
            <w:r w:rsidRPr="00843DD0">
              <w:rPr>
                <w:color w:val="000000" w:themeColor="text1"/>
                <w:sz w:val="18"/>
                <w:szCs w:val="18"/>
                <w:lang w:val="en-GB"/>
              </w:rPr>
              <w:t>spatial</w:t>
            </w:r>
            <w:r w:rsidRPr="00843DD0">
              <w:rPr>
                <w:strike/>
                <w:color w:val="FF0000"/>
                <w:sz w:val="18"/>
                <w:szCs w:val="18"/>
                <w:lang w:val="en-GB"/>
              </w:rPr>
              <w:t xml:space="preserve"> relation info</w:t>
            </w:r>
            <w:r w:rsidRPr="00843DD0">
              <w:rPr>
                <w:color w:val="FF0000"/>
                <w:sz w:val="18"/>
                <w:szCs w:val="18"/>
                <w:lang w:val="en-GB"/>
              </w:rPr>
              <w:t xml:space="preserve"> filter </w:t>
            </w:r>
            <w:r>
              <w:rPr>
                <w:sz w:val="18"/>
                <w:szCs w:val="18"/>
                <w:lang w:val="en-GB"/>
              </w:rPr>
              <w:t xml:space="preserve">assumptions are reused </w:t>
            </w:r>
            <w:r w:rsidRPr="00227CD5">
              <w:rPr>
                <w:sz w:val="18"/>
                <w:szCs w:val="18"/>
                <w:lang w:val="en-GB"/>
              </w:rPr>
              <w:t xml:space="preserve">until the UE receives </w:t>
            </w:r>
            <w:r>
              <w:rPr>
                <w:sz w:val="18"/>
                <w:szCs w:val="18"/>
                <w:lang w:val="en-GB"/>
              </w:rPr>
              <w:t xml:space="preserve">a first instance of </w:t>
            </w:r>
            <w:r w:rsidRPr="00227CD5">
              <w:rPr>
                <w:sz w:val="18"/>
                <w:szCs w:val="18"/>
                <w:lang w:val="en-GB"/>
              </w:rPr>
              <w:t xml:space="preserve">beam indication </w:t>
            </w:r>
          </w:p>
          <w:p w14:paraId="1087D22E" w14:textId="77777777" w:rsidR="00405D3D" w:rsidRPr="00BA7954" w:rsidRDefault="00405D3D" w:rsidP="00405D3D">
            <w:pPr>
              <w:pStyle w:val="ListParagraph"/>
              <w:numPr>
                <w:ilvl w:val="0"/>
                <w:numId w:val="16"/>
              </w:numPr>
              <w:snapToGrid w:val="0"/>
              <w:rPr>
                <w:sz w:val="18"/>
                <w:szCs w:val="18"/>
                <w:lang w:val="en-GB"/>
              </w:rPr>
            </w:pPr>
            <w:r>
              <w:rPr>
                <w:sz w:val="18"/>
                <w:szCs w:val="18"/>
                <w:lang w:val="en-GB"/>
              </w:rPr>
              <w:t>This holds for any signal/channel that is a valid target signal/channel of Rel-17 TCI</w:t>
            </w:r>
          </w:p>
          <w:p w14:paraId="4596F3DF" w14:textId="77777777" w:rsidR="00405D3D" w:rsidRPr="00843DD0" w:rsidRDefault="00405D3D" w:rsidP="00405D3D">
            <w:pPr>
              <w:snapToGrid w:val="0"/>
              <w:rPr>
                <w:color w:val="000000" w:themeColor="text1"/>
                <w:sz w:val="18"/>
                <w:szCs w:val="18"/>
                <w:lang w:eastAsia="zh-CN"/>
              </w:rPr>
            </w:pPr>
            <w:r w:rsidRPr="00843DD0">
              <w:rPr>
                <w:color w:val="000000" w:themeColor="text1"/>
                <w:sz w:val="18"/>
                <w:szCs w:val="18"/>
                <w:lang w:eastAsia="zh-CN"/>
              </w:rPr>
              <w:t>This is also aligned with terms that have been used in previous agreements:</w:t>
            </w:r>
          </w:p>
          <w:p w14:paraId="4B167E97" w14:textId="77777777" w:rsidR="00405D3D" w:rsidRPr="00843DD0" w:rsidRDefault="00405D3D" w:rsidP="00405D3D">
            <w:pPr>
              <w:rPr>
                <w:rFonts w:cs="Times"/>
                <w:b/>
                <w:bCs/>
                <w:sz w:val="18"/>
                <w:szCs w:val="18"/>
                <w:highlight w:val="green"/>
                <w:lang w:eastAsia="x-none"/>
              </w:rPr>
            </w:pPr>
            <w:r>
              <w:rPr>
                <w:rFonts w:cs="Times"/>
                <w:b/>
                <w:bCs/>
                <w:sz w:val="18"/>
                <w:szCs w:val="18"/>
                <w:highlight w:val="green"/>
                <w:lang w:eastAsia="x-none"/>
              </w:rPr>
              <w:t xml:space="preserve">Agreement </w:t>
            </w:r>
            <w:r w:rsidRPr="00843DD0">
              <w:rPr>
                <w:rFonts w:cs="Times"/>
                <w:b/>
                <w:bCs/>
                <w:sz w:val="18"/>
                <w:szCs w:val="18"/>
                <w:highlight w:val="cyan"/>
                <w:lang w:eastAsia="x-none"/>
              </w:rPr>
              <w:t>RAN1#102-e</w:t>
            </w:r>
          </w:p>
          <w:p w14:paraId="390332C2" w14:textId="77777777" w:rsidR="00405D3D" w:rsidRPr="00843DD0" w:rsidRDefault="00405D3D" w:rsidP="00405D3D">
            <w:pPr>
              <w:snapToGrid w:val="0"/>
              <w:rPr>
                <w:sz w:val="18"/>
                <w:szCs w:val="18"/>
                <w:lang w:eastAsia="en-US"/>
              </w:rPr>
            </w:pPr>
            <w:r w:rsidRPr="00843DD0">
              <w:rPr>
                <w:b/>
                <w:sz w:val="18"/>
                <w:szCs w:val="18"/>
              </w:rPr>
              <w:t>Note</w:t>
            </w:r>
            <w:r w:rsidRPr="00843DD0">
              <w:rPr>
                <w:sz w:val="18"/>
                <w:szCs w:val="18"/>
              </w:rPr>
              <w:t>: the enumeration for issues (such as “issue 1a), 1b), 6) in the proposal below refers to the enumeration within the proposals, not Table 1 in the FL summary.</w:t>
            </w:r>
          </w:p>
          <w:p w14:paraId="4ABF1664" w14:textId="77777777" w:rsidR="00405D3D" w:rsidRPr="00843DD0" w:rsidRDefault="00405D3D" w:rsidP="00405D3D">
            <w:pPr>
              <w:pStyle w:val="ListParagraph"/>
              <w:numPr>
                <w:ilvl w:val="0"/>
                <w:numId w:val="50"/>
              </w:numPr>
              <w:snapToGrid w:val="0"/>
              <w:spacing w:after="0" w:line="240" w:lineRule="auto"/>
              <w:contextualSpacing/>
              <w:rPr>
                <w:sz w:val="18"/>
                <w:szCs w:val="18"/>
              </w:rPr>
            </w:pPr>
            <w:r w:rsidRPr="00843DD0">
              <w:rPr>
                <w:sz w:val="18"/>
                <w:szCs w:val="18"/>
              </w:rPr>
              <w:t xml:space="preserve"> [Issue 1] For Rel.17 NR FeMIMO, on the unified TCI framework</w:t>
            </w:r>
          </w:p>
          <w:p w14:paraId="1FCAD2F8" w14:textId="77777777" w:rsidR="00405D3D" w:rsidRPr="00843DD0" w:rsidRDefault="00405D3D" w:rsidP="00405D3D">
            <w:pPr>
              <w:pStyle w:val="ListParagraph"/>
              <w:numPr>
                <w:ilvl w:val="1"/>
                <w:numId w:val="50"/>
              </w:numPr>
              <w:snapToGrid w:val="0"/>
              <w:spacing w:after="0" w:line="240" w:lineRule="auto"/>
              <w:contextualSpacing/>
              <w:rPr>
                <w:sz w:val="18"/>
                <w:szCs w:val="18"/>
              </w:rPr>
            </w:pPr>
            <w:r w:rsidRPr="00843DD0">
              <w:rPr>
                <w:sz w:val="18"/>
                <w:szCs w:val="18"/>
              </w:rPr>
              <w:t>Support joint TCI for DL and UL based on and analogous to Rel.15/16 DL TCI framework</w:t>
            </w:r>
          </w:p>
          <w:p w14:paraId="430C495D" w14:textId="77777777" w:rsidR="00405D3D" w:rsidRPr="00843DD0" w:rsidRDefault="00405D3D" w:rsidP="00405D3D">
            <w:pPr>
              <w:pStyle w:val="ListParagraph"/>
              <w:numPr>
                <w:ilvl w:val="2"/>
                <w:numId w:val="50"/>
              </w:numPr>
              <w:snapToGrid w:val="0"/>
              <w:spacing w:after="0" w:line="240" w:lineRule="auto"/>
              <w:contextualSpacing/>
              <w:rPr>
                <w:sz w:val="18"/>
                <w:szCs w:val="18"/>
              </w:rPr>
            </w:pPr>
            <w:r w:rsidRPr="00843DD0">
              <w:rPr>
                <w:sz w:val="18"/>
                <w:szCs w:val="18"/>
              </w:rPr>
              <w:t xml:space="preserve">The term “TCI” at least comprises a TCI state that </w:t>
            </w:r>
            <w:r w:rsidRPr="00843DD0">
              <w:rPr>
                <w:sz w:val="18"/>
                <w:szCs w:val="18"/>
                <w:u w:val="single"/>
              </w:rPr>
              <w:t>includes</w:t>
            </w:r>
            <w:r w:rsidRPr="00843DD0">
              <w:rPr>
                <w:sz w:val="18"/>
                <w:szCs w:val="18"/>
              </w:rPr>
              <w:t xml:space="preserve"> at least one source RS to provide a reference (UE assumption) for determining QCL and/or </w:t>
            </w:r>
            <w:r w:rsidRPr="00843DD0">
              <w:rPr>
                <w:sz w:val="18"/>
                <w:szCs w:val="18"/>
                <w:highlight w:val="lightGray"/>
              </w:rPr>
              <w:t>spatial filter</w:t>
            </w:r>
            <w:r w:rsidRPr="00843DD0">
              <w:rPr>
                <w:sz w:val="18"/>
                <w:szCs w:val="18"/>
              </w:rPr>
              <w:t xml:space="preserve"> </w:t>
            </w:r>
          </w:p>
          <w:p w14:paraId="49674362" w14:textId="77777777" w:rsidR="00405D3D" w:rsidRDefault="00405D3D" w:rsidP="00405D3D">
            <w:pPr>
              <w:snapToGrid w:val="0"/>
              <w:rPr>
                <w:color w:val="3333FF"/>
                <w:sz w:val="18"/>
                <w:szCs w:val="18"/>
                <w:lang w:eastAsia="zh-CN"/>
              </w:rPr>
            </w:pPr>
          </w:p>
          <w:p w14:paraId="1990F533" w14:textId="77777777" w:rsidR="00405D3D" w:rsidRPr="00B8437C" w:rsidRDefault="00405D3D" w:rsidP="00405D3D">
            <w:pPr>
              <w:snapToGrid w:val="0"/>
              <w:rPr>
                <w:color w:val="000000" w:themeColor="text1"/>
                <w:sz w:val="18"/>
                <w:szCs w:val="18"/>
                <w:lang w:eastAsia="zh-CN"/>
              </w:rPr>
            </w:pPr>
            <w:r w:rsidRPr="00B8437C">
              <w:rPr>
                <w:b/>
                <w:color w:val="000000" w:themeColor="text1"/>
                <w:sz w:val="18"/>
                <w:szCs w:val="18"/>
                <w:lang w:eastAsia="zh-CN"/>
              </w:rPr>
              <w:t>Proposal 1.G</w:t>
            </w:r>
            <w:r w:rsidRPr="00B8437C">
              <w:rPr>
                <w:color w:val="000000" w:themeColor="text1"/>
                <w:sz w:val="18"/>
                <w:szCs w:val="18"/>
                <w:lang w:eastAsia="zh-CN"/>
              </w:rPr>
              <w:t>: support</w:t>
            </w:r>
          </w:p>
          <w:p w14:paraId="691B5CE6" w14:textId="77777777" w:rsidR="00405D3D" w:rsidRDefault="00405D3D" w:rsidP="00405D3D">
            <w:pPr>
              <w:snapToGrid w:val="0"/>
              <w:rPr>
                <w:color w:val="3333FF"/>
                <w:sz w:val="18"/>
                <w:szCs w:val="18"/>
                <w:lang w:eastAsia="zh-CN"/>
              </w:rPr>
            </w:pPr>
          </w:p>
          <w:p w14:paraId="390DD57F" w14:textId="59C7C64F" w:rsidR="00405D3D" w:rsidRPr="00450D5C" w:rsidRDefault="00405D3D" w:rsidP="00405D3D">
            <w:pPr>
              <w:snapToGrid w:val="0"/>
              <w:rPr>
                <w:rFonts w:eastAsia="SimSun"/>
                <w:b/>
                <w:sz w:val="18"/>
                <w:szCs w:val="18"/>
                <w:lang w:eastAsia="zh-CN"/>
              </w:rPr>
            </w:pPr>
            <w:r w:rsidRPr="00B8437C">
              <w:rPr>
                <w:b/>
                <w:color w:val="000000" w:themeColor="text1"/>
                <w:sz w:val="18"/>
                <w:szCs w:val="18"/>
                <w:lang w:eastAsia="zh-CN"/>
              </w:rPr>
              <w:t>Issue 1.11</w:t>
            </w:r>
            <w:r w:rsidRPr="000E2E95">
              <w:rPr>
                <w:color w:val="000000" w:themeColor="text1"/>
                <w:sz w:val="18"/>
                <w:szCs w:val="18"/>
                <w:lang w:eastAsia="zh-CN"/>
              </w:rPr>
              <w:t xml:space="preserve">: </w:t>
            </w:r>
            <w:r>
              <w:rPr>
                <w:color w:val="000000" w:themeColor="text1"/>
                <w:sz w:val="18"/>
                <w:szCs w:val="18"/>
                <w:lang w:eastAsia="zh-CN"/>
              </w:rPr>
              <w:t>Support Alt2.</w:t>
            </w:r>
          </w:p>
        </w:tc>
      </w:tr>
      <w:tr w:rsidR="00FF4F57" w:rsidRPr="00473088" w14:paraId="44F71CC4"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067B6" w14:textId="01F2333B" w:rsidR="00FF4F57" w:rsidRDefault="00FF4F57" w:rsidP="00211F27">
            <w:pPr>
              <w:snapToGrid w:val="0"/>
              <w:rPr>
                <w:sz w:val="18"/>
                <w:szCs w:val="18"/>
                <w:lang w:eastAsia="zh-CN"/>
              </w:rPr>
            </w:pPr>
            <w:r>
              <w:rPr>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4F080" w14:textId="77777777" w:rsidR="00FF4F57" w:rsidRDefault="00FF4F57" w:rsidP="00FF4F57">
            <w:pPr>
              <w:tabs>
                <w:tab w:val="left" w:pos="5332"/>
              </w:tabs>
              <w:snapToGrid w:val="0"/>
              <w:rPr>
                <w:sz w:val="18"/>
                <w:szCs w:val="18"/>
                <w:lang w:eastAsia="zh-CN"/>
              </w:rPr>
            </w:pPr>
            <w:r>
              <w:rPr>
                <w:sz w:val="18"/>
                <w:szCs w:val="18"/>
                <w:lang w:eastAsia="zh-CN"/>
              </w:rPr>
              <w:t>For latest 1.B, fine</w:t>
            </w:r>
          </w:p>
          <w:p w14:paraId="355B43BB" w14:textId="77777777" w:rsidR="00FF4F57" w:rsidRDefault="00FF4F57" w:rsidP="00FF4F57">
            <w:pPr>
              <w:tabs>
                <w:tab w:val="left" w:pos="5332"/>
              </w:tabs>
              <w:snapToGrid w:val="0"/>
              <w:rPr>
                <w:sz w:val="18"/>
                <w:szCs w:val="18"/>
                <w:lang w:eastAsia="zh-CN"/>
              </w:rPr>
            </w:pPr>
            <w:r>
              <w:rPr>
                <w:sz w:val="18"/>
                <w:szCs w:val="18"/>
                <w:lang w:eastAsia="zh-CN"/>
              </w:rPr>
              <w:t>For latest 1.C.1 and 1.C.2, fine. To vivo, our understanding is that R15/16 SpCell/SCell BFR can also be applicable to inter-cell BM case, so we prefer not to add any restriction note</w:t>
            </w:r>
          </w:p>
          <w:p w14:paraId="09421FA0" w14:textId="6C5101C6" w:rsidR="00FF4F57" w:rsidRDefault="00FF4F57" w:rsidP="00FF4F57">
            <w:pPr>
              <w:tabs>
                <w:tab w:val="left" w:pos="5332"/>
              </w:tabs>
              <w:snapToGrid w:val="0"/>
              <w:rPr>
                <w:sz w:val="18"/>
                <w:szCs w:val="18"/>
                <w:lang w:eastAsia="zh-CN"/>
              </w:rPr>
            </w:pPr>
            <w:r>
              <w:rPr>
                <w:sz w:val="18"/>
                <w:szCs w:val="18"/>
                <w:lang w:eastAsia="zh-CN"/>
              </w:rPr>
              <w:t>For latest 1.F, suggest to remove “initial access”, because UE does not know whether R17 TCI will be configured or not. Same concern for “reconfig with sync” if R17 TCI is not configured for the target cell.</w:t>
            </w:r>
          </w:p>
          <w:p w14:paraId="7ABE07B5" w14:textId="7EF9ADB2" w:rsidR="008E3816" w:rsidRDefault="008E3816" w:rsidP="00FF4F57">
            <w:pPr>
              <w:tabs>
                <w:tab w:val="left" w:pos="5332"/>
              </w:tabs>
              <w:snapToGrid w:val="0"/>
              <w:rPr>
                <w:sz w:val="18"/>
                <w:szCs w:val="18"/>
                <w:lang w:eastAsia="zh-CN"/>
              </w:rPr>
            </w:pPr>
            <w:r>
              <w:rPr>
                <w:sz w:val="18"/>
                <w:szCs w:val="18"/>
                <w:lang w:eastAsia="zh-CN"/>
              </w:rPr>
              <w:t>[Mod: Good point, please see revision</w:t>
            </w:r>
            <w:r w:rsidR="002A44B9">
              <w:rPr>
                <w:sz w:val="18"/>
                <w:szCs w:val="18"/>
                <w:lang w:eastAsia="zh-CN"/>
              </w:rPr>
              <w:t xml:space="preserve"> (initial access is still there but the condition is added</w:t>
            </w:r>
            <w:r>
              <w:rPr>
                <w:sz w:val="18"/>
                <w:szCs w:val="18"/>
                <w:lang w:eastAsia="zh-CN"/>
              </w:rPr>
              <w:t>]</w:t>
            </w:r>
          </w:p>
          <w:p w14:paraId="48C3E390" w14:textId="77777777" w:rsidR="00FF4F57" w:rsidRDefault="00FF4F57" w:rsidP="00FF4F57">
            <w:pPr>
              <w:tabs>
                <w:tab w:val="left" w:pos="5332"/>
              </w:tabs>
              <w:snapToGrid w:val="0"/>
              <w:rPr>
                <w:sz w:val="18"/>
                <w:szCs w:val="18"/>
                <w:lang w:eastAsia="zh-CN"/>
              </w:rPr>
            </w:pPr>
            <w:r>
              <w:rPr>
                <w:sz w:val="18"/>
                <w:szCs w:val="18"/>
                <w:lang w:eastAsia="zh-CN"/>
              </w:rPr>
              <w:t>For 1.11, do not support both current Alt1 and Alt2. We support Alt3 below, which is aligned with the agreement to our understanding, i.e. CSS can be associated with unified TCI, non-CSS must be associated with unified TCI</w:t>
            </w:r>
          </w:p>
          <w:p w14:paraId="1DFDEC1F" w14:textId="77777777" w:rsidR="00FF4F57" w:rsidRDefault="00FF4F57" w:rsidP="00FF4F57">
            <w:pPr>
              <w:tabs>
                <w:tab w:val="left" w:pos="5332"/>
              </w:tabs>
              <w:snapToGrid w:val="0"/>
              <w:rPr>
                <w:sz w:val="18"/>
                <w:szCs w:val="18"/>
                <w:lang w:eastAsia="zh-CN"/>
              </w:rPr>
            </w:pPr>
          </w:p>
          <w:p w14:paraId="31582ED0" w14:textId="77777777" w:rsidR="00FF4F57" w:rsidRPr="0087219B" w:rsidRDefault="00FF4F57" w:rsidP="00FF4F57">
            <w:pPr>
              <w:numPr>
                <w:ilvl w:val="0"/>
                <w:numId w:val="16"/>
              </w:numPr>
              <w:snapToGrid w:val="0"/>
              <w:jc w:val="both"/>
              <w:rPr>
                <w:rFonts w:eastAsia="SimSun"/>
                <w:color w:val="000000" w:themeColor="text1"/>
                <w:sz w:val="18"/>
                <w:lang w:eastAsia="x-none"/>
              </w:rPr>
            </w:pPr>
            <w:r w:rsidRPr="0087219B">
              <w:rPr>
                <w:rFonts w:eastAsia="SimSun"/>
                <w:color w:val="000000" w:themeColor="text1"/>
                <w:sz w:val="18"/>
                <w:lang w:eastAsia="x-none"/>
              </w:rPr>
              <w:t>Alt</w:t>
            </w:r>
            <w:r>
              <w:rPr>
                <w:rFonts w:eastAsia="SimSun"/>
                <w:color w:val="000000" w:themeColor="text1"/>
                <w:sz w:val="18"/>
                <w:lang w:eastAsia="x-none"/>
              </w:rPr>
              <w:t>3</w:t>
            </w:r>
            <w:r w:rsidRPr="0087219B">
              <w:rPr>
                <w:rFonts w:eastAsia="SimSun"/>
                <w:color w:val="000000" w:themeColor="text1"/>
                <w:sz w:val="18"/>
                <w:lang w:eastAsia="x-none"/>
              </w:rPr>
              <w:t xml:space="preserve">: Per search space set determination </w:t>
            </w:r>
          </w:p>
          <w:p w14:paraId="1F08BB54" w14:textId="77777777" w:rsidR="00FF4F57" w:rsidRPr="00755E7F" w:rsidRDefault="00FF4F57" w:rsidP="00FF4F57">
            <w:pPr>
              <w:pStyle w:val="ListParagraph"/>
              <w:numPr>
                <w:ilvl w:val="1"/>
                <w:numId w:val="16"/>
              </w:numPr>
              <w:rPr>
                <w:color w:val="000000" w:themeColor="text1"/>
                <w:sz w:val="18"/>
                <w:lang w:eastAsia="x-none"/>
              </w:rPr>
            </w:pPr>
            <w:r w:rsidRPr="00755E7F">
              <w:rPr>
                <w:color w:val="000000" w:themeColor="text1"/>
                <w:sz w:val="18"/>
                <w:lang w:eastAsia="x-none"/>
              </w:rPr>
              <w:t>For any PDCCH reception associated with a CSS set and the respective PDSCH reception, whether UE to apply the indicated Rel-17 TCI state can be configured per search space set by RRC</w:t>
            </w:r>
          </w:p>
          <w:p w14:paraId="2DD7A58F" w14:textId="2D075038" w:rsidR="00FF4F57" w:rsidRPr="009F1449" w:rsidRDefault="00FF4F57" w:rsidP="00FF4F57">
            <w:pPr>
              <w:snapToGrid w:val="0"/>
              <w:rPr>
                <w:b/>
                <w:color w:val="000000" w:themeColor="text1"/>
                <w:sz w:val="18"/>
                <w:szCs w:val="18"/>
                <w:lang w:eastAsia="zh-CN"/>
              </w:rPr>
            </w:pPr>
            <w:r w:rsidRPr="00170662">
              <w:rPr>
                <w:rFonts w:eastAsia="SimSun"/>
                <w:color w:val="000000" w:themeColor="text1"/>
                <w:sz w:val="18"/>
                <w:lang w:eastAsia="x-none"/>
              </w:rPr>
              <w:t xml:space="preserve">For other PDCCH reception and the respective PDSCH reception, </w:t>
            </w:r>
            <w:r w:rsidRPr="00170662">
              <w:rPr>
                <w:color w:val="000000" w:themeColor="text1"/>
                <w:sz w:val="18"/>
                <w:lang w:eastAsia="x-none"/>
              </w:rPr>
              <w:t>UE always applies the indicated Rel-17 TCI state.</w:t>
            </w:r>
          </w:p>
        </w:tc>
      </w:tr>
      <w:tr w:rsidR="00175BD9" w:rsidRPr="00473088" w14:paraId="79C640A9"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8D9F7" w14:textId="1D4178BF" w:rsidR="00175BD9" w:rsidRDefault="00776657" w:rsidP="00211F27">
            <w:pPr>
              <w:snapToGrid w:val="0"/>
              <w:rPr>
                <w:sz w:val="18"/>
                <w:szCs w:val="18"/>
                <w:lang w:eastAsia="zh-CN"/>
              </w:rPr>
            </w:pPr>
            <w:r>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91711" w14:textId="77777777" w:rsidR="00F378E1" w:rsidRDefault="00F378E1" w:rsidP="00F378E1">
            <w:pPr>
              <w:snapToGrid w:val="0"/>
              <w:rPr>
                <w:bCs/>
                <w:color w:val="000000" w:themeColor="text1"/>
                <w:sz w:val="18"/>
                <w:szCs w:val="18"/>
                <w:lang w:eastAsia="zh-CN"/>
              </w:rPr>
            </w:pPr>
            <w:r>
              <w:rPr>
                <w:b/>
                <w:color w:val="000000" w:themeColor="text1"/>
                <w:sz w:val="18"/>
                <w:szCs w:val="18"/>
                <w:lang w:eastAsia="zh-CN"/>
              </w:rPr>
              <w:t xml:space="preserve">Proposal 1.B: </w:t>
            </w:r>
            <w:r>
              <w:rPr>
                <w:bCs/>
                <w:color w:val="000000" w:themeColor="text1"/>
                <w:sz w:val="18"/>
                <w:szCs w:val="18"/>
                <w:lang w:eastAsia="zh-CN"/>
              </w:rPr>
              <w:t>The added example to the note is not necessary. We need not speculate about RAN2’s decision</w:t>
            </w:r>
          </w:p>
          <w:p w14:paraId="3986C450" w14:textId="77777777" w:rsidR="00F378E1" w:rsidRDefault="00F378E1" w:rsidP="00F378E1">
            <w:pPr>
              <w:snapToGrid w:val="0"/>
              <w:rPr>
                <w:bCs/>
                <w:color w:val="000000" w:themeColor="text1"/>
                <w:sz w:val="18"/>
                <w:szCs w:val="18"/>
                <w:lang w:eastAsia="zh-CN"/>
              </w:rPr>
            </w:pPr>
            <w:r w:rsidRPr="00127FA6">
              <w:rPr>
                <w:b/>
                <w:color w:val="000000" w:themeColor="text1"/>
                <w:sz w:val="18"/>
                <w:szCs w:val="18"/>
                <w:lang w:eastAsia="zh-CN"/>
              </w:rPr>
              <w:t>Proposal 1.C.2:</w:t>
            </w:r>
            <w:r>
              <w:rPr>
                <w:b/>
                <w:color w:val="000000" w:themeColor="text1"/>
                <w:sz w:val="18"/>
                <w:szCs w:val="18"/>
                <w:lang w:eastAsia="zh-CN"/>
              </w:rPr>
              <w:t xml:space="preserve"> </w:t>
            </w:r>
            <w:r>
              <w:rPr>
                <w:bCs/>
                <w:color w:val="000000" w:themeColor="text1"/>
                <w:sz w:val="18"/>
                <w:szCs w:val="18"/>
                <w:lang w:eastAsia="zh-CN"/>
              </w:rPr>
              <w:t xml:space="preserve">What about the case when UE is configured with separate DL/UL TCI? </w:t>
            </w:r>
          </w:p>
          <w:p w14:paraId="02260270" w14:textId="77777777" w:rsidR="00F378E1" w:rsidRDefault="00F378E1" w:rsidP="00F378E1">
            <w:pPr>
              <w:snapToGrid w:val="0"/>
              <w:rPr>
                <w:bCs/>
                <w:color w:val="000000" w:themeColor="text1"/>
                <w:sz w:val="18"/>
                <w:szCs w:val="18"/>
                <w:lang w:eastAsia="zh-CN"/>
              </w:rPr>
            </w:pPr>
            <w:r w:rsidRPr="00A87A2F">
              <w:rPr>
                <w:b/>
                <w:color w:val="000000" w:themeColor="text1"/>
                <w:sz w:val="18"/>
                <w:szCs w:val="18"/>
                <w:lang w:eastAsia="zh-CN"/>
              </w:rPr>
              <w:t>Proposal 1.G:</w:t>
            </w:r>
            <w:r>
              <w:rPr>
                <w:b/>
                <w:color w:val="000000" w:themeColor="text1"/>
                <w:sz w:val="18"/>
                <w:szCs w:val="18"/>
                <w:lang w:eastAsia="zh-CN"/>
              </w:rPr>
              <w:t xml:space="preserve"> </w:t>
            </w:r>
            <w:r>
              <w:rPr>
                <w:bCs/>
                <w:color w:val="000000" w:themeColor="text1"/>
                <w:sz w:val="18"/>
                <w:szCs w:val="18"/>
                <w:lang w:eastAsia="zh-CN"/>
              </w:rPr>
              <w:t>We are not sure what is meant by “discussion purposes” since this is the last meeting. If there is no spec impact, then this proposal is not necessary.</w:t>
            </w:r>
          </w:p>
          <w:p w14:paraId="060E9DBE" w14:textId="07384035" w:rsidR="00175BD9" w:rsidRDefault="00F378E1" w:rsidP="00F378E1">
            <w:pPr>
              <w:tabs>
                <w:tab w:val="left" w:pos="5332"/>
              </w:tabs>
              <w:snapToGrid w:val="0"/>
              <w:rPr>
                <w:sz w:val="18"/>
                <w:szCs w:val="18"/>
                <w:lang w:eastAsia="zh-CN"/>
              </w:rPr>
            </w:pPr>
            <w:r w:rsidRPr="00C332AD">
              <w:rPr>
                <w:b/>
                <w:color w:val="000000" w:themeColor="text1"/>
                <w:sz w:val="18"/>
                <w:szCs w:val="18"/>
                <w:lang w:eastAsia="zh-CN"/>
              </w:rPr>
              <w:t>Issue: 1.11:</w:t>
            </w:r>
            <w:r>
              <w:rPr>
                <w:b/>
                <w:color w:val="000000" w:themeColor="text1"/>
                <w:sz w:val="18"/>
                <w:szCs w:val="18"/>
                <w:lang w:eastAsia="zh-CN"/>
              </w:rPr>
              <w:t xml:space="preserve"> </w:t>
            </w:r>
            <w:r>
              <w:rPr>
                <w:bCs/>
                <w:color w:val="000000" w:themeColor="text1"/>
                <w:sz w:val="18"/>
                <w:szCs w:val="18"/>
                <w:lang w:eastAsia="zh-CN"/>
              </w:rPr>
              <w:t>Support Alt. 2</w:t>
            </w:r>
          </w:p>
        </w:tc>
      </w:tr>
      <w:tr w:rsidR="0032767E" w:rsidRPr="005A5F18" w14:paraId="5721BD37"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31E82" w14:textId="77777777" w:rsidR="0032767E" w:rsidRDefault="0032767E" w:rsidP="008848F8">
            <w:pPr>
              <w:snapToGrid w:val="0"/>
              <w:rPr>
                <w:sz w:val="18"/>
                <w:szCs w:val="18"/>
                <w:lang w:eastAsia="zh-CN"/>
              </w:rPr>
            </w:pPr>
            <w:r>
              <w:rPr>
                <w:sz w:val="18"/>
                <w:szCs w:val="18"/>
                <w:lang w:eastAsia="zh-CN"/>
              </w:rPr>
              <w:t>Huawei,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5532E" w14:textId="77777777" w:rsidR="0032767E" w:rsidRDefault="0032767E" w:rsidP="008848F8">
            <w:pPr>
              <w:snapToGrid w:val="0"/>
              <w:rPr>
                <w:b/>
                <w:color w:val="000000" w:themeColor="text1"/>
                <w:sz w:val="18"/>
                <w:szCs w:val="18"/>
                <w:lang w:eastAsia="zh-CN"/>
              </w:rPr>
            </w:pPr>
            <w:r>
              <w:rPr>
                <w:b/>
                <w:color w:val="000000" w:themeColor="text1"/>
                <w:sz w:val="18"/>
                <w:szCs w:val="18"/>
                <w:lang w:eastAsia="zh-CN"/>
              </w:rPr>
              <w:t xml:space="preserve">Proposal 1.F: </w:t>
            </w:r>
            <w:r w:rsidRPr="002D78F6">
              <w:rPr>
                <w:color w:val="000000" w:themeColor="text1"/>
                <w:sz w:val="18"/>
                <w:szCs w:val="18"/>
                <w:lang w:eastAsia="zh-CN"/>
              </w:rPr>
              <w:t>In principle, we prefer not to touch initial access or handover procedure. Given that the proposal is to reuse R15/R16, it is then not needed.</w:t>
            </w:r>
            <w:r w:rsidRPr="0032767E">
              <w:rPr>
                <w:b/>
                <w:color w:val="000000" w:themeColor="text1"/>
                <w:sz w:val="18"/>
                <w:szCs w:val="18"/>
                <w:lang w:eastAsia="zh-CN"/>
              </w:rPr>
              <w:t xml:space="preserve"> </w:t>
            </w:r>
          </w:p>
          <w:p w14:paraId="02461F0C" w14:textId="588F4653" w:rsidR="00C404D8" w:rsidRPr="00C404D8" w:rsidRDefault="00C404D8" w:rsidP="00C404D8">
            <w:pPr>
              <w:snapToGrid w:val="0"/>
              <w:rPr>
                <w:color w:val="000000" w:themeColor="text1"/>
                <w:sz w:val="18"/>
                <w:szCs w:val="18"/>
                <w:lang w:eastAsia="zh-CN"/>
              </w:rPr>
            </w:pPr>
            <w:r w:rsidRPr="00C404D8">
              <w:rPr>
                <w:color w:val="000000" w:themeColor="text1"/>
                <w:sz w:val="18"/>
                <w:szCs w:val="18"/>
                <w:lang w:eastAsia="zh-CN"/>
              </w:rPr>
              <w:t>[Mod: There hasn’t been any agreement on this issue when a UE is configured with Rel-17 TCI. Check latest version]</w:t>
            </w:r>
          </w:p>
        </w:tc>
      </w:tr>
      <w:tr w:rsidR="00C31C6F" w:rsidRPr="005A5F18" w14:paraId="65B31729"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C7501" w14:textId="7FB96F47" w:rsidR="00C31C6F" w:rsidRDefault="00C31C6F" w:rsidP="00C31C6F">
            <w:pPr>
              <w:snapToGrid w:val="0"/>
              <w:rPr>
                <w:sz w:val="18"/>
                <w:szCs w:val="18"/>
                <w:lang w:eastAsia="zh-CN"/>
              </w:rPr>
            </w:pPr>
            <w:r>
              <w:rPr>
                <w:sz w:val="18"/>
                <w:szCs w:val="18"/>
                <w:lang w:eastAsia="zh-CN"/>
              </w:rPr>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EEA1D" w14:textId="23E66CE6" w:rsidR="00C31C6F" w:rsidRDefault="00C31C6F" w:rsidP="00C31C6F">
            <w:pPr>
              <w:snapToGrid w:val="0"/>
              <w:rPr>
                <w:bCs/>
                <w:color w:val="000000" w:themeColor="text1"/>
                <w:sz w:val="18"/>
                <w:szCs w:val="18"/>
                <w:lang w:eastAsia="zh-CN"/>
              </w:rPr>
            </w:pPr>
            <w:r>
              <w:rPr>
                <w:b/>
                <w:color w:val="000000" w:themeColor="text1"/>
                <w:sz w:val="18"/>
                <w:szCs w:val="18"/>
                <w:lang w:eastAsia="zh-CN"/>
              </w:rPr>
              <w:t xml:space="preserve">Proposal 1.A.1/1.A.2: </w:t>
            </w:r>
            <w:r>
              <w:rPr>
                <w:bCs/>
                <w:color w:val="000000" w:themeColor="text1"/>
                <w:sz w:val="18"/>
                <w:szCs w:val="18"/>
                <w:lang w:eastAsia="zh-CN"/>
              </w:rPr>
              <w:t xml:space="preserve">We had concern with the proposal because of the issue with the power control paramters. We are now OK with it with the note in 1.A.2. Thanks to the Moderator for addressing our concern. </w:t>
            </w:r>
          </w:p>
          <w:p w14:paraId="59EC8214" w14:textId="654D5EFA" w:rsidR="00EB7250" w:rsidRDefault="00EB7250" w:rsidP="00C31C6F">
            <w:pPr>
              <w:snapToGrid w:val="0"/>
              <w:rPr>
                <w:bCs/>
                <w:color w:val="000000" w:themeColor="text1"/>
                <w:sz w:val="18"/>
                <w:szCs w:val="18"/>
                <w:lang w:eastAsia="zh-CN"/>
              </w:rPr>
            </w:pPr>
            <w:r>
              <w:rPr>
                <w:bCs/>
                <w:color w:val="000000" w:themeColor="text1"/>
                <w:sz w:val="18"/>
                <w:szCs w:val="18"/>
                <w:lang w:eastAsia="zh-CN"/>
              </w:rPr>
              <w:t>[Mod: Thanks for your understanding]</w:t>
            </w:r>
          </w:p>
          <w:p w14:paraId="7397FCA0" w14:textId="77777777" w:rsidR="00C31C6F" w:rsidRDefault="00C31C6F" w:rsidP="00C31C6F">
            <w:pPr>
              <w:snapToGrid w:val="0"/>
              <w:rPr>
                <w:bCs/>
                <w:color w:val="000000" w:themeColor="text1"/>
                <w:sz w:val="18"/>
                <w:szCs w:val="18"/>
                <w:lang w:eastAsia="zh-CN"/>
              </w:rPr>
            </w:pPr>
            <w:r w:rsidRPr="00083C44">
              <w:rPr>
                <w:b/>
                <w:color w:val="000000" w:themeColor="text1"/>
                <w:sz w:val="18"/>
                <w:szCs w:val="18"/>
                <w:lang w:eastAsia="zh-CN"/>
              </w:rPr>
              <w:t>Proposal 1.A.3</w:t>
            </w:r>
            <w:r>
              <w:rPr>
                <w:bCs/>
                <w:color w:val="000000" w:themeColor="text1"/>
                <w:sz w:val="18"/>
                <w:szCs w:val="18"/>
                <w:lang w:eastAsia="zh-CN"/>
              </w:rPr>
              <w:t xml:space="preserve">: We can support it for the sake of progress. </w:t>
            </w:r>
          </w:p>
          <w:p w14:paraId="28C378C4" w14:textId="77777777" w:rsidR="00C31C6F" w:rsidRDefault="00C31C6F" w:rsidP="00C31C6F">
            <w:pPr>
              <w:snapToGrid w:val="0"/>
              <w:rPr>
                <w:bCs/>
                <w:color w:val="000000" w:themeColor="text1"/>
                <w:sz w:val="18"/>
                <w:szCs w:val="18"/>
                <w:lang w:eastAsia="zh-CN"/>
              </w:rPr>
            </w:pPr>
            <w:r w:rsidRPr="00B0760C">
              <w:rPr>
                <w:b/>
                <w:color w:val="000000" w:themeColor="text1"/>
                <w:sz w:val="18"/>
                <w:szCs w:val="18"/>
                <w:lang w:eastAsia="zh-CN"/>
              </w:rPr>
              <w:t>Proposal 1.B</w:t>
            </w:r>
            <w:r>
              <w:rPr>
                <w:bCs/>
                <w:color w:val="000000" w:themeColor="text1"/>
                <w:sz w:val="18"/>
                <w:szCs w:val="18"/>
                <w:lang w:eastAsia="zh-CN"/>
              </w:rPr>
              <w:t>: Support.</w:t>
            </w:r>
          </w:p>
          <w:p w14:paraId="6DFCCDBE" w14:textId="77777777" w:rsidR="00C31C6F" w:rsidRDefault="00C31C6F" w:rsidP="00C31C6F">
            <w:pPr>
              <w:snapToGrid w:val="0"/>
              <w:rPr>
                <w:bCs/>
                <w:color w:val="000000" w:themeColor="text1"/>
                <w:sz w:val="18"/>
                <w:szCs w:val="18"/>
                <w:lang w:eastAsia="zh-CN"/>
              </w:rPr>
            </w:pPr>
          </w:p>
          <w:p w14:paraId="166DEA5C" w14:textId="77777777" w:rsidR="00C31C6F" w:rsidRDefault="00C31C6F" w:rsidP="00C31C6F">
            <w:pPr>
              <w:snapToGrid w:val="0"/>
              <w:rPr>
                <w:bCs/>
                <w:color w:val="000000" w:themeColor="text1"/>
                <w:sz w:val="18"/>
                <w:szCs w:val="18"/>
                <w:lang w:eastAsia="zh-CN"/>
              </w:rPr>
            </w:pPr>
            <w:r w:rsidRPr="00B0760C">
              <w:rPr>
                <w:b/>
                <w:color w:val="000000" w:themeColor="text1"/>
                <w:sz w:val="18"/>
                <w:szCs w:val="18"/>
                <w:lang w:eastAsia="zh-CN"/>
              </w:rPr>
              <w:t>Proposal 1.</w:t>
            </w:r>
            <w:r>
              <w:rPr>
                <w:b/>
                <w:color w:val="000000" w:themeColor="text1"/>
                <w:sz w:val="18"/>
                <w:szCs w:val="18"/>
                <w:lang w:eastAsia="zh-CN"/>
              </w:rPr>
              <w:t>E</w:t>
            </w:r>
            <w:r>
              <w:rPr>
                <w:bCs/>
                <w:color w:val="000000" w:themeColor="text1"/>
                <w:sz w:val="18"/>
                <w:szCs w:val="18"/>
                <w:lang w:eastAsia="zh-CN"/>
              </w:rPr>
              <w:t>: Support.</w:t>
            </w:r>
          </w:p>
          <w:p w14:paraId="11C49A79" w14:textId="77777777" w:rsidR="00C31C6F" w:rsidRDefault="00C31C6F" w:rsidP="00C31C6F">
            <w:pPr>
              <w:snapToGrid w:val="0"/>
              <w:rPr>
                <w:bCs/>
                <w:color w:val="000000" w:themeColor="text1"/>
                <w:sz w:val="18"/>
                <w:szCs w:val="18"/>
                <w:lang w:eastAsia="zh-CN"/>
              </w:rPr>
            </w:pPr>
            <w:r w:rsidRPr="00B0760C">
              <w:rPr>
                <w:b/>
                <w:color w:val="000000" w:themeColor="text1"/>
                <w:sz w:val="18"/>
                <w:szCs w:val="18"/>
                <w:lang w:eastAsia="zh-CN"/>
              </w:rPr>
              <w:t>Proposal 1.</w:t>
            </w:r>
            <w:r>
              <w:rPr>
                <w:b/>
                <w:color w:val="000000" w:themeColor="text1"/>
                <w:sz w:val="18"/>
                <w:szCs w:val="18"/>
                <w:lang w:eastAsia="zh-CN"/>
              </w:rPr>
              <w:t>F</w:t>
            </w:r>
            <w:r>
              <w:rPr>
                <w:bCs/>
                <w:color w:val="000000" w:themeColor="text1"/>
                <w:sz w:val="18"/>
                <w:szCs w:val="18"/>
                <w:lang w:eastAsia="zh-CN"/>
              </w:rPr>
              <w:t>: Support.</w:t>
            </w:r>
          </w:p>
          <w:p w14:paraId="06B19523" w14:textId="3E66DFA3" w:rsidR="00C31C6F" w:rsidRDefault="00C31C6F" w:rsidP="00C31C6F">
            <w:pPr>
              <w:snapToGrid w:val="0"/>
              <w:rPr>
                <w:b/>
                <w:color w:val="000000" w:themeColor="text1"/>
                <w:sz w:val="18"/>
                <w:szCs w:val="18"/>
                <w:lang w:eastAsia="zh-CN"/>
              </w:rPr>
            </w:pPr>
            <w:r w:rsidRPr="00B0760C">
              <w:rPr>
                <w:b/>
                <w:color w:val="000000" w:themeColor="text1"/>
                <w:sz w:val="18"/>
                <w:szCs w:val="18"/>
                <w:lang w:eastAsia="zh-CN"/>
              </w:rPr>
              <w:t>Issue 1.11</w:t>
            </w:r>
            <w:r>
              <w:rPr>
                <w:bCs/>
                <w:color w:val="000000" w:themeColor="text1"/>
                <w:sz w:val="18"/>
                <w:szCs w:val="18"/>
                <w:lang w:eastAsia="zh-CN"/>
              </w:rPr>
              <w:t xml:space="preserve">: Support Alt 2. We think it is better to apply R17 TCI to CORESET as this is consistent with R15/16 TCI. </w:t>
            </w:r>
          </w:p>
        </w:tc>
      </w:tr>
      <w:tr w:rsidR="0097180A" w:rsidRPr="005A5F18" w14:paraId="749FAC50"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3109A" w14:textId="5138959C" w:rsidR="0097180A" w:rsidRDefault="0097180A" w:rsidP="0097180A">
            <w:pPr>
              <w:snapToGrid w:val="0"/>
              <w:rPr>
                <w:sz w:val="18"/>
                <w:szCs w:val="18"/>
                <w:lang w:eastAsia="zh-CN"/>
              </w:rPr>
            </w:pPr>
            <w:r>
              <w:rPr>
                <w:sz w:val="18"/>
                <w:szCs w:val="18"/>
                <w:lang w:eastAsia="zh-CN"/>
              </w:rPr>
              <w:t>vivo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053CC" w14:textId="77777777" w:rsidR="0097180A" w:rsidRDefault="0097180A" w:rsidP="0097180A">
            <w:pPr>
              <w:snapToGrid w:val="0"/>
              <w:rPr>
                <w:b/>
                <w:color w:val="000000" w:themeColor="text1"/>
                <w:sz w:val="18"/>
                <w:szCs w:val="18"/>
                <w:lang w:eastAsia="zh-CN"/>
              </w:rPr>
            </w:pPr>
            <w:r>
              <w:rPr>
                <w:b/>
                <w:color w:val="000000" w:themeColor="text1"/>
                <w:sz w:val="18"/>
                <w:szCs w:val="18"/>
                <w:lang w:eastAsia="zh-CN"/>
              </w:rPr>
              <w:t xml:space="preserve">For 1.B, </w:t>
            </w:r>
          </w:p>
          <w:p w14:paraId="0D2B6F96" w14:textId="4D678D74" w:rsidR="0097180A" w:rsidRDefault="0097180A" w:rsidP="0097180A">
            <w:pPr>
              <w:snapToGrid w:val="0"/>
              <w:rPr>
                <w:sz w:val="18"/>
                <w:szCs w:val="18"/>
                <w:lang w:eastAsia="zh-CN"/>
              </w:rPr>
            </w:pPr>
            <w:r>
              <w:rPr>
                <w:sz w:val="18"/>
                <w:szCs w:val="18"/>
                <w:lang w:eastAsia="zh-CN"/>
              </w:rPr>
              <w:t xml:space="preserve">@Moderator, if RAN2 signaling design is using shared pool, why do we need separate max value for DL and UL TCI? </w:t>
            </w:r>
          </w:p>
          <w:p w14:paraId="566482FE" w14:textId="77777777" w:rsidR="0097180A" w:rsidRDefault="0097180A" w:rsidP="0097180A">
            <w:pPr>
              <w:snapToGrid w:val="0"/>
              <w:rPr>
                <w:rFonts w:eastAsia="Malgun Gothic"/>
                <w:sz w:val="18"/>
                <w:szCs w:val="18"/>
              </w:rPr>
            </w:pPr>
          </w:p>
          <w:p w14:paraId="69022F44" w14:textId="77777777" w:rsidR="0097180A" w:rsidRPr="00C4581A" w:rsidRDefault="0097180A" w:rsidP="0097180A">
            <w:pPr>
              <w:snapToGrid w:val="0"/>
              <w:rPr>
                <w:rFonts w:eastAsiaTheme="minorEastAsia"/>
                <w:sz w:val="18"/>
                <w:szCs w:val="18"/>
                <w:lang w:eastAsia="zh-CN"/>
              </w:rPr>
            </w:pPr>
            <w:r>
              <w:rPr>
                <w:rFonts w:eastAsiaTheme="minorEastAsia"/>
                <w:sz w:val="18"/>
                <w:szCs w:val="18"/>
                <w:lang w:eastAsia="zh-CN"/>
              </w:rPr>
              <w:t>We offer another version of compromise:</w:t>
            </w:r>
          </w:p>
          <w:p w14:paraId="13DC2EEE" w14:textId="77777777" w:rsidR="0097180A" w:rsidRPr="00227CD5" w:rsidRDefault="0097180A" w:rsidP="0097180A">
            <w:pPr>
              <w:snapToGrid w:val="0"/>
              <w:jc w:val="both"/>
              <w:rPr>
                <w:sz w:val="18"/>
                <w:szCs w:val="18"/>
              </w:rPr>
            </w:pPr>
            <w:r w:rsidRPr="00227CD5">
              <w:rPr>
                <w:b/>
                <w:sz w:val="18"/>
                <w:szCs w:val="18"/>
                <w:u w:val="single"/>
              </w:rPr>
              <w:t>Proposal 1.B</w:t>
            </w:r>
            <w:r w:rsidRPr="00227CD5">
              <w:rPr>
                <w:sz w:val="18"/>
                <w:szCs w:val="18"/>
              </w:rPr>
              <w:t xml:space="preserve">: </w:t>
            </w:r>
            <w:r w:rsidRPr="00C4581A">
              <w:rPr>
                <w:color w:val="FF0000"/>
                <w:sz w:val="18"/>
                <w:szCs w:val="18"/>
              </w:rPr>
              <w:t>If it is determined necessary to define the maximum configured values for DL and UL TCI</w:t>
            </w:r>
            <w:r>
              <w:rPr>
                <w:color w:val="FF0000"/>
                <w:sz w:val="18"/>
                <w:szCs w:val="18"/>
              </w:rPr>
              <w:t xml:space="preserve"> from RAN2 separate TCI signaling design perspective</w:t>
            </w:r>
            <w:r w:rsidRPr="00C4581A">
              <w:rPr>
                <w:color w:val="FF0000"/>
                <w:sz w:val="18"/>
                <w:szCs w:val="18"/>
              </w:rPr>
              <w:t xml:space="preserve">, </w:t>
            </w:r>
            <w:r w:rsidRPr="00227CD5">
              <w:rPr>
                <w:sz w:val="18"/>
                <w:szCs w:val="18"/>
              </w:rPr>
              <w:t>On Rel.17 unified TCI framework, for Rel-17 unified TCI, when a UE is configured with separate DL/UL TCI, the largest number of configured TCI states for DL TCI state update is 128 per BWP per CC, and the largest number of configured TCI states for UL TCI state update is 64 per BWP per CC</w:t>
            </w:r>
          </w:p>
          <w:p w14:paraId="0101112B" w14:textId="77777777" w:rsidR="0097180A" w:rsidRDefault="0097180A" w:rsidP="0097180A">
            <w:pPr>
              <w:pStyle w:val="ListParagraph"/>
              <w:numPr>
                <w:ilvl w:val="0"/>
                <w:numId w:val="18"/>
              </w:numPr>
              <w:snapToGrid w:val="0"/>
              <w:spacing w:after="0" w:line="240" w:lineRule="auto"/>
              <w:jc w:val="both"/>
              <w:rPr>
                <w:sz w:val="18"/>
                <w:szCs w:val="18"/>
              </w:rPr>
            </w:pPr>
            <w:r w:rsidRPr="00227CD5">
              <w:rPr>
                <w:sz w:val="18"/>
                <w:szCs w:val="18"/>
              </w:rPr>
              <w:t>The number of configured TCI states a UE can support is a UE capability</w:t>
            </w:r>
            <w:r>
              <w:rPr>
                <w:sz w:val="18"/>
                <w:szCs w:val="18"/>
              </w:rPr>
              <w:t xml:space="preserve"> including the following candidate values </w:t>
            </w:r>
            <w:r w:rsidRPr="00227CD5">
              <w:rPr>
                <w:sz w:val="18"/>
                <w:szCs w:val="18"/>
              </w:rPr>
              <w:t>per BWP per CC</w:t>
            </w:r>
            <w:r>
              <w:rPr>
                <w:sz w:val="18"/>
                <w:szCs w:val="18"/>
              </w:rPr>
              <w:t>:</w:t>
            </w:r>
            <w:r w:rsidRPr="00227CD5">
              <w:rPr>
                <w:sz w:val="18"/>
                <w:szCs w:val="18"/>
              </w:rPr>
              <w:t xml:space="preserve"> </w:t>
            </w:r>
          </w:p>
          <w:p w14:paraId="20FC54A6" w14:textId="77777777" w:rsidR="0097180A" w:rsidRDefault="0097180A" w:rsidP="0097180A">
            <w:pPr>
              <w:pStyle w:val="ListParagraph"/>
              <w:numPr>
                <w:ilvl w:val="1"/>
                <w:numId w:val="18"/>
              </w:numPr>
              <w:snapToGrid w:val="0"/>
              <w:spacing w:after="0" w:line="240" w:lineRule="auto"/>
              <w:jc w:val="both"/>
              <w:rPr>
                <w:sz w:val="18"/>
                <w:szCs w:val="18"/>
              </w:rPr>
            </w:pPr>
            <w:r>
              <w:rPr>
                <w:sz w:val="18"/>
                <w:szCs w:val="18"/>
              </w:rPr>
              <w:t>DL TCI: 64, 128</w:t>
            </w:r>
          </w:p>
          <w:p w14:paraId="0B48165D" w14:textId="77777777" w:rsidR="0097180A" w:rsidRDefault="0097180A" w:rsidP="0097180A">
            <w:pPr>
              <w:pStyle w:val="ListParagraph"/>
              <w:numPr>
                <w:ilvl w:val="1"/>
                <w:numId w:val="18"/>
              </w:numPr>
              <w:snapToGrid w:val="0"/>
              <w:spacing w:after="0" w:line="240" w:lineRule="auto"/>
              <w:jc w:val="both"/>
              <w:rPr>
                <w:sz w:val="18"/>
                <w:szCs w:val="18"/>
              </w:rPr>
            </w:pPr>
            <w:r>
              <w:rPr>
                <w:sz w:val="18"/>
                <w:szCs w:val="18"/>
              </w:rPr>
              <w:t>UL TCI: 32, 64</w:t>
            </w:r>
          </w:p>
          <w:p w14:paraId="678E9349" w14:textId="77777777" w:rsidR="0097180A" w:rsidRPr="00C4581A" w:rsidRDefault="0097180A" w:rsidP="0097180A">
            <w:pPr>
              <w:pStyle w:val="ListParagraph"/>
              <w:numPr>
                <w:ilvl w:val="1"/>
                <w:numId w:val="18"/>
              </w:numPr>
              <w:snapToGrid w:val="0"/>
              <w:spacing w:after="0" w:line="240" w:lineRule="auto"/>
              <w:jc w:val="both"/>
              <w:rPr>
                <w:color w:val="FF0000"/>
                <w:sz w:val="18"/>
                <w:szCs w:val="18"/>
              </w:rPr>
            </w:pPr>
            <w:r w:rsidRPr="00C4581A">
              <w:rPr>
                <w:rFonts w:hint="eastAsia"/>
                <w:color w:val="FF0000"/>
                <w:sz w:val="18"/>
                <w:szCs w:val="18"/>
                <w:lang w:eastAsia="zh-CN"/>
              </w:rPr>
              <w:t>D</w:t>
            </w:r>
            <w:r w:rsidRPr="00C4581A">
              <w:rPr>
                <w:color w:val="FF0000"/>
                <w:sz w:val="18"/>
                <w:szCs w:val="18"/>
              </w:rPr>
              <w:t>L TCI + UL TCI: 32, 64, 128</w:t>
            </w:r>
          </w:p>
          <w:p w14:paraId="63B54121" w14:textId="77777777" w:rsidR="0097180A" w:rsidRPr="00227CD5" w:rsidRDefault="0097180A" w:rsidP="0097180A">
            <w:pPr>
              <w:pStyle w:val="ListParagraph"/>
              <w:numPr>
                <w:ilvl w:val="0"/>
                <w:numId w:val="18"/>
              </w:numPr>
              <w:snapToGrid w:val="0"/>
              <w:spacing w:after="0" w:line="240" w:lineRule="auto"/>
              <w:jc w:val="both"/>
              <w:rPr>
                <w:sz w:val="18"/>
                <w:szCs w:val="18"/>
              </w:rPr>
            </w:pPr>
            <w:r w:rsidRPr="00227CD5">
              <w:rPr>
                <w:sz w:val="18"/>
                <w:szCs w:val="18"/>
              </w:rPr>
              <w:t>Note: This doesn’t imply that UL TCI shares the same TCI state pool as or uses a different TCI state pool from joint DL/UL TCI</w:t>
            </w:r>
            <w:r>
              <w:rPr>
                <w:sz w:val="18"/>
                <w:szCs w:val="18"/>
              </w:rPr>
              <w:t xml:space="preserve">. </w:t>
            </w:r>
            <w:r w:rsidRPr="00B86EEF">
              <w:rPr>
                <w:strike/>
                <w:sz w:val="18"/>
                <w:szCs w:val="18"/>
              </w:rPr>
              <w:t>For example, if RAN2 decides that UL TCI shares the same pool as joint DL/UL TCI, the above constraints still hold while the largest number of configured TCI states for joint DL/UL TCI state update is 128 per BWP per CC (per previous agreement)</w:t>
            </w:r>
          </w:p>
          <w:p w14:paraId="3B907CD5" w14:textId="0EC16A95" w:rsidR="0097180A" w:rsidRPr="00C4581A" w:rsidRDefault="00EB7250" w:rsidP="0097180A">
            <w:pPr>
              <w:snapToGrid w:val="0"/>
              <w:rPr>
                <w:b/>
                <w:color w:val="000000" w:themeColor="text1"/>
                <w:sz w:val="18"/>
                <w:szCs w:val="18"/>
                <w:lang w:eastAsia="zh-CN"/>
              </w:rPr>
            </w:pPr>
            <w:r>
              <w:rPr>
                <w:b/>
                <w:color w:val="000000" w:themeColor="text1"/>
                <w:sz w:val="18"/>
                <w:szCs w:val="18"/>
                <w:lang w:eastAsia="zh-CN"/>
              </w:rPr>
              <w:lastRenderedPageBreak/>
              <w:t>[Mod: Thanks. IMO this text is fine. I put this in brackets first for companies to comment]</w:t>
            </w:r>
          </w:p>
          <w:p w14:paraId="3111DC29" w14:textId="77777777" w:rsidR="0097180A" w:rsidRDefault="0097180A" w:rsidP="0097180A">
            <w:pPr>
              <w:snapToGrid w:val="0"/>
              <w:rPr>
                <w:b/>
                <w:color w:val="000000" w:themeColor="text1"/>
                <w:sz w:val="18"/>
                <w:szCs w:val="18"/>
                <w:lang w:eastAsia="zh-CN"/>
              </w:rPr>
            </w:pPr>
          </w:p>
          <w:p w14:paraId="1537D023" w14:textId="77777777" w:rsidR="0097180A" w:rsidRDefault="0097180A" w:rsidP="0097180A">
            <w:pPr>
              <w:snapToGrid w:val="0"/>
              <w:rPr>
                <w:b/>
                <w:color w:val="000000" w:themeColor="text1"/>
                <w:sz w:val="18"/>
                <w:szCs w:val="18"/>
                <w:lang w:eastAsia="zh-CN"/>
              </w:rPr>
            </w:pPr>
            <w:r>
              <w:rPr>
                <w:b/>
                <w:color w:val="000000" w:themeColor="text1"/>
                <w:sz w:val="18"/>
                <w:szCs w:val="18"/>
                <w:lang w:eastAsia="zh-CN"/>
              </w:rPr>
              <w:t>For 1.11:</w:t>
            </w:r>
          </w:p>
          <w:p w14:paraId="19388DE2" w14:textId="77777777" w:rsidR="0097180A" w:rsidRDefault="0097180A" w:rsidP="0097180A">
            <w:pPr>
              <w:snapToGrid w:val="0"/>
              <w:rPr>
                <w:color w:val="000000" w:themeColor="text1"/>
                <w:sz w:val="18"/>
                <w:lang w:eastAsia="x-none"/>
              </w:rPr>
            </w:pPr>
            <w:r>
              <w:rPr>
                <w:color w:val="000000" w:themeColor="text1"/>
                <w:sz w:val="18"/>
                <w:lang w:eastAsia="x-none"/>
              </w:rPr>
              <w:t>According to the following agreements, f</w:t>
            </w:r>
            <w:r w:rsidRPr="00D74CFB">
              <w:rPr>
                <w:color w:val="000000" w:themeColor="text1"/>
                <w:sz w:val="18"/>
                <w:lang w:eastAsia="x-none"/>
              </w:rPr>
              <w:t xml:space="preserve">or </w:t>
            </w:r>
            <w:r>
              <w:rPr>
                <w:color w:val="000000" w:themeColor="text1"/>
                <w:sz w:val="18"/>
                <w:lang w:eastAsia="x-none"/>
              </w:rPr>
              <w:t>TCI state determination for PDCCH reception, there are three cases to be considered, i.e. UE-dedicated reception PDCCH, non-UE-dedicated reception on PDCCH for intra-cell, non-UE-dedicated reception on PDCCH for inter-cell. The first PDCCH above are always received using the indicated Rel-17 TCI state, the second one can be configured by RRC to using the indicated Rel-17 TCI state, but last one associated with serving cell PCI is received using different TCI state from that of UE-dedicated channel.</w:t>
            </w:r>
          </w:p>
          <w:p w14:paraId="29A7CF4D" w14:textId="77777777" w:rsidR="0097180A" w:rsidRDefault="0097180A" w:rsidP="0097180A">
            <w:pPr>
              <w:snapToGrid w:val="0"/>
              <w:rPr>
                <w:color w:val="000000" w:themeColor="text1"/>
                <w:sz w:val="18"/>
                <w:lang w:eastAsia="x-none"/>
              </w:rPr>
            </w:pPr>
          </w:p>
          <w:p w14:paraId="25C8794B" w14:textId="77777777" w:rsidR="0097180A" w:rsidRPr="006C7F83" w:rsidRDefault="0097180A" w:rsidP="0097180A">
            <w:pPr>
              <w:snapToGrid w:val="0"/>
              <w:rPr>
                <w:rFonts w:eastAsia="Malgun Gothic"/>
                <w:i/>
                <w:sz w:val="16"/>
                <w:szCs w:val="20"/>
                <w:highlight w:val="green"/>
              </w:rPr>
            </w:pPr>
            <w:r w:rsidRPr="006C7F83">
              <w:rPr>
                <w:rFonts w:eastAsia="Malgun Gothic"/>
                <w:b/>
                <w:i/>
                <w:sz w:val="16"/>
                <w:szCs w:val="20"/>
                <w:highlight w:val="green"/>
              </w:rPr>
              <w:t>Agreement</w:t>
            </w:r>
          </w:p>
          <w:p w14:paraId="16E1EE31" w14:textId="77777777" w:rsidR="0097180A" w:rsidRPr="006C7F83" w:rsidRDefault="0097180A" w:rsidP="0097180A">
            <w:pPr>
              <w:snapToGrid w:val="0"/>
              <w:rPr>
                <w:i/>
                <w:sz w:val="16"/>
                <w:szCs w:val="20"/>
              </w:rPr>
            </w:pPr>
            <w:r w:rsidRPr="006C7F83">
              <w:rPr>
                <w:i/>
                <w:sz w:val="16"/>
                <w:szCs w:val="20"/>
              </w:rPr>
              <w:t xml:space="preserve">On Rel.17 unified TCI framework, for intra-cell beam indication, the following DL RSs can share the same indicated Rel-17 TCI state as UE-dedicated reception on PDSCH and for UE-dedicated reception on all or subset of CORESETs in a CC: </w:t>
            </w:r>
          </w:p>
          <w:p w14:paraId="747B8D43" w14:textId="77777777" w:rsidR="0097180A" w:rsidRPr="006C7F83" w:rsidRDefault="0097180A" w:rsidP="0097180A">
            <w:pPr>
              <w:pStyle w:val="ListParagraph"/>
              <w:numPr>
                <w:ilvl w:val="0"/>
                <w:numId w:val="45"/>
              </w:numPr>
              <w:snapToGrid w:val="0"/>
              <w:spacing w:after="0" w:line="240" w:lineRule="auto"/>
              <w:rPr>
                <w:rFonts w:eastAsia="Malgun Gothic"/>
                <w:i/>
                <w:sz w:val="16"/>
                <w:szCs w:val="20"/>
              </w:rPr>
            </w:pPr>
            <w:r w:rsidRPr="006C7F83">
              <w:rPr>
                <w:i/>
                <w:sz w:val="16"/>
                <w:szCs w:val="20"/>
              </w:rPr>
              <w:t xml:space="preserve">DMRS(s) associated with non-UE-dedicated reception on CORESET(s) and </w:t>
            </w:r>
            <w:r w:rsidRPr="006C7F83">
              <w:rPr>
                <w:rFonts w:eastAsia="DengXian"/>
                <w:i/>
                <w:sz w:val="16"/>
                <w:szCs w:val="20"/>
              </w:rPr>
              <w:t>the associated PDSCH</w:t>
            </w:r>
            <w:r w:rsidRPr="006C7F83">
              <w:rPr>
                <w:i/>
                <w:sz w:val="16"/>
                <w:szCs w:val="20"/>
              </w:rPr>
              <w:t xml:space="preserve"> </w:t>
            </w:r>
          </w:p>
          <w:p w14:paraId="42E73DC6" w14:textId="77777777" w:rsidR="0097180A" w:rsidRPr="006C7F83" w:rsidRDefault="0097180A" w:rsidP="0097180A">
            <w:pPr>
              <w:pStyle w:val="ListParagraph"/>
              <w:numPr>
                <w:ilvl w:val="0"/>
                <w:numId w:val="45"/>
              </w:numPr>
              <w:snapToGrid w:val="0"/>
              <w:spacing w:after="0" w:line="240" w:lineRule="auto"/>
              <w:rPr>
                <w:rFonts w:eastAsia="Malgun Gothic"/>
                <w:i/>
                <w:sz w:val="16"/>
                <w:szCs w:val="20"/>
              </w:rPr>
            </w:pPr>
            <w:r w:rsidRPr="006C7F83">
              <w:rPr>
                <w:rFonts w:eastAsia="Malgun Gothic"/>
                <w:i/>
                <w:sz w:val="16"/>
                <w:szCs w:val="20"/>
              </w:rPr>
              <w:t xml:space="preserve">FFS (to be concluded in RAN1#106bis-e): </w:t>
            </w:r>
            <w:r w:rsidRPr="006C7F83">
              <w:rPr>
                <w:i/>
                <w:sz w:val="16"/>
                <w:szCs w:val="20"/>
              </w:rPr>
              <w:t>Non-UE-dedicated PUCCH and non-UE-dedicated PUSCH</w:t>
            </w:r>
          </w:p>
          <w:p w14:paraId="3C39A747" w14:textId="77777777" w:rsidR="0097180A" w:rsidRPr="006C7F83" w:rsidRDefault="0097180A" w:rsidP="0097180A">
            <w:pPr>
              <w:snapToGrid w:val="0"/>
              <w:rPr>
                <w:rFonts w:eastAsia="Malgun Gothic"/>
                <w:i/>
                <w:sz w:val="16"/>
                <w:szCs w:val="20"/>
              </w:rPr>
            </w:pPr>
            <w:r w:rsidRPr="006C7F83">
              <w:rPr>
                <w:rFonts w:eastAsia="Malgun Gothic"/>
                <w:i/>
                <w:sz w:val="16"/>
                <w:szCs w:val="20"/>
              </w:rPr>
              <w:t>On Rel.17 beam indication enhancements for inter-cell beam management, the supported Rel-17 MAC-CE-based and/or DCI-based beam indication (at least using DCI formats 1_1/1_2 with and without DL assignment including the associated MAC-CE-based TCI state activation) applies to:</w:t>
            </w:r>
          </w:p>
          <w:p w14:paraId="0AD31A2D" w14:textId="77777777" w:rsidR="0097180A" w:rsidRPr="006C7F83" w:rsidRDefault="0097180A" w:rsidP="0097180A">
            <w:pPr>
              <w:numPr>
                <w:ilvl w:val="0"/>
                <w:numId w:val="52"/>
              </w:numPr>
              <w:snapToGrid w:val="0"/>
              <w:rPr>
                <w:rFonts w:eastAsia="Malgun Gothic"/>
                <w:i/>
                <w:sz w:val="16"/>
                <w:szCs w:val="20"/>
              </w:rPr>
            </w:pPr>
            <w:r w:rsidRPr="006C7F83">
              <w:rPr>
                <w:rFonts w:eastAsia="Malgun Gothic"/>
                <w:i/>
                <w:sz w:val="16"/>
                <w:szCs w:val="20"/>
              </w:rPr>
              <w:t xml:space="preserve">The channels and signals as for intra-cell beam management except for non-UE dedicated channels/signals </w:t>
            </w:r>
          </w:p>
          <w:p w14:paraId="5F9FD97B" w14:textId="77777777" w:rsidR="0097180A" w:rsidRDefault="0097180A" w:rsidP="0097180A">
            <w:pPr>
              <w:snapToGrid w:val="0"/>
              <w:rPr>
                <w:color w:val="000000" w:themeColor="text1"/>
                <w:sz w:val="18"/>
                <w:lang w:eastAsia="x-none"/>
              </w:rPr>
            </w:pPr>
          </w:p>
          <w:p w14:paraId="1267392D" w14:textId="77777777" w:rsidR="0097180A" w:rsidRPr="006C7F83" w:rsidRDefault="0097180A" w:rsidP="0097180A">
            <w:pPr>
              <w:snapToGrid w:val="0"/>
              <w:rPr>
                <w:color w:val="000000" w:themeColor="text1"/>
                <w:sz w:val="18"/>
                <w:lang w:eastAsia="zh-CN"/>
              </w:rPr>
            </w:pPr>
            <w:r>
              <w:rPr>
                <w:color w:val="000000" w:themeColor="text1"/>
                <w:sz w:val="18"/>
                <w:lang w:eastAsia="zh-CN"/>
              </w:rPr>
              <w:t>For the first sub-bullet of Alt2, if a CORESET is associated with USS set and CSS set, it means that the non-UE-dedicated PDCCH on CSS set and other associated common information are always received using the indicated Rel-17 TCI state as UE-dedicated channel, which seems to violate the previous agreements for non-UE-dedicated channel reception, e.g. the second PDCCH and last PDCCH mentioned above. Thus, to align the previous agreements, the signal type needs to be restricted for indicated Rel-17 TCI state.</w:t>
            </w:r>
          </w:p>
          <w:p w14:paraId="1D091FA2" w14:textId="77777777" w:rsidR="0097180A" w:rsidRPr="00D74CFB" w:rsidRDefault="0097180A" w:rsidP="0097180A">
            <w:pPr>
              <w:snapToGrid w:val="0"/>
              <w:rPr>
                <w:color w:val="000000" w:themeColor="text1"/>
                <w:sz w:val="18"/>
                <w:lang w:eastAsia="x-none"/>
              </w:rPr>
            </w:pPr>
          </w:p>
          <w:p w14:paraId="020F4ABE" w14:textId="77777777" w:rsidR="0097180A" w:rsidRPr="0087219B" w:rsidRDefault="0097180A" w:rsidP="0097180A">
            <w:pPr>
              <w:snapToGrid w:val="0"/>
              <w:rPr>
                <w:rFonts w:eastAsia="PMingLiU"/>
                <w:color w:val="000000" w:themeColor="text1"/>
                <w:sz w:val="18"/>
                <w:lang w:eastAsia="zh-TW"/>
              </w:rPr>
            </w:pPr>
            <w:r w:rsidRPr="0087219B">
              <w:rPr>
                <w:color w:val="000000" w:themeColor="text1"/>
                <w:sz w:val="18"/>
                <w:lang w:eastAsia="x-none"/>
              </w:rPr>
              <w:t xml:space="preserve">For Rel-17 unified TCI framework, on applying the indicated Rel-17 TCI state to PDCCH reception and the respective PDSCH reception, for intra-cell </w:t>
            </w:r>
            <w:r w:rsidRPr="00F972F4">
              <w:rPr>
                <w:color w:val="000000" w:themeColor="text1"/>
                <w:sz w:val="18"/>
                <w:lang w:eastAsia="x-none"/>
              </w:rPr>
              <w:t xml:space="preserve">and inter-cell </w:t>
            </w:r>
            <w:r w:rsidRPr="0087219B">
              <w:rPr>
                <w:color w:val="000000" w:themeColor="text1"/>
                <w:sz w:val="18"/>
                <w:lang w:eastAsia="x-none"/>
              </w:rPr>
              <w:t>BM:</w:t>
            </w:r>
            <w:r w:rsidRPr="0087219B">
              <w:rPr>
                <w:rFonts w:eastAsia="PMingLiU"/>
                <w:color w:val="000000" w:themeColor="text1"/>
                <w:sz w:val="18"/>
                <w:lang w:eastAsia="zh-TW"/>
              </w:rPr>
              <w:t xml:space="preserve"> </w:t>
            </w:r>
          </w:p>
          <w:p w14:paraId="1FB31A0A" w14:textId="77777777" w:rsidR="0097180A" w:rsidRPr="0087219B" w:rsidRDefault="0097180A" w:rsidP="0097180A">
            <w:pPr>
              <w:numPr>
                <w:ilvl w:val="0"/>
                <w:numId w:val="16"/>
              </w:numPr>
              <w:snapToGrid w:val="0"/>
              <w:jc w:val="both"/>
              <w:rPr>
                <w:rFonts w:eastAsia="SimSun"/>
                <w:color w:val="000000" w:themeColor="text1"/>
                <w:sz w:val="18"/>
                <w:lang w:eastAsia="x-none"/>
              </w:rPr>
            </w:pPr>
            <w:r w:rsidRPr="0087219B">
              <w:rPr>
                <w:rFonts w:eastAsia="SimSun"/>
                <w:color w:val="000000" w:themeColor="text1"/>
                <w:sz w:val="18"/>
                <w:lang w:eastAsia="x-none"/>
              </w:rPr>
              <w:t xml:space="preserve">Alt1: Per search space set determination </w:t>
            </w:r>
          </w:p>
          <w:p w14:paraId="34FAC242" w14:textId="77777777" w:rsidR="0097180A" w:rsidRPr="0087219B" w:rsidRDefault="0097180A" w:rsidP="0097180A">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any PDCCH reception associated with </w:t>
            </w:r>
            <w:r>
              <w:rPr>
                <w:rFonts w:eastAsia="SimSun"/>
                <w:color w:val="000000" w:themeColor="text1"/>
                <w:sz w:val="18"/>
                <w:lang w:eastAsia="x-none"/>
              </w:rPr>
              <w:t xml:space="preserve">a [Type2]/Type3 CSS and </w:t>
            </w:r>
            <w:r w:rsidRPr="0087219B">
              <w:rPr>
                <w:rFonts w:eastAsia="SimSun"/>
                <w:color w:val="000000" w:themeColor="text1"/>
                <w:sz w:val="18"/>
                <w:lang w:eastAsia="x-none"/>
              </w:rPr>
              <w:t xml:space="preserve">an USS set and the respective PDSCH reception, UE always applies the indicated Rel-17 TCI state. </w:t>
            </w:r>
          </w:p>
          <w:p w14:paraId="12FB398B" w14:textId="77777777" w:rsidR="0097180A" w:rsidRPr="0087219B" w:rsidRDefault="0097180A" w:rsidP="0097180A">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w:t>
            </w:r>
            <w:r>
              <w:rPr>
                <w:rFonts w:eastAsia="SimSun"/>
                <w:color w:val="000000" w:themeColor="text1"/>
                <w:sz w:val="18"/>
                <w:lang w:eastAsia="x-none"/>
              </w:rPr>
              <w:t>other</w:t>
            </w:r>
            <w:r w:rsidRPr="0087219B">
              <w:rPr>
                <w:rFonts w:eastAsia="SimSun"/>
                <w:color w:val="000000" w:themeColor="text1"/>
                <w:sz w:val="18"/>
                <w:lang w:eastAsia="x-none"/>
              </w:rPr>
              <w:t xml:space="preserve"> PDCCH reception 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SimSun"/>
                <w:color w:val="000000" w:themeColor="text1"/>
                <w:sz w:val="18"/>
                <w:lang w:eastAsia="x-none"/>
              </w:rPr>
              <w:t>per search space set by RRC</w:t>
            </w:r>
          </w:p>
          <w:p w14:paraId="4ADB3B9F" w14:textId="77777777" w:rsidR="0097180A" w:rsidRPr="0087219B" w:rsidRDefault="0097180A" w:rsidP="0097180A">
            <w:pPr>
              <w:numPr>
                <w:ilvl w:val="0"/>
                <w:numId w:val="16"/>
              </w:numPr>
              <w:snapToGrid w:val="0"/>
              <w:rPr>
                <w:rFonts w:eastAsia="SimSun"/>
                <w:color w:val="000000" w:themeColor="text1"/>
                <w:sz w:val="18"/>
                <w:lang w:eastAsia="x-none"/>
              </w:rPr>
            </w:pPr>
            <w:r w:rsidRPr="0087219B">
              <w:rPr>
                <w:rFonts w:eastAsia="SimSun"/>
                <w:color w:val="000000" w:themeColor="text1"/>
                <w:sz w:val="18"/>
                <w:lang w:eastAsia="x-none"/>
              </w:rPr>
              <w:t>Atl2: Per CORESET determination</w:t>
            </w:r>
          </w:p>
          <w:p w14:paraId="578B3075" w14:textId="77777777" w:rsidR="0097180A" w:rsidRPr="00C4581A" w:rsidRDefault="0097180A" w:rsidP="0097180A">
            <w:pPr>
              <w:numPr>
                <w:ilvl w:val="1"/>
                <w:numId w:val="16"/>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Pr>
                <w:rFonts w:eastAsia="SimSun"/>
                <w:color w:val="000000" w:themeColor="text1"/>
                <w:sz w:val="18"/>
                <w:lang w:eastAsia="x-none"/>
              </w:rPr>
              <w:t>at least</w:t>
            </w:r>
            <w:r w:rsidRPr="0087219B">
              <w:rPr>
                <w:rFonts w:eastAsia="SimSun"/>
                <w:color w:val="000000" w:themeColor="text1"/>
                <w:sz w:val="18"/>
                <w:lang w:eastAsia="x-none"/>
              </w:rPr>
              <w:t xml:space="preserve"> USS set(s) and the respective PDSCH reception, UE always applies the indicated Rel-17 TCI state.</w:t>
            </w:r>
            <w:r>
              <w:rPr>
                <w:rFonts w:eastAsia="SimSun"/>
                <w:color w:val="000000" w:themeColor="text1"/>
                <w:sz w:val="18"/>
                <w:lang w:eastAsia="x-none"/>
              </w:rPr>
              <w:t xml:space="preserve"> </w:t>
            </w:r>
          </w:p>
          <w:p w14:paraId="11CECF59" w14:textId="77777777" w:rsidR="0097180A" w:rsidRPr="00F972F4" w:rsidRDefault="0097180A" w:rsidP="0097180A">
            <w:pPr>
              <w:numPr>
                <w:ilvl w:val="2"/>
                <w:numId w:val="16"/>
              </w:numPr>
              <w:snapToGrid w:val="0"/>
              <w:jc w:val="both"/>
              <w:rPr>
                <w:rFonts w:eastAsia="SimSun"/>
                <w:bCs/>
                <w:color w:val="000000" w:themeColor="text1"/>
                <w:sz w:val="18"/>
                <w:lang w:eastAsia="x-none"/>
              </w:rPr>
            </w:pPr>
            <w:r>
              <w:rPr>
                <w:rFonts w:eastAsia="SimSun"/>
                <w:color w:val="FF0000"/>
                <w:sz w:val="18"/>
                <w:lang w:eastAsia="x-none"/>
              </w:rPr>
              <w:t xml:space="preserve">UE does not expect these CORESETs to be associated with CSS. </w:t>
            </w:r>
          </w:p>
          <w:p w14:paraId="45F550D0" w14:textId="23B8C100" w:rsidR="0097180A" w:rsidRPr="00BF63A0" w:rsidRDefault="0097180A" w:rsidP="0097180A">
            <w:pPr>
              <w:numPr>
                <w:ilvl w:val="1"/>
                <w:numId w:val="16"/>
              </w:numPr>
              <w:snapToGrid w:val="0"/>
              <w:jc w:val="both"/>
              <w:rPr>
                <w:rFonts w:eastAsia="SimSun"/>
                <w:bCs/>
                <w:i/>
                <w:color w:val="000000" w:themeColor="text1"/>
                <w:sz w:val="18"/>
                <w:lang w:eastAsia="x-none"/>
              </w:rPr>
            </w:pPr>
            <w:r w:rsidRPr="00F972F4">
              <w:rPr>
                <w:color w:val="000000" w:themeColor="text1"/>
                <w:sz w:val="18"/>
                <w:lang w:eastAsia="x-none"/>
              </w:rPr>
              <w:t>For any PDCCH reception on a CORESET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 xml:space="preserve">SS set and the respective PDSCH reception, whether UE to apply the indicated Rel-17 TCI state can be </w:t>
            </w:r>
            <w:r>
              <w:rPr>
                <w:color w:val="000000" w:themeColor="text1"/>
                <w:sz w:val="18"/>
                <w:lang w:eastAsia="x-none"/>
              </w:rPr>
              <w:t>configured</w:t>
            </w:r>
            <w:r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RRC</w:t>
            </w:r>
          </w:p>
          <w:p w14:paraId="6F2A2057" w14:textId="50185945" w:rsidR="0097180A" w:rsidRPr="005014A1" w:rsidRDefault="00CD2A60" w:rsidP="0097180A">
            <w:pPr>
              <w:snapToGrid w:val="0"/>
              <w:rPr>
                <w:b/>
                <w:color w:val="000000" w:themeColor="text1"/>
                <w:sz w:val="18"/>
                <w:szCs w:val="18"/>
                <w:lang w:eastAsia="zh-CN"/>
              </w:rPr>
            </w:pPr>
            <w:r>
              <w:rPr>
                <w:b/>
                <w:color w:val="000000" w:themeColor="text1"/>
                <w:sz w:val="18"/>
                <w:szCs w:val="18"/>
                <w:lang w:eastAsia="zh-CN"/>
              </w:rPr>
              <w:t>[Mod: Agree]MO</w:t>
            </w:r>
          </w:p>
          <w:p w14:paraId="4DC0B2FF" w14:textId="77777777" w:rsidR="0097180A" w:rsidRDefault="0097180A" w:rsidP="0097180A">
            <w:pPr>
              <w:snapToGrid w:val="0"/>
              <w:rPr>
                <w:b/>
                <w:color w:val="000000" w:themeColor="text1"/>
                <w:sz w:val="18"/>
                <w:szCs w:val="18"/>
                <w:lang w:eastAsia="zh-CN"/>
              </w:rPr>
            </w:pPr>
          </w:p>
        </w:tc>
      </w:tr>
      <w:tr w:rsidR="008F262A" w:rsidRPr="005A5F18" w14:paraId="1CA14C9C"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4D902" w14:textId="7DAC8D58" w:rsidR="008F262A" w:rsidRDefault="008F262A" w:rsidP="008F262A">
            <w:pPr>
              <w:snapToGrid w:val="0"/>
              <w:rPr>
                <w:sz w:val="18"/>
                <w:szCs w:val="18"/>
                <w:lang w:eastAsia="zh-CN"/>
              </w:rPr>
            </w:pPr>
            <w:r>
              <w:rPr>
                <w:rFonts w:hint="eastAsia"/>
                <w:sz w:val="18"/>
                <w:szCs w:val="18"/>
                <w:lang w:eastAsia="zh-CN"/>
              </w:rPr>
              <w:lastRenderedPageBreak/>
              <w:t>S</w:t>
            </w:r>
            <w:r>
              <w:rPr>
                <w:sz w:val="18"/>
                <w:szCs w:val="18"/>
                <w:lang w:eastAsia="zh-CN"/>
              </w:rPr>
              <w:t>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76785" w14:textId="77777777" w:rsidR="008F262A" w:rsidRDefault="008F262A" w:rsidP="008F262A">
            <w:pPr>
              <w:snapToGrid w:val="0"/>
              <w:rPr>
                <w:b/>
                <w:color w:val="000000" w:themeColor="text1"/>
                <w:sz w:val="18"/>
                <w:szCs w:val="18"/>
                <w:lang w:eastAsia="zh-CN"/>
              </w:rPr>
            </w:pPr>
            <w:r>
              <w:rPr>
                <w:b/>
                <w:color w:val="000000" w:themeColor="text1"/>
                <w:sz w:val="18"/>
                <w:szCs w:val="18"/>
                <w:lang w:eastAsia="zh-CN"/>
              </w:rPr>
              <w:t xml:space="preserve">Issue 1.11: </w:t>
            </w:r>
          </w:p>
          <w:p w14:paraId="780616B0" w14:textId="1A0B5194" w:rsidR="008F262A" w:rsidRDefault="008F262A" w:rsidP="008F262A">
            <w:pPr>
              <w:snapToGrid w:val="0"/>
              <w:rPr>
                <w:b/>
                <w:color w:val="000000" w:themeColor="text1"/>
                <w:sz w:val="18"/>
                <w:szCs w:val="18"/>
                <w:lang w:eastAsia="zh-CN"/>
              </w:rPr>
            </w:pPr>
            <w:r w:rsidRPr="00BB69EF">
              <w:rPr>
                <w:bCs/>
                <w:color w:val="000000" w:themeColor="text1"/>
                <w:sz w:val="18"/>
                <w:szCs w:val="18"/>
                <w:lang w:eastAsia="zh-CN"/>
              </w:rPr>
              <w:t xml:space="preserve">We add our preference in the table. </w:t>
            </w:r>
            <w:r>
              <w:rPr>
                <w:bCs/>
                <w:color w:val="000000" w:themeColor="text1"/>
                <w:sz w:val="18"/>
                <w:szCs w:val="18"/>
                <w:lang w:eastAsia="zh-CN"/>
              </w:rPr>
              <w:t xml:space="preserve">From our reading, Alt2 is more aligned with the Spec in the aspect that PDCCH on a CORESET which is associated with either a USS or CSS. </w:t>
            </w:r>
          </w:p>
        </w:tc>
      </w:tr>
      <w:tr w:rsidR="00237223" w:rsidRPr="005A5F18" w14:paraId="257DF420"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B7C7A" w14:textId="35992155" w:rsidR="00237223" w:rsidRDefault="00237223" w:rsidP="00237223">
            <w:pPr>
              <w:snapToGrid w:val="0"/>
              <w:rPr>
                <w:sz w:val="18"/>
                <w:szCs w:val="18"/>
                <w:lang w:eastAsia="zh-CN"/>
              </w:rPr>
            </w:pPr>
            <w:r w:rsidRPr="00915148">
              <w:rPr>
                <w:rFonts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870" w14:textId="77777777" w:rsidR="00237223" w:rsidRPr="00C47CA5" w:rsidRDefault="00237223" w:rsidP="00237223">
            <w:pPr>
              <w:snapToGrid w:val="0"/>
              <w:rPr>
                <w:color w:val="000000" w:themeColor="text1"/>
                <w:sz w:val="18"/>
                <w:szCs w:val="18"/>
                <w:lang w:eastAsia="zh-CN"/>
              </w:rPr>
            </w:pPr>
            <w:r w:rsidRPr="00C47CA5">
              <w:rPr>
                <w:color w:val="000000" w:themeColor="text1"/>
                <w:sz w:val="18"/>
                <w:szCs w:val="18"/>
                <w:lang w:eastAsia="zh-CN"/>
              </w:rPr>
              <w:t xml:space="preserve">For </w:t>
            </w:r>
            <w:r w:rsidRPr="00C47CA5">
              <w:rPr>
                <w:rFonts w:hint="eastAsia"/>
                <w:color w:val="000000" w:themeColor="text1"/>
                <w:sz w:val="18"/>
                <w:szCs w:val="18"/>
                <w:lang w:eastAsia="zh-CN"/>
              </w:rPr>
              <w:t>proposal</w:t>
            </w:r>
            <w:r w:rsidRPr="00C47CA5">
              <w:rPr>
                <w:color w:val="000000" w:themeColor="text1"/>
                <w:sz w:val="18"/>
                <w:szCs w:val="18"/>
                <w:lang w:eastAsia="zh-CN"/>
              </w:rPr>
              <w:t xml:space="preserve">1.F, </w:t>
            </w:r>
            <w:r w:rsidRPr="00C47CA5">
              <w:rPr>
                <w:rFonts w:hint="eastAsia"/>
                <w:color w:val="000000" w:themeColor="text1"/>
                <w:sz w:val="18"/>
                <w:szCs w:val="18"/>
                <w:lang w:eastAsia="zh-CN"/>
              </w:rPr>
              <w:t>support</w:t>
            </w:r>
            <w:r w:rsidRPr="00C47CA5">
              <w:rPr>
                <w:color w:val="000000" w:themeColor="text1"/>
                <w:sz w:val="18"/>
                <w:szCs w:val="18"/>
                <w:lang w:eastAsia="zh-CN"/>
              </w:rPr>
              <w:t xml:space="preserve"> </w:t>
            </w:r>
            <w:r w:rsidRPr="00C47CA5">
              <w:rPr>
                <w:rFonts w:hint="eastAsia"/>
                <w:color w:val="000000" w:themeColor="text1"/>
                <w:sz w:val="18"/>
                <w:szCs w:val="18"/>
                <w:lang w:eastAsia="zh-CN"/>
              </w:rPr>
              <w:t>the revised proposal.</w:t>
            </w:r>
          </w:p>
          <w:p w14:paraId="0204E35F" w14:textId="77777777" w:rsidR="00237223" w:rsidRPr="00C47CA5" w:rsidRDefault="00237223" w:rsidP="00237223">
            <w:pPr>
              <w:snapToGrid w:val="0"/>
              <w:rPr>
                <w:color w:val="000000" w:themeColor="text1"/>
                <w:sz w:val="18"/>
                <w:szCs w:val="18"/>
                <w:lang w:eastAsia="zh-CN"/>
              </w:rPr>
            </w:pPr>
            <w:r w:rsidRPr="00C47CA5">
              <w:rPr>
                <w:rFonts w:hint="eastAsia"/>
                <w:color w:val="000000" w:themeColor="text1"/>
                <w:sz w:val="18"/>
                <w:szCs w:val="18"/>
                <w:lang w:eastAsia="zh-CN"/>
              </w:rPr>
              <w:t>For issue 1.11, per our understanding, the detection of USS/CSS is performed in each measurement occasion (MO). Whether to applied the Rel-17 TCI state should be determined per MO instead of per CORESET or per search space. Namely, for each MO, if both USS and CSS associated with the same CORESET have to be monitored, the CORESET should follow the indicated common beam. If only CSS is monitored, whether to apply the common beam on this CORESET depends on RRC configuration. Therefore, we suggest to add the following alternative:</w:t>
            </w:r>
          </w:p>
          <w:p w14:paraId="10936F75" w14:textId="77777777" w:rsidR="00237223" w:rsidRPr="0093707F" w:rsidRDefault="00237223" w:rsidP="00237223">
            <w:pPr>
              <w:tabs>
                <w:tab w:val="left" w:pos="1820"/>
              </w:tabs>
              <w:snapToGrid w:val="0"/>
              <w:rPr>
                <w:b/>
                <w:color w:val="000000" w:themeColor="text1"/>
                <w:sz w:val="18"/>
                <w:szCs w:val="18"/>
                <w:lang w:eastAsia="zh-CN"/>
              </w:rPr>
            </w:pPr>
            <w:r>
              <w:rPr>
                <w:b/>
                <w:color w:val="000000" w:themeColor="text1"/>
                <w:sz w:val="18"/>
                <w:szCs w:val="18"/>
                <w:lang w:eastAsia="zh-CN"/>
              </w:rPr>
              <w:tab/>
            </w:r>
          </w:p>
          <w:p w14:paraId="03279AF9" w14:textId="77777777" w:rsidR="00237223" w:rsidRPr="00C47CA5" w:rsidRDefault="00237223" w:rsidP="00237223">
            <w:pPr>
              <w:numPr>
                <w:ilvl w:val="0"/>
                <w:numId w:val="16"/>
              </w:numPr>
              <w:snapToGrid w:val="0"/>
              <w:rPr>
                <w:color w:val="000000" w:themeColor="text1"/>
                <w:sz w:val="18"/>
                <w:szCs w:val="18"/>
                <w:lang w:eastAsia="zh-CN"/>
              </w:rPr>
            </w:pPr>
            <w:r w:rsidRPr="00C47CA5">
              <w:rPr>
                <w:color w:val="000000" w:themeColor="text1"/>
                <w:sz w:val="18"/>
                <w:szCs w:val="18"/>
                <w:lang w:eastAsia="zh-CN"/>
              </w:rPr>
              <w:t>Atl</w:t>
            </w:r>
            <w:r w:rsidRPr="00C47CA5">
              <w:rPr>
                <w:rFonts w:hint="eastAsia"/>
                <w:color w:val="000000" w:themeColor="text1"/>
                <w:sz w:val="18"/>
                <w:szCs w:val="18"/>
                <w:lang w:eastAsia="zh-CN"/>
              </w:rPr>
              <w:t>3</w:t>
            </w:r>
            <w:r w:rsidRPr="00C47CA5">
              <w:rPr>
                <w:color w:val="000000" w:themeColor="text1"/>
                <w:sz w:val="18"/>
                <w:szCs w:val="18"/>
                <w:lang w:eastAsia="zh-CN"/>
              </w:rPr>
              <w:t xml:space="preserve">: Per </w:t>
            </w:r>
            <w:r w:rsidRPr="00C47CA5">
              <w:rPr>
                <w:rFonts w:hint="eastAsia"/>
                <w:color w:val="000000" w:themeColor="text1"/>
                <w:sz w:val="18"/>
                <w:szCs w:val="18"/>
                <w:lang w:eastAsia="zh-CN"/>
              </w:rPr>
              <w:t>MO</w:t>
            </w:r>
            <w:r w:rsidRPr="00C47CA5">
              <w:rPr>
                <w:color w:val="000000" w:themeColor="text1"/>
                <w:sz w:val="18"/>
                <w:szCs w:val="18"/>
                <w:lang w:eastAsia="zh-CN"/>
              </w:rPr>
              <w:t xml:space="preserve"> determination</w:t>
            </w:r>
          </w:p>
          <w:p w14:paraId="2171072B" w14:textId="77777777" w:rsidR="00237223" w:rsidRPr="00C47CA5" w:rsidRDefault="00237223" w:rsidP="00237223">
            <w:pPr>
              <w:numPr>
                <w:ilvl w:val="1"/>
                <w:numId w:val="16"/>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associated with at least USS set(s) and the respective PDSCH reception, UE always applies the indicated Rel-17 TCI state.</w:t>
            </w:r>
          </w:p>
          <w:p w14:paraId="082CC5C2" w14:textId="77777777" w:rsidR="00237223" w:rsidRPr="00C47CA5" w:rsidRDefault="00237223" w:rsidP="00237223">
            <w:pPr>
              <w:numPr>
                <w:ilvl w:val="1"/>
                <w:numId w:val="16"/>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not associated with any USS set and the respective PDSCH reception, whether UE to apply the indicated Rel-17 TCI state can be configured per CORESET by RRC</w:t>
            </w:r>
          </w:p>
          <w:p w14:paraId="42933C52" w14:textId="77777777" w:rsidR="00237223" w:rsidRDefault="00237223" w:rsidP="00237223">
            <w:pPr>
              <w:snapToGrid w:val="0"/>
              <w:rPr>
                <w:b/>
                <w:color w:val="000000" w:themeColor="text1"/>
                <w:sz w:val="18"/>
                <w:szCs w:val="18"/>
                <w:lang w:eastAsia="zh-CN"/>
              </w:rPr>
            </w:pPr>
          </w:p>
        </w:tc>
      </w:tr>
      <w:tr w:rsidR="00237223" w:rsidRPr="005A5F18" w14:paraId="5701E3DC"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36059" w14:textId="30D2BB1F" w:rsidR="00237223" w:rsidRDefault="00237223" w:rsidP="00237223">
            <w:pPr>
              <w:snapToGrid w:val="0"/>
              <w:rPr>
                <w:sz w:val="18"/>
                <w:szCs w:val="18"/>
                <w:lang w:eastAsia="zh-CN"/>
              </w:rPr>
            </w:pPr>
            <w:r>
              <w:rPr>
                <w:sz w:val="18"/>
                <w:szCs w:val="18"/>
                <w:lang w:eastAsia="zh-CN"/>
              </w:rPr>
              <w:t>Mod V52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63D3C" w14:textId="77777777" w:rsidR="00237223" w:rsidRPr="00CD2A60" w:rsidRDefault="00237223" w:rsidP="00237223">
            <w:pPr>
              <w:snapToGrid w:val="0"/>
              <w:rPr>
                <w:b/>
                <w:color w:val="3333FF"/>
                <w:sz w:val="18"/>
                <w:szCs w:val="18"/>
                <w:lang w:eastAsia="zh-CN"/>
              </w:rPr>
            </w:pPr>
            <w:r w:rsidRPr="00CD2A60">
              <w:rPr>
                <w:b/>
                <w:color w:val="3333FF"/>
                <w:sz w:val="18"/>
                <w:szCs w:val="18"/>
                <w:lang w:eastAsia="zh-CN"/>
              </w:rPr>
              <w:t>Minor revisions on proposals based on inputs</w:t>
            </w:r>
          </w:p>
          <w:p w14:paraId="312441ED" w14:textId="519C4BD6" w:rsidR="00237223" w:rsidRDefault="00237223" w:rsidP="00237223">
            <w:pPr>
              <w:snapToGrid w:val="0"/>
              <w:rPr>
                <w:b/>
                <w:color w:val="000000" w:themeColor="text1"/>
                <w:sz w:val="18"/>
                <w:szCs w:val="18"/>
                <w:lang w:eastAsia="zh-CN"/>
              </w:rPr>
            </w:pPr>
          </w:p>
        </w:tc>
      </w:tr>
      <w:tr w:rsidR="008A080F" w:rsidRPr="005A5F18" w14:paraId="50D02AD4"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E1EB0" w14:textId="53881043" w:rsidR="008A080F" w:rsidRDefault="008A080F" w:rsidP="008A080F">
            <w:pPr>
              <w:snapToGrid w:val="0"/>
              <w:rPr>
                <w:sz w:val="18"/>
                <w:szCs w:val="18"/>
                <w:lang w:eastAsia="zh-CN"/>
              </w:rPr>
            </w:pPr>
            <w:r>
              <w:rPr>
                <w:sz w:val="18"/>
                <w:szCs w:val="18"/>
                <w:lang w:eastAsia="zh-CN"/>
              </w:rPr>
              <w:t>Convida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1ADDB" w14:textId="77777777" w:rsidR="008A080F" w:rsidRDefault="008A080F" w:rsidP="008A080F">
            <w:pPr>
              <w:snapToGrid w:val="0"/>
              <w:rPr>
                <w:bCs/>
                <w:color w:val="000000" w:themeColor="text1"/>
                <w:sz w:val="18"/>
                <w:szCs w:val="18"/>
                <w:lang w:eastAsia="zh-CN"/>
              </w:rPr>
            </w:pPr>
            <w:r>
              <w:rPr>
                <w:b/>
                <w:color w:val="000000" w:themeColor="text1"/>
                <w:sz w:val="18"/>
                <w:szCs w:val="18"/>
                <w:lang w:eastAsia="zh-CN"/>
              </w:rPr>
              <w:t>Proposal 1.A.1:</w:t>
            </w:r>
            <w:r>
              <w:rPr>
                <w:bCs/>
                <w:color w:val="000000" w:themeColor="text1"/>
                <w:sz w:val="18"/>
                <w:szCs w:val="18"/>
                <w:lang w:eastAsia="zh-CN"/>
              </w:rPr>
              <w:t xml:space="preserve"> support</w:t>
            </w:r>
          </w:p>
          <w:p w14:paraId="68A7508C" w14:textId="77777777" w:rsidR="008A080F" w:rsidRDefault="008A080F" w:rsidP="008A080F">
            <w:pPr>
              <w:snapToGrid w:val="0"/>
              <w:rPr>
                <w:bCs/>
                <w:color w:val="000000" w:themeColor="text1"/>
                <w:sz w:val="18"/>
                <w:szCs w:val="18"/>
                <w:lang w:eastAsia="zh-CN"/>
              </w:rPr>
            </w:pPr>
            <w:r>
              <w:rPr>
                <w:b/>
                <w:color w:val="000000" w:themeColor="text1"/>
                <w:sz w:val="18"/>
                <w:szCs w:val="18"/>
                <w:lang w:eastAsia="zh-CN"/>
              </w:rPr>
              <w:t>Proposal 1.A.2:</w:t>
            </w:r>
            <w:r>
              <w:rPr>
                <w:bCs/>
                <w:color w:val="000000" w:themeColor="text1"/>
                <w:sz w:val="18"/>
                <w:szCs w:val="18"/>
                <w:lang w:eastAsia="zh-CN"/>
              </w:rPr>
              <w:t xml:space="preserve"> support</w:t>
            </w:r>
          </w:p>
          <w:p w14:paraId="75C9E838" w14:textId="77777777" w:rsidR="008A080F" w:rsidRDefault="008A080F" w:rsidP="008A080F">
            <w:pPr>
              <w:snapToGrid w:val="0"/>
              <w:rPr>
                <w:bCs/>
                <w:color w:val="000000" w:themeColor="text1"/>
                <w:sz w:val="18"/>
                <w:szCs w:val="18"/>
                <w:lang w:eastAsia="zh-CN"/>
              </w:rPr>
            </w:pPr>
            <w:r>
              <w:rPr>
                <w:b/>
                <w:color w:val="000000" w:themeColor="text1"/>
                <w:sz w:val="18"/>
                <w:szCs w:val="18"/>
                <w:lang w:eastAsia="zh-CN"/>
              </w:rPr>
              <w:t>Proposal 1.A.3:</w:t>
            </w:r>
            <w:r>
              <w:rPr>
                <w:bCs/>
                <w:color w:val="000000" w:themeColor="text1"/>
                <w:sz w:val="18"/>
                <w:szCs w:val="18"/>
                <w:lang w:eastAsia="zh-CN"/>
              </w:rPr>
              <w:t xml:space="preserve"> support</w:t>
            </w:r>
          </w:p>
          <w:p w14:paraId="5DDE929F" w14:textId="77777777" w:rsidR="008A080F" w:rsidRDefault="008A080F" w:rsidP="008A080F">
            <w:pPr>
              <w:snapToGrid w:val="0"/>
              <w:rPr>
                <w:bCs/>
                <w:color w:val="000000" w:themeColor="text1"/>
                <w:sz w:val="18"/>
                <w:szCs w:val="18"/>
                <w:lang w:eastAsia="zh-CN"/>
              </w:rPr>
            </w:pPr>
          </w:p>
          <w:p w14:paraId="3EABB55A" w14:textId="42AE95C1" w:rsidR="008A080F" w:rsidRDefault="008A080F" w:rsidP="008A080F">
            <w:pPr>
              <w:snapToGrid w:val="0"/>
              <w:rPr>
                <w:bCs/>
                <w:color w:val="000000" w:themeColor="text1"/>
                <w:sz w:val="18"/>
                <w:szCs w:val="18"/>
                <w:lang w:eastAsia="zh-CN"/>
              </w:rPr>
            </w:pPr>
            <w:r>
              <w:rPr>
                <w:b/>
                <w:color w:val="000000" w:themeColor="text1"/>
                <w:sz w:val="18"/>
                <w:szCs w:val="18"/>
                <w:lang w:eastAsia="zh-CN"/>
              </w:rPr>
              <w:lastRenderedPageBreak/>
              <w:t>Proposal 1.B:</w:t>
            </w:r>
            <w:r>
              <w:rPr>
                <w:bCs/>
                <w:color w:val="000000" w:themeColor="text1"/>
                <w:sz w:val="18"/>
                <w:szCs w:val="18"/>
                <w:lang w:eastAsia="zh-CN"/>
              </w:rPr>
              <w:t xml:space="preserve"> not support. We </w:t>
            </w:r>
            <w:r w:rsidR="001D7A50">
              <w:rPr>
                <w:bCs/>
                <w:color w:val="000000" w:themeColor="text1"/>
                <w:sz w:val="18"/>
                <w:szCs w:val="18"/>
                <w:lang w:eastAsia="zh-CN"/>
              </w:rPr>
              <w:t xml:space="preserve">generally </w:t>
            </w:r>
            <w:r>
              <w:rPr>
                <w:bCs/>
                <w:color w:val="000000" w:themeColor="text1"/>
                <w:sz w:val="18"/>
                <w:szCs w:val="18"/>
                <w:lang w:eastAsia="zh-CN"/>
              </w:rPr>
              <w:t>share the view of vivo. Also, it doesn’t seem critical to agree on the maximum number(s) now, before the TCI state pool design is more clear in RAN2. Suggest to postpone decision to a later meeting. The added text in brackets is not so clear. Is the intention to say that the agreement applies only if RAN2 agrees on separate TCI state pool for separate UL TCI?</w:t>
            </w:r>
          </w:p>
          <w:p w14:paraId="5C59247F" w14:textId="0C909F29" w:rsidR="008A080F" w:rsidRDefault="00594D7A" w:rsidP="008A080F">
            <w:pPr>
              <w:snapToGrid w:val="0"/>
              <w:rPr>
                <w:ins w:id="34" w:author="Eko Onggosanusi" w:date="2021-11-11T12:39:00Z"/>
                <w:bCs/>
                <w:color w:val="000000" w:themeColor="text1"/>
                <w:sz w:val="18"/>
                <w:szCs w:val="18"/>
                <w:lang w:eastAsia="zh-CN"/>
              </w:rPr>
            </w:pPr>
            <w:ins w:id="35" w:author="Eko Onggosanusi" w:date="2021-11-11T12:39:00Z">
              <w:r>
                <w:rPr>
                  <w:bCs/>
                  <w:color w:val="000000" w:themeColor="text1"/>
                  <w:sz w:val="18"/>
                  <w:szCs w:val="18"/>
                  <w:lang w:eastAsia="zh-CN"/>
                </w:rPr>
                <w:t>[Mod: RAN2 needs RAN1 to take a first decision on this. The “working assumption” from RAN2 is separate UL TCI pool, pending further confirmation</w:t>
              </w:r>
            </w:ins>
            <w:ins w:id="36" w:author="Eko Onggosanusi" w:date="2021-11-11T12:40:00Z">
              <w:r>
                <w:rPr>
                  <w:bCs/>
                  <w:color w:val="000000" w:themeColor="text1"/>
                  <w:sz w:val="18"/>
                  <w:szCs w:val="18"/>
                  <w:lang w:eastAsia="zh-CN"/>
                </w:rPr>
                <w:t xml:space="preserve"> (just as any WA in RAN1). The added text came from vivo as a compromise.</w:t>
              </w:r>
            </w:ins>
            <w:ins w:id="37" w:author="Eko Onggosanusi" w:date="2021-11-11T12:39:00Z">
              <w:r>
                <w:rPr>
                  <w:bCs/>
                  <w:color w:val="000000" w:themeColor="text1"/>
                  <w:sz w:val="18"/>
                  <w:szCs w:val="18"/>
                  <w:lang w:eastAsia="zh-CN"/>
                </w:rPr>
                <w:t>]</w:t>
              </w:r>
            </w:ins>
          </w:p>
          <w:p w14:paraId="7BF7CC82" w14:textId="77777777" w:rsidR="00594D7A" w:rsidRDefault="00594D7A" w:rsidP="008A080F">
            <w:pPr>
              <w:snapToGrid w:val="0"/>
              <w:rPr>
                <w:bCs/>
                <w:color w:val="000000" w:themeColor="text1"/>
                <w:sz w:val="18"/>
                <w:szCs w:val="18"/>
                <w:lang w:eastAsia="zh-CN"/>
              </w:rPr>
            </w:pPr>
          </w:p>
          <w:p w14:paraId="62D9FE11" w14:textId="77777777" w:rsidR="008A080F" w:rsidRDefault="008A080F" w:rsidP="008A080F">
            <w:pPr>
              <w:snapToGrid w:val="0"/>
              <w:rPr>
                <w:bCs/>
                <w:color w:val="000000" w:themeColor="text1"/>
                <w:sz w:val="18"/>
                <w:szCs w:val="18"/>
                <w:lang w:eastAsia="zh-CN"/>
              </w:rPr>
            </w:pPr>
            <w:r>
              <w:rPr>
                <w:b/>
                <w:color w:val="000000" w:themeColor="text1"/>
                <w:sz w:val="18"/>
                <w:szCs w:val="18"/>
                <w:lang w:eastAsia="zh-CN"/>
              </w:rPr>
              <w:t>Proposal 1.C.1:</w:t>
            </w:r>
            <w:r>
              <w:rPr>
                <w:bCs/>
                <w:color w:val="000000" w:themeColor="text1"/>
                <w:sz w:val="18"/>
                <w:szCs w:val="18"/>
                <w:lang w:eastAsia="zh-CN"/>
              </w:rPr>
              <w:t xml:space="preserve"> support</w:t>
            </w:r>
          </w:p>
          <w:p w14:paraId="5FF4BB86" w14:textId="77777777" w:rsidR="008A080F" w:rsidRDefault="008A080F" w:rsidP="008A080F">
            <w:pPr>
              <w:snapToGrid w:val="0"/>
              <w:rPr>
                <w:bCs/>
                <w:color w:val="000000" w:themeColor="text1"/>
                <w:sz w:val="18"/>
                <w:szCs w:val="18"/>
                <w:lang w:eastAsia="zh-CN"/>
              </w:rPr>
            </w:pPr>
            <w:r>
              <w:rPr>
                <w:b/>
                <w:color w:val="000000" w:themeColor="text1"/>
                <w:sz w:val="18"/>
                <w:szCs w:val="18"/>
                <w:lang w:eastAsia="zh-CN"/>
              </w:rPr>
              <w:t>Proposal 1.C.2:</w:t>
            </w:r>
            <w:r>
              <w:rPr>
                <w:bCs/>
                <w:color w:val="000000" w:themeColor="text1"/>
                <w:sz w:val="18"/>
                <w:szCs w:val="18"/>
                <w:lang w:eastAsia="zh-CN"/>
              </w:rPr>
              <w:t xml:space="preserve"> support</w:t>
            </w:r>
          </w:p>
          <w:p w14:paraId="4ACAEC5B" w14:textId="77777777" w:rsidR="008A080F" w:rsidRDefault="008A080F" w:rsidP="008A080F">
            <w:pPr>
              <w:snapToGrid w:val="0"/>
              <w:rPr>
                <w:b/>
                <w:color w:val="000000" w:themeColor="text1"/>
                <w:sz w:val="18"/>
                <w:szCs w:val="18"/>
                <w:lang w:eastAsia="zh-CN"/>
              </w:rPr>
            </w:pPr>
          </w:p>
          <w:p w14:paraId="65DA2F61" w14:textId="77777777" w:rsidR="008A080F" w:rsidRDefault="008A080F" w:rsidP="008A080F">
            <w:pPr>
              <w:snapToGrid w:val="0"/>
              <w:rPr>
                <w:bCs/>
                <w:color w:val="000000" w:themeColor="text1"/>
                <w:sz w:val="18"/>
                <w:szCs w:val="18"/>
                <w:lang w:eastAsia="zh-CN"/>
              </w:rPr>
            </w:pPr>
            <w:r>
              <w:rPr>
                <w:b/>
                <w:color w:val="000000" w:themeColor="text1"/>
                <w:sz w:val="18"/>
                <w:szCs w:val="18"/>
                <w:lang w:eastAsia="zh-CN"/>
              </w:rPr>
              <w:t>Proposal 1.D:</w:t>
            </w:r>
            <w:r>
              <w:rPr>
                <w:bCs/>
                <w:color w:val="000000" w:themeColor="text1"/>
                <w:sz w:val="18"/>
                <w:szCs w:val="18"/>
                <w:lang w:eastAsia="zh-CN"/>
              </w:rPr>
              <w:t xml:space="preserve"> OK</w:t>
            </w:r>
          </w:p>
          <w:p w14:paraId="7E5891A6" w14:textId="77777777" w:rsidR="008A080F" w:rsidRDefault="008A080F" w:rsidP="008A080F">
            <w:pPr>
              <w:snapToGrid w:val="0"/>
              <w:rPr>
                <w:bCs/>
                <w:color w:val="000000" w:themeColor="text1"/>
                <w:sz w:val="18"/>
                <w:szCs w:val="18"/>
                <w:lang w:eastAsia="zh-CN"/>
              </w:rPr>
            </w:pPr>
            <w:r>
              <w:rPr>
                <w:b/>
                <w:color w:val="000000" w:themeColor="text1"/>
                <w:sz w:val="18"/>
                <w:szCs w:val="18"/>
                <w:lang w:eastAsia="zh-CN"/>
              </w:rPr>
              <w:t>Proposal 1.E:</w:t>
            </w:r>
            <w:r>
              <w:rPr>
                <w:bCs/>
                <w:color w:val="000000" w:themeColor="text1"/>
                <w:sz w:val="18"/>
                <w:szCs w:val="18"/>
                <w:lang w:eastAsia="zh-CN"/>
              </w:rPr>
              <w:t xml:space="preserve"> neutral, it doesn’t seem essential to include CSI-RS for CSI.</w:t>
            </w:r>
          </w:p>
          <w:p w14:paraId="26D87F59" w14:textId="77777777" w:rsidR="008A080F" w:rsidRDefault="008A080F" w:rsidP="008A080F">
            <w:pPr>
              <w:snapToGrid w:val="0"/>
              <w:rPr>
                <w:bCs/>
                <w:color w:val="000000" w:themeColor="text1"/>
                <w:sz w:val="18"/>
                <w:szCs w:val="18"/>
                <w:lang w:eastAsia="zh-CN"/>
              </w:rPr>
            </w:pPr>
          </w:p>
          <w:p w14:paraId="5A9A3E7D" w14:textId="77777777" w:rsidR="008A080F" w:rsidRDefault="008A080F" w:rsidP="008A080F">
            <w:pPr>
              <w:snapToGrid w:val="0"/>
              <w:rPr>
                <w:bCs/>
                <w:color w:val="000000" w:themeColor="text1"/>
                <w:sz w:val="18"/>
                <w:szCs w:val="18"/>
                <w:lang w:eastAsia="zh-CN"/>
              </w:rPr>
            </w:pPr>
            <w:r>
              <w:rPr>
                <w:b/>
                <w:color w:val="000000" w:themeColor="text1"/>
                <w:sz w:val="18"/>
                <w:szCs w:val="18"/>
                <w:lang w:eastAsia="zh-CN"/>
              </w:rPr>
              <w:t>Proposal 1.F:</w:t>
            </w:r>
            <w:r>
              <w:rPr>
                <w:bCs/>
                <w:color w:val="000000" w:themeColor="text1"/>
                <w:sz w:val="18"/>
                <w:szCs w:val="18"/>
                <w:lang w:eastAsia="zh-CN"/>
              </w:rPr>
              <w:t xml:space="preserve"> support</w:t>
            </w:r>
          </w:p>
          <w:p w14:paraId="4A5C4502" w14:textId="77777777" w:rsidR="008A080F" w:rsidRPr="00CD2A60" w:rsidRDefault="008A080F" w:rsidP="008A080F">
            <w:pPr>
              <w:snapToGrid w:val="0"/>
              <w:rPr>
                <w:b/>
                <w:color w:val="3333FF"/>
                <w:sz w:val="18"/>
                <w:szCs w:val="18"/>
                <w:lang w:eastAsia="zh-CN"/>
              </w:rPr>
            </w:pPr>
          </w:p>
        </w:tc>
      </w:tr>
      <w:tr w:rsidR="000E5ACC" w:rsidRPr="005A5F18" w14:paraId="4C3760A4"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F53C1" w14:textId="32F00F88" w:rsidR="000E5ACC" w:rsidRDefault="000E5ACC" w:rsidP="000E5ACC">
            <w:pPr>
              <w:snapToGrid w:val="0"/>
              <w:rPr>
                <w:sz w:val="18"/>
                <w:szCs w:val="18"/>
                <w:lang w:eastAsia="zh-CN"/>
              </w:rPr>
            </w:pPr>
            <w:r>
              <w:rPr>
                <w:rFonts w:eastAsia="MS Mincho" w:hint="eastAsia"/>
                <w:sz w:val="18"/>
                <w:szCs w:val="18"/>
                <w:lang w:eastAsia="ja-JP"/>
              </w:rPr>
              <w:lastRenderedPageBreak/>
              <w:t>NTT D</w:t>
            </w:r>
            <w:r>
              <w:rPr>
                <w:rFonts w:eastAsia="MS Mincho"/>
                <w:sz w:val="18"/>
                <w:szCs w:val="18"/>
                <w:lang w:eastAsia="ja-JP"/>
              </w:rPr>
              <w:t>o</w:t>
            </w:r>
            <w:r>
              <w:rPr>
                <w:rFonts w:eastAsia="MS Mincho" w:hint="eastAsia"/>
                <w:sz w:val="18"/>
                <w:szCs w:val="18"/>
                <w:lang w:eastAsia="ja-JP"/>
              </w:rPr>
              <w:t>como</w:t>
            </w:r>
            <w:r>
              <w:rPr>
                <w:rFonts w:eastAsia="MS Mincho"/>
                <w:sz w:val="18"/>
                <w:szCs w:val="18"/>
                <w:lang w:eastAsia="ja-JP"/>
              </w:rPr>
              <w:t>4</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4C0CF" w14:textId="670FDCDA" w:rsidR="000E5ACC" w:rsidRDefault="000E5ACC" w:rsidP="000E5ACC">
            <w:pPr>
              <w:snapToGrid w:val="0"/>
              <w:rPr>
                <w:color w:val="000000" w:themeColor="text1"/>
                <w:sz w:val="18"/>
                <w:szCs w:val="18"/>
                <w:lang w:eastAsia="zh-CN"/>
              </w:rPr>
            </w:pPr>
            <w:r w:rsidRPr="0096015D">
              <w:rPr>
                <w:b/>
                <w:color w:val="000000" w:themeColor="text1"/>
                <w:sz w:val="18"/>
                <w:szCs w:val="18"/>
                <w:u w:val="single"/>
                <w:lang w:eastAsia="zh-CN"/>
              </w:rPr>
              <w:t>Proposal 1.A.3:</w:t>
            </w:r>
            <w:r w:rsidRPr="0096015D">
              <w:rPr>
                <w:color w:val="000000" w:themeColor="text1"/>
                <w:sz w:val="18"/>
                <w:szCs w:val="18"/>
                <w:lang w:eastAsia="zh-CN"/>
              </w:rPr>
              <w:t xml:space="preserve"> Not support. Before deciding the</w:t>
            </w:r>
            <w:r>
              <w:rPr>
                <w:color w:val="000000" w:themeColor="text1"/>
                <w:sz w:val="18"/>
                <w:szCs w:val="18"/>
                <w:lang w:eastAsia="zh-CN"/>
              </w:rPr>
              <w:t xml:space="preserve"> UE feature of </w:t>
            </w:r>
            <w:r w:rsidRPr="0096015D">
              <w:rPr>
                <w:color w:val="000000" w:themeColor="text1"/>
                <w:sz w:val="18"/>
                <w:szCs w:val="18"/>
                <w:lang w:eastAsia="zh-CN"/>
              </w:rPr>
              <w:t>Rel.17 TCI state is per band or per UE, we think it is too early to agree. We suggest to postpone the discussion until the UE feature is decided.</w:t>
            </w:r>
          </w:p>
          <w:p w14:paraId="66987FB8" w14:textId="77777777" w:rsidR="000E5ACC" w:rsidRPr="0096015D" w:rsidRDefault="000E5ACC" w:rsidP="000E5ACC">
            <w:pPr>
              <w:snapToGrid w:val="0"/>
              <w:rPr>
                <w:color w:val="000000" w:themeColor="text1"/>
                <w:sz w:val="18"/>
                <w:szCs w:val="18"/>
                <w:lang w:eastAsia="zh-CN"/>
              </w:rPr>
            </w:pPr>
          </w:p>
          <w:p w14:paraId="73E58183" w14:textId="77777777" w:rsidR="000E5ACC" w:rsidRDefault="000E5ACC" w:rsidP="000E5ACC">
            <w:pPr>
              <w:snapToGrid w:val="0"/>
              <w:rPr>
                <w:b/>
                <w:color w:val="000000" w:themeColor="text1"/>
                <w:sz w:val="18"/>
                <w:szCs w:val="18"/>
                <w:u w:val="single"/>
                <w:lang w:eastAsia="zh-CN"/>
              </w:rPr>
            </w:pPr>
            <w:r w:rsidRPr="0096015D">
              <w:rPr>
                <w:b/>
                <w:color w:val="000000" w:themeColor="text1"/>
                <w:sz w:val="18"/>
                <w:szCs w:val="18"/>
                <w:u w:val="single"/>
                <w:lang w:eastAsia="zh-CN"/>
              </w:rPr>
              <w:t>Proposal 1.C.2:</w:t>
            </w:r>
            <w:r w:rsidRPr="0096015D">
              <w:rPr>
                <w:color w:val="000000" w:themeColor="text1"/>
                <w:sz w:val="18"/>
                <w:szCs w:val="18"/>
                <w:lang w:eastAsia="zh-CN"/>
              </w:rPr>
              <w:t xml:space="preserve"> Question to Futurewei, why you think </w:t>
            </w:r>
            <w:r>
              <w:rPr>
                <w:color w:val="000000" w:themeColor="text1"/>
                <w:sz w:val="18"/>
                <w:szCs w:val="18"/>
                <w:lang w:eastAsia="zh-CN"/>
              </w:rPr>
              <w:t>“</w:t>
            </w:r>
            <w:r w:rsidRPr="0096015D">
              <w:rPr>
                <w:i/>
                <w:color w:val="000000" w:themeColor="text1"/>
                <w:sz w:val="18"/>
                <w:szCs w:val="18"/>
                <w:lang w:eastAsia="zh-CN"/>
              </w:rPr>
              <w:t>the proposal should only apply to the case of joint DL/UL TCI mode</w:t>
            </w:r>
            <w:r>
              <w:rPr>
                <w:i/>
                <w:color w:val="000000" w:themeColor="text1"/>
                <w:sz w:val="18"/>
                <w:szCs w:val="18"/>
                <w:lang w:eastAsia="zh-CN"/>
              </w:rPr>
              <w:t>”</w:t>
            </w:r>
            <w:r w:rsidRPr="0096015D">
              <w:rPr>
                <w:color w:val="000000" w:themeColor="text1"/>
                <w:sz w:val="18"/>
                <w:szCs w:val="18"/>
                <w:lang w:eastAsia="zh-CN"/>
              </w:rPr>
              <w:t xml:space="preserve">? Even for separate UL/DL TCI mode, UE should update UL TCI assumption to q_new after BFR, otherwise PUCCH beam is kept as failed beam. </w:t>
            </w:r>
          </w:p>
          <w:p w14:paraId="5F990482" w14:textId="77777777" w:rsidR="000E5ACC" w:rsidRDefault="000E5ACC" w:rsidP="000E5ACC">
            <w:pPr>
              <w:snapToGrid w:val="0"/>
              <w:rPr>
                <w:b/>
                <w:color w:val="000000" w:themeColor="text1"/>
                <w:sz w:val="18"/>
                <w:szCs w:val="18"/>
                <w:u w:val="single"/>
                <w:lang w:eastAsia="zh-CN"/>
              </w:rPr>
            </w:pPr>
          </w:p>
          <w:p w14:paraId="46A68742" w14:textId="03689E99" w:rsidR="000E5ACC" w:rsidRPr="00792284" w:rsidRDefault="000E5ACC" w:rsidP="000E5ACC">
            <w:pPr>
              <w:snapToGrid w:val="0"/>
              <w:rPr>
                <w:color w:val="000000" w:themeColor="text1"/>
                <w:sz w:val="18"/>
                <w:szCs w:val="18"/>
                <w:lang w:eastAsia="zh-CN"/>
              </w:rPr>
            </w:pPr>
            <w:r w:rsidRPr="0096015D">
              <w:rPr>
                <w:b/>
                <w:color w:val="000000" w:themeColor="text1"/>
                <w:sz w:val="18"/>
                <w:szCs w:val="18"/>
                <w:u w:val="single"/>
                <w:lang w:eastAsia="zh-CN"/>
              </w:rPr>
              <w:t>Proposal 1.C.1 and 1.C.2</w:t>
            </w:r>
            <w:r w:rsidRPr="00792284">
              <w:rPr>
                <w:color w:val="000000" w:themeColor="text1"/>
                <w:sz w:val="18"/>
                <w:szCs w:val="18"/>
                <w:lang w:eastAsia="zh-CN"/>
              </w:rPr>
              <w:t>: Support. Rel.16 supports CBRA-BFR on SpCell BFR with BFR MAC CE containing on Msg.</w:t>
            </w:r>
            <w:r>
              <w:rPr>
                <w:color w:val="000000" w:themeColor="text1"/>
                <w:sz w:val="18"/>
                <w:szCs w:val="18"/>
                <w:lang w:eastAsia="zh-CN"/>
              </w:rPr>
              <w:t>3</w:t>
            </w:r>
            <w:r w:rsidRPr="00792284">
              <w:rPr>
                <w:color w:val="000000" w:themeColor="text1"/>
                <w:sz w:val="18"/>
                <w:szCs w:val="18"/>
                <w:lang w:eastAsia="zh-CN"/>
              </w:rPr>
              <w:t>/A as agreed in RAN1#103e, hence we suggest to update:</w:t>
            </w:r>
          </w:p>
          <w:p w14:paraId="7D9FD4CD" w14:textId="77777777" w:rsidR="000E5ACC" w:rsidRPr="00AD114C" w:rsidRDefault="000E5ACC" w:rsidP="000E5ACC">
            <w:pPr>
              <w:pStyle w:val="ListParagraph"/>
              <w:numPr>
                <w:ilvl w:val="0"/>
                <w:numId w:val="21"/>
              </w:numPr>
              <w:snapToGrid w:val="0"/>
              <w:spacing w:after="0" w:line="240" w:lineRule="auto"/>
              <w:jc w:val="both"/>
              <w:rPr>
                <w:sz w:val="18"/>
                <w:szCs w:val="18"/>
              </w:rPr>
            </w:pPr>
            <w:r w:rsidRPr="00227CD5">
              <w:rPr>
                <w:sz w:val="18"/>
                <w:szCs w:val="18"/>
                <w:lang w:val="en-GB"/>
              </w:rPr>
              <w:t>Above applies to both Rel-15 SpCell BFR</w:t>
            </w:r>
            <w:r w:rsidRPr="0096015D">
              <w:rPr>
                <w:color w:val="FF0000"/>
                <w:sz w:val="18"/>
                <w:szCs w:val="18"/>
                <w:lang w:val="en-GB"/>
              </w:rPr>
              <w:t>, Rel-16 CBRA based SpCell BFR,</w:t>
            </w:r>
            <w:r w:rsidRPr="00227CD5">
              <w:rPr>
                <w:sz w:val="18"/>
                <w:szCs w:val="18"/>
                <w:lang w:val="en-GB"/>
              </w:rPr>
              <w:t xml:space="preserve"> and Rel-16 SCell BFR</w:t>
            </w:r>
          </w:p>
          <w:p w14:paraId="77B3B6E7" w14:textId="77777777" w:rsidR="000E5ACC" w:rsidRDefault="000E5ACC" w:rsidP="000E5ACC">
            <w:pPr>
              <w:snapToGrid w:val="0"/>
              <w:rPr>
                <w:b/>
                <w:color w:val="000000" w:themeColor="text1"/>
                <w:sz w:val="18"/>
                <w:szCs w:val="18"/>
                <w:lang w:eastAsia="zh-CN"/>
              </w:rPr>
            </w:pPr>
          </w:p>
          <w:p w14:paraId="447CB4A1" w14:textId="77777777" w:rsidR="000E5ACC" w:rsidRDefault="000E5ACC" w:rsidP="000E5ACC">
            <w:pPr>
              <w:snapToGrid w:val="0"/>
              <w:rPr>
                <w:sz w:val="18"/>
                <w:szCs w:val="18"/>
                <w:lang w:val="en-GB"/>
              </w:rPr>
            </w:pPr>
            <w:r w:rsidRPr="00227CD5">
              <w:rPr>
                <w:b/>
                <w:sz w:val="18"/>
                <w:szCs w:val="18"/>
                <w:u w:val="single"/>
                <w:lang w:val="en-GB"/>
              </w:rPr>
              <w:t>Proposal 1.F</w:t>
            </w:r>
            <w:r w:rsidRPr="00227CD5">
              <w:rPr>
                <w:sz w:val="18"/>
                <w:szCs w:val="18"/>
                <w:lang w:val="en-GB"/>
              </w:rPr>
              <w:t>:</w:t>
            </w:r>
            <w:r>
              <w:rPr>
                <w:sz w:val="18"/>
                <w:szCs w:val="18"/>
                <w:lang w:val="en-GB"/>
              </w:rPr>
              <w:t xml:space="preserve"> Thank you Apple for your comment (</w:t>
            </w:r>
            <w:r w:rsidRPr="0096015D">
              <w:rPr>
                <w:i/>
                <w:color w:val="000000" w:themeColor="text1"/>
                <w:sz w:val="18"/>
                <w:szCs w:val="18"/>
                <w:lang w:eastAsia="zh-CN"/>
              </w:rPr>
              <w:t>the timeline should start from RAR reception. Otherwise, UE cannot receive RAR</w:t>
            </w:r>
            <w:r>
              <w:rPr>
                <w:sz w:val="18"/>
                <w:szCs w:val="18"/>
                <w:lang w:val="en-GB"/>
              </w:rPr>
              <w:t>). Based on the current spec., RAR reception (and DCI reception with RA-RNTI) is QCLed with the SSB. Isn’t it correct that we can reuse the existing spec. without spec. enhancement to receive RAR?</w:t>
            </w:r>
          </w:p>
          <w:p w14:paraId="7F2A4FF0" w14:textId="77777777" w:rsidR="000E5ACC" w:rsidRDefault="000E5ACC" w:rsidP="000E5ACC">
            <w:pPr>
              <w:snapToGrid w:val="0"/>
              <w:rPr>
                <w:sz w:val="18"/>
                <w:szCs w:val="18"/>
                <w:lang w:val="en-GB"/>
              </w:rPr>
            </w:pPr>
            <w:r>
              <w:rPr>
                <w:sz w:val="18"/>
                <w:szCs w:val="18"/>
                <w:lang w:val="en-GB"/>
              </w:rPr>
              <w:t>We agree that we don’t need to consider the initial access because Rel.17 TCI state is not configured. Then, how about the following?</w:t>
            </w:r>
          </w:p>
          <w:p w14:paraId="1549A705" w14:textId="77777777" w:rsidR="000E5ACC" w:rsidRDefault="000E5ACC" w:rsidP="000E5ACC">
            <w:pPr>
              <w:snapToGrid w:val="0"/>
              <w:rPr>
                <w:sz w:val="18"/>
                <w:szCs w:val="18"/>
                <w:lang w:val="en-GB"/>
              </w:rPr>
            </w:pPr>
            <w:r>
              <w:rPr>
                <w:sz w:val="18"/>
                <w:szCs w:val="18"/>
                <w:lang w:val="en-GB"/>
              </w:rPr>
              <w:t>BTW, is it possible to clarify “Rel-15/16 rules pertaining to QCL and spatial relation info assumptions are reused” in the proposal?</w:t>
            </w:r>
          </w:p>
          <w:p w14:paraId="459935F8" w14:textId="77777777" w:rsidR="000E5ACC" w:rsidRPr="005A0693" w:rsidRDefault="000E5ACC" w:rsidP="000E5ACC">
            <w:pPr>
              <w:snapToGrid w:val="0"/>
              <w:rPr>
                <w:sz w:val="18"/>
                <w:szCs w:val="18"/>
                <w:lang w:val="en-GB"/>
              </w:rPr>
            </w:pPr>
          </w:p>
          <w:p w14:paraId="21B84C0E" w14:textId="77777777" w:rsidR="000E5ACC" w:rsidRDefault="000E5ACC" w:rsidP="000E5ACC">
            <w:pPr>
              <w:snapToGrid w:val="0"/>
              <w:rPr>
                <w:sz w:val="18"/>
                <w:szCs w:val="18"/>
              </w:rPr>
            </w:pPr>
            <w:r w:rsidRPr="00227CD5">
              <w:rPr>
                <w:b/>
                <w:sz w:val="18"/>
                <w:szCs w:val="18"/>
                <w:u w:val="single"/>
                <w:lang w:val="en-GB"/>
              </w:rPr>
              <w:t>Proposal 1.F</w:t>
            </w:r>
            <w:r w:rsidRPr="00227CD5">
              <w:rPr>
                <w:sz w:val="18"/>
                <w:szCs w:val="18"/>
                <w:lang w:val="en-GB"/>
              </w:rPr>
              <w:t xml:space="preserve">: On Rel.17 unified TCI framework, </w:t>
            </w:r>
            <w:r w:rsidRPr="005A0693">
              <w:rPr>
                <w:color w:val="FF0000"/>
                <w:sz w:val="18"/>
                <w:szCs w:val="18"/>
                <w:lang w:val="en-GB"/>
              </w:rPr>
              <w:t xml:space="preserve">if UE is configured with Rel.17 TCI states, </w:t>
            </w:r>
            <w:r w:rsidRPr="00227CD5">
              <w:rPr>
                <w:sz w:val="18"/>
                <w:szCs w:val="18"/>
                <w:lang w:val="en-GB"/>
              </w:rPr>
              <w:t xml:space="preserve">after </w:t>
            </w:r>
            <w:r w:rsidRPr="005A0693">
              <w:rPr>
                <w:color w:val="FF0000"/>
                <w:sz w:val="18"/>
                <w:szCs w:val="18"/>
                <w:lang w:val="en-GB"/>
              </w:rPr>
              <w:t>CBRA/CFRA</w:t>
            </w:r>
            <w:r>
              <w:rPr>
                <w:color w:val="FF0000"/>
                <w:sz w:val="18"/>
                <w:szCs w:val="18"/>
                <w:lang w:val="en-GB"/>
              </w:rPr>
              <w:t xml:space="preserve"> completion</w:t>
            </w:r>
            <w:r w:rsidRPr="005A0693">
              <w:rPr>
                <w:strike/>
                <w:color w:val="FF0000"/>
                <w:sz w:val="18"/>
                <w:szCs w:val="18"/>
                <w:lang w:val="en-GB"/>
              </w:rPr>
              <w:t xml:space="preserve"> initial access or reconfiguration with sync</w:t>
            </w:r>
            <w:r w:rsidRPr="00227CD5">
              <w:rPr>
                <w:sz w:val="18"/>
                <w:szCs w:val="18"/>
                <w:lang w:val="en-GB"/>
              </w:rPr>
              <w:t xml:space="preserve">, </w:t>
            </w:r>
            <w:r>
              <w:rPr>
                <w:sz w:val="18"/>
                <w:szCs w:val="18"/>
                <w:lang w:val="en-GB"/>
              </w:rPr>
              <w:t xml:space="preserve">Rel-15/16 rules pertaining to QCL and spatial relation info assumptions are reused </w:t>
            </w:r>
            <w:r w:rsidRPr="00227CD5">
              <w:rPr>
                <w:sz w:val="18"/>
                <w:szCs w:val="18"/>
                <w:lang w:val="en-GB"/>
              </w:rPr>
              <w:t xml:space="preserve">until the UE receives </w:t>
            </w:r>
            <w:r>
              <w:rPr>
                <w:sz w:val="18"/>
                <w:szCs w:val="18"/>
                <w:lang w:val="en-GB"/>
              </w:rPr>
              <w:t xml:space="preserve">a first instance of </w:t>
            </w:r>
            <w:r w:rsidRPr="00227CD5">
              <w:rPr>
                <w:sz w:val="18"/>
                <w:szCs w:val="18"/>
                <w:lang w:val="en-GB"/>
              </w:rPr>
              <w:t xml:space="preserve">beam indication </w:t>
            </w:r>
          </w:p>
          <w:p w14:paraId="364A6A36" w14:textId="77777777" w:rsidR="000E5ACC" w:rsidRPr="00BA7954" w:rsidRDefault="000E5ACC" w:rsidP="000E5ACC">
            <w:pPr>
              <w:pStyle w:val="ListParagraph"/>
              <w:numPr>
                <w:ilvl w:val="0"/>
                <w:numId w:val="16"/>
              </w:numPr>
              <w:snapToGrid w:val="0"/>
              <w:rPr>
                <w:sz w:val="18"/>
                <w:szCs w:val="18"/>
                <w:lang w:val="en-GB"/>
              </w:rPr>
            </w:pPr>
            <w:r>
              <w:rPr>
                <w:sz w:val="18"/>
                <w:szCs w:val="18"/>
                <w:lang w:val="en-GB"/>
              </w:rPr>
              <w:t>This holds for any signal/channel that is a valid target signal/channel of Rel-17 TCI</w:t>
            </w:r>
          </w:p>
          <w:p w14:paraId="2F8CEB9B" w14:textId="6BA3CCBA" w:rsidR="000E5ACC" w:rsidRDefault="000E5ACC" w:rsidP="00143DEA">
            <w:pPr>
              <w:snapToGrid w:val="0"/>
              <w:rPr>
                <w:b/>
                <w:color w:val="000000" w:themeColor="text1"/>
                <w:sz w:val="18"/>
                <w:szCs w:val="18"/>
                <w:lang w:eastAsia="zh-CN"/>
              </w:rPr>
            </w:pPr>
            <w:r w:rsidRPr="0096015D">
              <w:rPr>
                <w:rFonts w:hint="eastAsia"/>
                <w:b/>
                <w:color w:val="000000" w:themeColor="text1"/>
                <w:sz w:val="18"/>
                <w:szCs w:val="18"/>
                <w:lang w:eastAsia="zh-CN"/>
              </w:rPr>
              <w:t xml:space="preserve"> </w:t>
            </w:r>
            <w:ins w:id="38" w:author="Eko Onggosanusi" w:date="2021-11-11T12:44:00Z">
              <w:r w:rsidR="00143DEA">
                <w:rPr>
                  <w:b/>
                  <w:color w:val="000000" w:themeColor="text1"/>
                  <w:sz w:val="18"/>
                  <w:szCs w:val="18"/>
                  <w:lang w:eastAsia="zh-CN"/>
                </w:rPr>
                <w:t xml:space="preserve">[Mod: As commented by a number of companies, “initial access and reconf sync” is based on </w:t>
              </w:r>
            </w:ins>
            <w:ins w:id="39" w:author="Eko Onggosanusi" w:date="2021-11-11T12:45:00Z">
              <w:r w:rsidR="00143DEA">
                <w:rPr>
                  <w:b/>
                  <w:color w:val="000000" w:themeColor="text1"/>
                  <w:sz w:val="18"/>
                  <w:szCs w:val="18"/>
                  <w:lang w:eastAsia="zh-CN"/>
                </w:rPr>
                <w:t>5.1.5 of 214. So it is safer to stick with this. No need to change as suggested]</w:t>
              </w:r>
            </w:ins>
          </w:p>
        </w:tc>
      </w:tr>
      <w:tr w:rsidR="00784DFB" w:rsidRPr="005A5F18" w14:paraId="4A23FF06"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02A11" w14:textId="58E7BD88" w:rsidR="00784DFB" w:rsidRDefault="00784DFB" w:rsidP="00784DFB">
            <w:pPr>
              <w:snapToGrid w:val="0"/>
              <w:rPr>
                <w:rFonts w:eastAsia="MS Mincho"/>
                <w:sz w:val="18"/>
                <w:szCs w:val="18"/>
                <w:lang w:eastAsia="ja-JP"/>
              </w:rPr>
            </w:pPr>
            <w:r>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F0237" w14:textId="77777777" w:rsidR="00784DFB" w:rsidRDefault="00784DFB" w:rsidP="00784DFB">
            <w:pPr>
              <w:snapToGrid w:val="0"/>
              <w:rPr>
                <w:sz w:val="18"/>
                <w:szCs w:val="18"/>
                <w:lang w:val="en-GB"/>
              </w:rPr>
            </w:pPr>
            <w:r w:rsidRPr="004725E7">
              <w:rPr>
                <w:rFonts w:hint="eastAsia"/>
                <w:color w:val="000000" w:themeColor="text1"/>
                <w:sz w:val="18"/>
                <w:szCs w:val="18"/>
                <w:lang w:eastAsia="zh-CN"/>
              </w:rPr>
              <w:t xml:space="preserve">On </w:t>
            </w:r>
            <w:r w:rsidRPr="004725E7">
              <w:rPr>
                <w:color w:val="000000" w:themeColor="text1"/>
                <w:sz w:val="18"/>
                <w:szCs w:val="18"/>
                <w:lang w:eastAsia="zh-CN"/>
              </w:rPr>
              <w:t>Proposal 1.F</w:t>
            </w:r>
            <w:r>
              <w:rPr>
                <w:color w:val="000000" w:themeColor="text1"/>
                <w:sz w:val="18"/>
                <w:szCs w:val="18"/>
                <w:lang w:eastAsia="zh-CN"/>
              </w:rPr>
              <w:t xml:space="preserve">, we think it is better to clarify the </w:t>
            </w:r>
            <w:r w:rsidRPr="004725E7">
              <w:rPr>
                <w:color w:val="000000" w:themeColor="text1"/>
                <w:sz w:val="18"/>
                <w:szCs w:val="18"/>
                <w:lang w:eastAsia="zh-CN"/>
              </w:rPr>
              <w:t>Rel-15/16 rules pertaining to QCL and UL spatial filter assumptions</w:t>
            </w:r>
            <w:r>
              <w:rPr>
                <w:color w:val="000000" w:themeColor="text1"/>
                <w:sz w:val="18"/>
                <w:szCs w:val="18"/>
                <w:lang w:eastAsia="zh-CN"/>
              </w:rPr>
              <w:t xml:space="preserve"> since w</w:t>
            </w:r>
            <w:r w:rsidRPr="004725E7">
              <w:rPr>
                <w:color w:val="000000" w:themeColor="text1"/>
                <w:sz w:val="18"/>
                <w:szCs w:val="18"/>
                <w:lang w:eastAsia="zh-CN"/>
              </w:rPr>
              <w:t>e are afraid that</w:t>
            </w:r>
            <w:r w:rsidRPr="004725E7">
              <w:rPr>
                <w:rFonts w:hint="eastAsia"/>
                <w:color w:val="000000" w:themeColor="text1"/>
                <w:sz w:val="18"/>
                <w:szCs w:val="18"/>
                <w:lang w:eastAsia="zh-CN"/>
              </w:rPr>
              <w:t xml:space="preserve"> people may have</w:t>
            </w:r>
            <w:r w:rsidRPr="004725E7">
              <w:rPr>
                <w:color w:val="000000" w:themeColor="text1"/>
                <w:sz w:val="18"/>
                <w:szCs w:val="18"/>
                <w:lang w:eastAsia="zh-CN"/>
              </w:rPr>
              <w:t xml:space="preserve"> different understandings</w:t>
            </w:r>
            <w:r>
              <w:rPr>
                <w:color w:val="000000" w:themeColor="text1"/>
                <w:sz w:val="18"/>
                <w:szCs w:val="18"/>
                <w:lang w:eastAsia="zh-CN"/>
              </w:rPr>
              <w:t>. The following is our understanding:</w:t>
            </w:r>
            <w:r>
              <w:rPr>
                <w:sz w:val="18"/>
                <w:szCs w:val="18"/>
                <w:lang w:val="en-GB"/>
              </w:rPr>
              <w:t xml:space="preserve"> </w:t>
            </w:r>
          </w:p>
          <w:p w14:paraId="50E4E2D4" w14:textId="77777777" w:rsidR="00784DFB" w:rsidRDefault="00784DFB" w:rsidP="00784DFB">
            <w:pPr>
              <w:snapToGrid w:val="0"/>
              <w:rPr>
                <w:sz w:val="18"/>
                <w:szCs w:val="18"/>
                <w:lang w:val="en-GB"/>
              </w:rPr>
            </w:pPr>
            <w:r>
              <w:rPr>
                <w:sz w:val="18"/>
                <w:szCs w:val="18"/>
                <w:lang w:val="en-GB"/>
              </w:rPr>
              <w:t xml:space="preserve">For a DL </w:t>
            </w:r>
            <w:r w:rsidRPr="002232EF">
              <w:rPr>
                <w:sz w:val="18"/>
                <w:szCs w:val="18"/>
                <w:lang w:val="en-GB"/>
              </w:rPr>
              <w:t>signal/channel that is a valid target signal/channel of Rel-17 TCI</w:t>
            </w:r>
            <w:r>
              <w:rPr>
                <w:sz w:val="18"/>
                <w:szCs w:val="18"/>
                <w:lang w:val="en-GB"/>
              </w:rPr>
              <w:t xml:space="preserve">, </w:t>
            </w:r>
            <w:r w:rsidRPr="002232EF">
              <w:rPr>
                <w:sz w:val="18"/>
                <w:szCs w:val="18"/>
                <w:lang w:val="en-GB"/>
              </w:rPr>
              <w:t xml:space="preserve">the UE assumes that the DM-RS antenna port associated with </w:t>
            </w:r>
            <w:r>
              <w:rPr>
                <w:sz w:val="18"/>
                <w:szCs w:val="18"/>
                <w:lang w:val="en-GB"/>
              </w:rPr>
              <w:t xml:space="preserve">the DL </w:t>
            </w:r>
            <w:r w:rsidRPr="002232EF">
              <w:rPr>
                <w:sz w:val="18"/>
                <w:szCs w:val="18"/>
                <w:lang w:val="en-GB"/>
              </w:rPr>
              <w:t>signal/channel reception is quasi co-located with the SS/PBCH block the UE identified duri</w:t>
            </w:r>
            <w:r>
              <w:rPr>
                <w:sz w:val="18"/>
                <w:szCs w:val="18"/>
                <w:lang w:val="en-GB"/>
              </w:rPr>
              <w:t xml:space="preserve">ng the initial access procedure, or </w:t>
            </w:r>
            <w:r w:rsidRPr="002232EF">
              <w:rPr>
                <w:sz w:val="18"/>
                <w:szCs w:val="18"/>
                <w:lang w:val="en-GB"/>
              </w:rPr>
              <w:t>the SS/PBCH block or the CSI-RS resource the UE identified during the random access procedure initiated by the Reconfiguration with sync procedure as described in [12, TS 38.331]</w:t>
            </w:r>
            <w:r>
              <w:rPr>
                <w:sz w:val="18"/>
                <w:szCs w:val="18"/>
                <w:lang w:val="en-GB"/>
              </w:rPr>
              <w:t>.</w:t>
            </w:r>
          </w:p>
          <w:p w14:paraId="77DEB99A" w14:textId="77777777" w:rsidR="00784DFB" w:rsidRDefault="00784DFB" w:rsidP="00784DFB">
            <w:pPr>
              <w:snapToGrid w:val="0"/>
              <w:rPr>
                <w:sz w:val="18"/>
                <w:szCs w:val="18"/>
                <w:lang w:val="en-GB"/>
              </w:rPr>
            </w:pPr>
          </w:p>
          <w:p w14:paraId="368339F0" w14:textId="77777777" w:rsidR="00784DFB" w:rsidRDefault="00784DFB" w:rsidP="00784DFB">
            <w:pPr>
              <w:snapToGrid w:val="0"/>
              <w:rPr>
                <w:sz w:val="16"/>
                <w:szCs w:val="16"/>
                <w:lang w:val="en-GB"/>
              </w:rPr>
            </w:pPr>
          </w:p>
          <w:p w14:paraId="635282BA" w14:textId="77777777" w:rsidR="00784DFB" w:rsidRPr="002232EF" w:rsidRDefault="00784DFB" w:rsidP="00784DFB">
            <w:pPr>
              <w:snapToGrid w:val="0"/>
              <w:rPr>
                <w:sz w:val="18"/>
              </w:rPr>
            </w:pPr>
            <w:r w:rsidRPr="002232EF">
              <w:rPr>
                <w:sz w:val="18"/>
              </w:rPr>
              <w:t>From TS38.213 – 10.1 UE procedure for determining physical downlink control channel assignment</w:t>
            </w:r>
          </w:p>
          <w:p w14:paraId="6F6E11E7" w14:textId="77777777" w:rsidR="00784DFB" w:rsidRPr="002232EF" w:rsidRDefault="00784DFB" w:rsidP="00784DFB">
            <w:pPr>
              <w:tabs>
                <w:tab w:val="left" w:pos="720"/>
              </w:tabs>
              <w:rPr>
                <w:sz w:val="18"/>
                <w:szCs w:val="18"/>
              </w:rPr>
            </w:pPr>
            <w:r w:rsidRPr="002232EF">
              <w:rPr>
                <w:sz w:val="18"/>
                <w:szCs w:val="18"/>
              </w:rPr>
              <w:t xml:space="preserve">For a CORESET other than a CORESET with index 0, </w:t>
            </w:r>
          </w:p>
          <w:p w14:paraId="6CB1C02E" w14:textId="77777777" w:rsidR="00784DFB" w:rsidRPr="002232EF" w:rsidRDefault="00784DFB" w:rsidP="00784DFB">
            <w:pPr>
              <w:pStyle w:val="B1"/>
              <w:rPr>
                <w:sz w:val="18"/>
                <w:szCs w:val="18"/>
              </w:rPr>
            </w:pPr>
            <w:r w:rsidRPr="002232EF">
              <w:rPr>
                <w:sz w:val="18"/>
                <w:szCs w:val="18"/>
              </w:rPr>
              <w:t>-</w:t>
            </w:r>
            <w:r w:rsidRPr="002232EF">
              <w:rPr>
                <w:sz w:val="18"/>
                <w:szCs w:val="18"/>
              </w:rPr>
              <w:tab/>
              <w:t xml:space="preserve">if a UE has not been provided a configuration of TCI state(s) by tci-StatesPDCCH-ToAddList and tci-StatesPDCCH-ToReleaseList for the CORESET, or has </w:t>
            </w:r>
            <w:r w:rsidRPr="002232EF">
              <w:rPr>
                <w:rFonts w:eastAsia="MS Mincho" w:hint="eastAsia"/>
                <w:sz w:val="18"/>
                <w:szCs w:val="18"/>
                <w:lang w:eastAsia="ja-JP"/>
              </w:rPr>
              <w:t>been provided</w:t>
            </w:r>
            <w:r w:rsidRPr="002232EF">
              <w:rPr>
                <w:sz w:val="18"/>
                <w:szCs w:val="18"/>
              </w:rPr>
              <w:t xml:space="preserve"> initial configuration of more than one TCI states for the CORESET by tci-StatesPDCCH-ToAddList and tci-StatesPDCCH-ToReleaseList </w:t>
            </w:r>
            <w:r w:rsidRPr="002232EF">
              <w:rPr>
                <w:rFonts w:eastAsia="Malgun Gothic"/>
                <w:sz w:val="18"/>
                <w:szCs w:val="18"/>
              </w:rPr>
              <w:t>but has not received a MAC CE activation command for one of the TCI states as described in [11, TS 38.321]</w:t>
            </w:r>
            <w:r w:rsidRPr="002232EF">
              <w:rPr>
                <w:sz w:val="18"/>
                <w:szCs w:val="18"/>
              </w:rPr>
              <w:t xml:space="preserve">, the UE </w:t>
            </w:r>
            <w:r w:rsidRPr="002232EF">
              <w:rPr>
                <w:sz w:val="18"/>
                <w:szCs w:val="18"/>
                <w:highlight w:val="yellow"/>
              </w:rPr>
              <w:t xml:space="preserve">assumes that the DM-RS antenna port associated with PDCCH receptions is quasi co-located with the </w:t>
            </w:r>
            <w:r w:rsidRPr="002232EF">
              <w:rPr>
                <w:kern w:val="2"/>
                <w:sz w:val="18"/>
                <w:szCs w:val="18"/>
                <w:highlight w:val="yellow"/>
                <w:lang w:eastAsia="zh-CN"/>
              </w:rPr>
              <w:t>SS/PBCH block the UE identified during the initial access procedure</w:t>
            </w:r>
            <w:r w:rsidRPr="002232EF">
              <w:rPr>
                <w:kern w:val="2"/>
                <w:sz w:val="18"/>
                <w:szCs w:val="18"/>
                <w:lang w:eastAsia="zh-CN"/>
              </w:rPr>
              <w:t>;</w:t>
            </w:r>
            <w:r w:rsidRPr="002232EF">
              <w:rPr>
                <w:sz w:val="18"/>
                <w:szCs w:val="18"/>
              </w:rPr>
              <w:t xml:space="preserve"> </w:t>
            </w:r>
          </w:p>
          <w:p w14:paraId="7A2688E3" w14:textId="77777777" w:rsidR="00784DFB" w:rsidRPr="002232EF" w:rsidRDefault="00784DFB" w:rsidP="00784DFB">
            <w:pPr>
              <w:pStyle w:val="B1"/>
              <w:rPr>
                <w:rFonts w:eastAsia="MS Mincho"/>
                <w:sz w:val="18"/>
                <w:szCs w:val="18"/>
                <w:lang w:eastAsia="ja-JP"/>
              </w:rPr>
            </w:pPr>
            <w:r w:rsidRPr="002232EF">
              <w:rPr>
                <w:rFonts w:eastAsia="MS Mincho"/>
                <w:sz w:val="18"/>
                <w:szCs w:val="18"/>
              </w:rPr>
              <w:t>-</w:t>
            </w:r>
            <w:r w:rsidRPr="002232EF">
              <w:rPr>
                <w:rFonts w:eastAsia="MS Mincho"/>
                <w:sz w:val="18"/>
                <w:szCs w:val="18"/>
              </w:rPr>
              <w:tab/>
              <w:t xml:space="preserve">if a </w:t>
            </w:r>
            <w:r w:rsidRPr="002232EF">
              <w:rPr>
                <w:rFonts w:eastAsia="MS Mincho" w:hint="eastAsia"/>
                <w:sz w:val="18"/>
                <w:szCs w:val="18"/>
                <w:lang w:eastAsia="ja-JP"/>
              </w:rPr>
              <w:t xml:space="preserve">UE </w:t>
            </w:r>
            <w:r w:rsidRPr="002232EF">
              <w:rPr>
                <w:rFonts w:eastAsia="MS Mincho"/>
                <w:sz w:val="18"/>
                <w:szCs w:val="18"/>
              </w:rPr>
              <w:t xml:space="preserve">has </w:t>
            </w:r>
            <w:r w:rsidRPr="002232EF">
              <w:rPr>
                <w:rFonts w:eastAsia="MS Mincho" w:hint="eastAsia"/>
                <w:sz w:val="18"/>
                <w:szCs w:val="18"/>
                <w:lang w:eastAsia="ja-JP"/>
              </w:rPr>
              <w:t>been provided a</w:t>
            </w:r>
            <w:r w:rsidRPr="002232EF">
              <w:rPr>
                <w:rFonts w:eastAsia="MS Mincho"/>
                <w:sz w:val="18"/>
                <w:szCs w:val="18"/>
              </w:rPr>
              <w:t xml:space="preserve"> configuration of more than one TCI states by tci-StatesPDCCH-ToAddList and tci-StatesPDCCH-ToReleaseList for the CORESET </w:t>
            </w:r>
            <w:r w:rsidRPr="002232EF">
              <w:rPr>
                <w:rFonts w:eastAsia="MS Mincho" w:hint="eastAsia"/>
                <w:sz w:val="18"/>
                <w:szCs w:val="18"/>
                <w:lang w:eastAsia="ja-JP"/>
              </w:rPr>
              <w:t xml:space="preserve">as part of Reconfiguration with sync procedure as described in [12, TS 38.331] </w:t>
            </w:r>
            <w:r w:rsidRPr="002232EF">
              <w:rPr>
                <w:rFonts w:eastAsia="MS Mincho"/>
                <w:sz w:val="18"/>
                <w:szCs w:val="18"/>
              </w:rPr>
              <w:t xml:space="preserve">but has not received a MAC CE activation command for one of the TCI states as described in [11, TS 38.321], </w:t>
            </w:r>
            <w:r w:rsidRPr="002232EF">
              <w:rPr>
                <w:rFonts w:eastAsia="MS Mincho"/>
                <w:sz w:val="18"/>
                <w:szCs w:val="18"/>
                <w:highlight w:val="yellow"/>
              </w:rPr>
              <w:t xml:space="preserve">the UE assumes that the DM-RS antenna port associated with PDCCH receptions is quasi co-located with the SS/PBCH block </w:t>
            </w:r>
            <w:r w:rsidRPr="002232EF">
              <w:rPr>
                <w:rFonts w:eastAsia="MS Mincho" w:hint="eastAsia"/>
                <w:sz w:val="18"/>
                <w:szCs w:val="18"/>
                <w:highlight w:val="yellow"/>
                <w:lang w:eastAsia="ja-JP"/>
              </w:rPr>
              <w:t xml:space="preserve">or the CSI-RS resource </w:t>
            </w:r>
            <w:r w:rsidRPr="002232EF">
              <w:rPr>
                <w:rFonts w:eastAsia="MS Mincho"/>
                <w:sz w:val="18"/>
                <w:szCs w:val="18"/>
                <w:highlight w:val="yellow"/>
              </w:rPr>
              <w:t xml:space="preserve">the UE identified </w:t>
            </w:r>
            <w:r w:rsidRPr="002232EF">
              <w:rPr>
                <w:rFonts w:eastAsia="MS Mincho" w:hint="eastAsia"/>
                <w:sz w:val="18"/>
                <w:szCs w:val="18"/>
                <w:highlight w:val="yellow"/>
                <w:lang w:eastAsia="ja-JP"/>
              </w:rPr>
              <w:t>during the random access procedure initiated by the Reconfiguration with sync procedure as described in [12, TS 38.331]</w:t>
            </w:r>
            <w:r w:rsidRPr="002232EF">
              <w:rPr>
                <w:rFonts w:eastAsia="MS Mincho"/>
                <w:sz w:val="18"/>
                <w:szCs w:val="18"/>
                <w:highlight w:val="yellow"/>
              </w:rPr>
              <w:t>.</w:t>
            </w:r>
          </w:p>
          <w:p w14:paraId="335E6720" w14:textId="77777777" w:rsidR="00784DFB" w:rsidRDefault="00784DFB" w:rsidP="00784DFB">
            <w:pPr>
              <w:snapToGrid w:val="0"/>
              <w:rPr>
                <w:sz w:val="18"/>
                <w:szCs w:val="18"/>
                <w:lang w:val="en-GB"/>
              </w:rPr>
            </w:pPr>
          </w:p>
          <w:p w14:paraId="47A6F770" w14:textId="77777777" w:rsidR="00784DFB" w:rsidRDefault="00784DFB" w:rsidP="00784DFB">
            <w:pPr>
              <w:snapToGrid w:val="0"/>
              <w:rPr>
                <w:sz w:val="18"/>
                <w:szCs w:val="18"/>
                <w:lang w:val="en-GB"/>
              </w:rPr>
            </w:pPr>
            <w:r>
              <w:rPr>
                <w:sz w:val="18"/>
                <w:szCs w:val="18"/>
                <w:lang w:val="en-GB"/>
              </w:rPr>
              <w:t xml:space="preserve">For a UL </w:t>
            </w:r>
            <w:r w:rsidRPr="002232EF">
              <w:rPr>
                <w:sz w:val="18"/>
                <w:szCs w:val="18"/>
                <w:lang w:val="en-GB"/>
              </w:rPr>
              <w:t>signal/channel that is a valid target signal/channel of Rel-17 TCI</w:t>
            </w:r>
            <w:r>
              <w:rPr>
                <w:sz w:val="18"/>
                <w:szCs w:val="18"/>
                <w:lang w:val="en-GB"/>
              </w:rPr>
              <w:t xml:space="preserve">, </w:t>
            </w:r>
            <w:r w:rsidRPr="002232EF">
              <w:rPr>
                <w:sz w:val="18"/>
                <w:szCs w:val="18"/>
                <w:lang w:val="en-GB"/>
              </w:rPr>
              <w:t xml:space="preserve">the UE transmits the </w:t>
            </w:r>
            <w:r>
              <w:rPr>
                <w:sz w:val="18"/>
                <w:szCs w:val="18"/>
                <w:lang w:val="en-GB"/>
              </w:rPr>
              <w:t xml:space="preserve">UL </w:t>
            </w:r>
            <w:r w:rsidRPr="002232EF">
              <w:rPr>
                <w:sz w:val="18"/>
                <w:szCs w:val="18"/>
                <w:lang w:val="en-GB"/>
              </w:rPr>
              <w:t>signal/channel using the same spatial domain transmission filter as for a PUSCH transmission scheduled by a RAR UL grant as described in clause 8.3</w:t>
            </w:r>
            <w:r>
              <w:rPr>
                <w:sz w:val="18"/>
                <w:szCs w:val="18"/>
                <w:lang w:val="en-GB"/>
              </w:rPr>
              <w:t>.</w:t>
            </w:r>
          </w:p>
          <w:p w14:paraId="6B6F6218" w14:textId="77777777" w:rsidR="00784DFB" w:rsidRDefault="00784DFB" w:rsidP="00784DFB">
            <w:pPr>
              <w:snapToGrid w:val="0"/>
              <w:rPr>
                <w:sz w:val="18"/>
                <w:szCs w:val="18"/>
                <w:lang w:val="en-GB"/>
              </w:rPr>
            </w:pPr>
          </w:p>
          <w:p w14:paraId="2B132DD4" w14:textId="77777777" w:rsidR="00784DFB" w:rsidRDefault="00784DFB" w:rsidP="00784DFB">
            <w:pPr>
              <w:rPr>
                <w:i/>
                <w:sz w:val="18"/>
              </w:rPr>
            </w:pPr>
            <w:r>
              <w:rPr>
                <w:i/>
                <w:sz w:val="18"/>
              </w:rPr>
              <w:t xml:space="preserve">From TS38.213 – 9.2.1 </w:t>
            </w:r>
            <w:r w:rsidRPr="002232EF">
              <w:rPr>
                <w:i/>
                <w:sz w:val="18"/>
              </w:rPr>
              <w:t>PUCCH Resource Sets</w:t>
            </w:r>
          </w:p>
          <w:p w14:paraId="19D1E247" w14:textId="77777777" w:rsidR="00784DFB" w:rsidRPr="004725E7" w:rsidRDefault="00784DFB" w:rsidP="00784DFB">
            <w:pPr>
              <w:rPr>
                <w:i/>
                <w:sz w:val="18"/>
              </w:rPr>
            </w:pPr>
            <w:r w:rsidRPr="002232EF">
              <w:rPr>
                <w:i/>
                <w:sz w:val="18"/>
                <w:highlight w:val="yellow"/>
              </w:rPr>
              <w:t>The UE transmits the PUCCH using the same spatial domain transmission filter as for a PUSCH transmission scheduled by a RAR UL grant as described in clause 8.3.</w:t>
            </w:r>
            <w:r w:rsidRPr="004725E7">
              <w:rPr>
                <w:i/>
                <w:sz w:val="18"/>
              </w:rPr>
              <w:t xml:space="preserve"> </w:t>
            </w:r>
          </w:p>
          <w:p w14:paraId="23E2837A" w14:textId="77777777" w:rsidR="00784DFB" w:rsidRDefault="00784DFB" w:rsidP="00784DFB">
            <w:pPr>
              <w:snapToGrid w:val="0"/>
              <w:rPr>
                <w:b/>
                <w:color w:val="000000" w:themeColor="text1"/>
                <w:sz w:val="18"/>
                <w:szCs w:val="18"/>
                <w:lang w:eastAsia="zh-CN"/>
              </w:rPr>
            </w:pPr>
          </w:p>
          <w:p w14:paraId="43DAB650" w14:textId="77777777" w:rsidR="00784DFB" w:rsidRDefault="00784DFB" w:rsidP="00784DFB">
            <w:pPr>
              <w:snapToGrid w:val="0"/>
              <w:rPr>
                <w:sz w:val="18"/>
                <w:szCs w:val="18"/>
                <w:lang w:val="en-GB"/>
              </w:rPr>
            </w:pPr>
            <w:r w:rsidRPr="002232EF">
              <w:rPr>
                <w:sz w:val="18"/>
                <w:szCs w:val="18"/>
                <w:lang w:val="en-GB"/>
              </w:rPr>
              <w:t xml:space="preserve">If this is common understanding, </w:t>
            </w:r>
            <w:r>
              <w:rPr>
                <w:sz w:val="18"/>
                <w:szCs w:val="18"/>
                <w:lang w:val="en-GB"/>
              </w:rPr>
              <w:t>we prefer to clarify it in the proposal as well. For example:</w:t>
            </w:r>
          </w:p>
          <w:p w14:paraId="3890F07B" w14:textId="77777777" w:rsidR="00784DFB" w:rsidRDefault="00784DFB" w:rsidP="00784DFB">
            <w:pPr>
              <w:snapToGrid w:val="0"/>
              <w:rPr>
                <w:sz w:val="18"/>
                <w:szCs w:val="18"/>
                <w:lang w:val="en-GB"/>
              </w:rPr>
            </w:pPr>
          </w:p>
          <w:p w14:paraId="2B667B39" w14:textId="77777777" w:rsidR="00784DFB" w:rsidRDefault="00784DFB" w:rsidP="00784DFB">
            <w:pPr>
              <w:snapToGrid w:val="0"/>
              <w:rPr>
                <w:sz w:val="18"/>
                <w:szCs w:val="18"/>
              </w:rPr>
            </w:pPr>
            <w:r w:rsidRPr="00227CD5">
              <w:rPr>
                <w:b/>
                <w:sz w:val="18"/>
                <w:szCs w:val="18"/>
                <w:u w:val="single"/>
                <w:lang w:val="en-GB"/>
              </w:rPr>
              <w:t>Proposal 1.F</w:t>
            </w:r>
            <w:r w:rsidRPr="00227CD5">
              <w:rPr>
                <w:sz w:val="18"/>
                <w:szCs w:val="18"/>
                <w:lang w:val="en-GB"/>
              </w:rPr>
              <w:t xml:space="preserve">: </w:t>
            </w:r>
            <w:r>
              <w:rPr>
                <w:sz w:val="18"/>
                <w:szCs w:val="18"/>
                <w:lang w:val="en-GB"/>
              </w:rPr>
              <w:t>A</w:t>
            </w:r>
            <w:r w:rsidRPr="00227CD5">
              <w:rPr>
                <w:sz w:val="18"/>
                <w:szCs w:val="18"/>
                <w:lang w:val="en-GB"/>
              </w:rPr>
              <w:t xml:space="preserve">fter </w:t>
            </w:r>
            <w:r>
              <w:rPr>
                <w:sz w:val="18"/>
                <w:szCs w:val="18"/>
                <w:lang w:val="en-GB"/>
              </w:rPr>
              <w:t>initial access or reconfiguration with sync</w:t>
            </w:r>
            <w:r w:rsidRPr="00227CD5">
              <w:rPr>
                <w:sz w:val="18"/>
                <w:szCs w:val="18"/>
                <w:lang w:val="en-GB"/>
              </w:rPr>
              <w:t xml:space="preserve">, </w:t>
            </w:r>
            <w:r>
              <w:rPr>
                <w:sz w:val="18"/>
                <w:szCs w:val="18"/>
                <w:lang w:val="en-GB"/>
              </w:rPr>
              <w:t xml:space="preserve">when a UE is configured with Rel-17 TCI, Rel-15/16 rules pertaining to QCL and UL spatial filter assumptions are reused </w:t>
            </w:r>
            <w:r w:rsidRPr="00227CD5">
              <w:rPr>
                <w:sz w:val="18"/>
                <w:szCs w:val="18"/>
                <w:lang w:val="en-GB"/>
              </w:rPr>
              <w:t xml:space="preserve">until the UE receives </w:t>
            </w:r>
            <w:r>
              <w:rPr>
                <w:sz w:val="18"/>
                <w:szCs w:val="18"/>
                <w:lang w:val="en-GB"/>
              </w:rPr>
              <w:t xml:space="preserve">a first instance of </w:t>
            </w:r>
            <w:r w:rsidRPr="00227CD5">
              <w:rPr>
                <w:sz w:val="18"/>
                <w:szCs w:val="18"/>
                <w:lang w:val="en-GB"/>
              </w:rPr>
              <w:t xml:space="preserve">beam indication </w:t>
            </w:r>
          </w:p>
          <w:p w14:paraId="1C250027" w14:textId="77777777" w:rsidR="00784DFB" w:rsidRDefault="00784DFB" w:rsidP="00784DFB">
            <w:pPr>
              <w:pStyle w:val="ListParagraph"/>
              <w:numPr>
                <w:ilvl w:val="0"/>
                <w:numId w:val="16"/>
              </w:numPr>
              <w:snapToGrid w:val="0"/>
              <w:spacing w:after="0"/>
              <w:rPr>
                <w:sz w:val="18"/>
                <w:szCs w:val="18"/>
                <w:lang w:val="en-GB"/>
              </w:rPr>
            </w:pPr>
            <w:r>
              <w:rPr>
                <w:sz w:val="18"/>
                <w:szCs w:val="18"/>
                <w:lang w:val="en-GB"/>
              </w:rPr>
              <w:t>For any</w:t>
            </w:r>
            <w:r w:rsidRPr="00C53C89">
              <w:rPr>
                <w:sz w:val="18"/>
                <w:szCs w:val="18"/>
                <w:lang w:val="en-GB"/>
              </w:rPr>
              <w:t xml:space="preserve"> DL signal/channel that is a valid target signal/channel of Rel-17 TCI, the UE assumes that the DM-RS antenna port associated with the DL signal/channel reception is quasi co-located with the SS/PBCH block the UE identified during the initial access procedure, or the SS/PBCH block or the CSI-RS resource the UE identified during the random access procedure initiated by the Reconfiguration with sync procedure as described in [12, TS 38.331].</w:t>
            </w:r>
          </w:p>
          <w:p w14:paraId="52838D84" w14:textId="77777777" w:rsidR="00784DFB" w:rsidRPr="00BA7954" w:rsidRDefault="00784DFB" w:rsidP="00784DFB">
            <w:pPr>
              <w:pStyle w:val="ListParagraph"/>
              <w:numPr>
                <w:ilvl w:val="0"/>
                <w:numId w:val="16"/>
              </w:numPr>
              <w:snapToGrid w:val="0"/>
              <w:spacing w:after="0"/>
              <w:rPr>
                <w:sz w:val="18"/>
                <w:szCs w:val="18"/>
                <w:lang w:val="en-GB"/>
              </w:rPr>
            </w:pPr>
            <w:r w:rsidRPr="00C53C89">
              <w:rPr>
                <w:sz w:val="18"/>
                <w:szCs w:val="18"/>
                <w:lang w:val="en-GB"/>
              </w:rPr>
              <w:t>For a</w:t>
            </w:r>
            <w:r>
              <w:rPr>
                <w:sz w:val="18"/>
                <w:szCs w:val="18"/>
                <w:lang w:val="en-GB"/>
              </w:rPr>
              <w:t>ny</w:t>
            </w:r>
            <w:r w:rsidRPr="00C53C89">
              <w:rPr>
                <w:sz w:val="18"/>
                <w:szCs w:val="18"/>
                <w:lang w:val="en-GB"/>
              </w:rPr>
              <w:t xml:space="preserve"> UL signal/channel that is a valid target signal/channel of Rel-17 TCI, the UE transmits the UL signal/channel using the same spatial domain transmission filter as for a PUSCH transmission scheduled by a RAR UL grant as described in clause 8.3.</w:t>
            </w:r>
          </w:p>
          <w:p w14:paraId="1BD8E762" w14:textId="77777777" w:rsidR="00784DFB" w:rsidRDefault="00784DFB" w:rsidP="00784DFB">
            <w:pPr>
              <w:snapToGrid w:val="0"/>
              <w:rPr>
                <w:b/>
                <w:color w:val="000000" w:themeColor="text1"/>
                <w:sz w:val="18"/>
                <w:szCs w:val="18"/>
                <w:lang w:eastAsia="zh-CN"/>
              </w:rPr>
            </w:pPr>
          </w:p>
          <w:p w14:paraId="6B3159B0" w14:textId="77777777" w:rsidR="00784DFB" w:rsidRDefault="00784DFB" w:rsidP="00784DFB">
            <w:pPr>
              <w:snapToGrid w:val="0"/>
              <w:rPr>
                <w:b/>
                <w:color w:val="000000" w:themeColor="text1"/>
                <w:sz w:val="18"/>
                <w:szCs w:val="18"/>
                <w:lang w:eastAsia="zh-CN"/>
              </w:rPr>
            </w:pPr>
          </w:p>
          <w:p w14:paraId="5F4AB2E4" w14:textId="77777777" w:rsidR="00784DFB" w:rsidRDefault="00784DFB" w:rsidP="00784DFB">
            <w:pPr>
              <w:snapToGrid w:val="0"/>
              <w:rPr>
                <w:rFonts w:eastAsia="PMingLiU"/>
                <w:color w:val="000000" w:themeColor="text1"/>
                <w:sz w:val="18"/>
                <w:szCs w:val="18"/>
                <w:lang w:eastAsia="zh-TW"/>
              </w:rPr>
            </w:pPr>
            <w:r w:rsidRPr="004725E7">
              <w:rPr>
                <w:rFonts w:hint="eastAsia"/>
                <w:color w:val="000000" w:themeColor="text1"/>
                <w:sz w:val="18"/>
                <w:szCs w:val="18"/>
                <w:lang w:eastAsia="zh-CN"/>
              </w:rPr>
              <w:t xml:space="preserve">On </w:t>
            </w:r>
            <w:r>
              <w:rPr>
                <w:color w:val="000000" w:themeColor="text1"/>
                <w:sz w:val="18"/>
                <w:szCs w:val="18"/>
                <w:lang w:eastAsia="zh-CN"/>
              </w:rPr>
              <w:t>Issue 11, r</w:t>
            </w:r>
            <w:r>
              <w:rPr>
                <w:rFonts w:eastAsia="PMingLiU"/>
                <w:color w:val="000000" w:themeColor="text1"/>
                <w:sz w:val="18"/>
                <w:szCs w:val="18"/>
                <w:lang w:eastAsia="zh-TW"/>
              </w:rPr>
              <w:t>egarding the current version of Alt2, we think the intension is to prevent CCS set always need to apply the indicated Rel-17 TCI state</w:t>
            </w:r>
            <w:r>
              <w:rPr>
                <w:rFonts w:eastAsia="PMingLiU" w:hint="eastAsia"/>
                <w:color w:val="000000" w:themeColor="text1"/>
                <w:sz w:val="18"/>
                <w:szCs w:val="18"/>
                <w:lang w:eastAsia="zh-TW"/>
              </w:rPr>
              <w:t xml:space="preserve">, </w:t>
            </w:r>
            <w:r>
              <w:rPr>
                <w:rFonts w:eastAsia="PMingLiU"/>
                <w:color w:val="000000" w:themeColor="text1"/>
                <w:sz w:val="18"/>
                <w:szCs w:val="18"/>
                <w:lang w:eastAsia="zh-TW"/>
              </w:rPr>
              <w:t>which</w:t>
            </w:r>
            <w:r>
              <w:rPr>
                <w:rFonts w:eastAsia="PMingLiU" w:hint="eastAsia"/>
                <w:color w:val="000000" w:themeColor="text1"/>
                <w:sz w:val="18"/>
                <w:szCs w:val="18"/>
                <w:lang w:eastAsia="zh-TW"/>
              </w:rPr>
              <w:t xml:space="preserve"> </w:t>
            </w:r>
            <w:r>
              <w:rPr>
                <w:rFonts w:eastAsia="PMingLiU"/>
                <w:color w:val="000000" w:themeColor="text1"/>
                <w:sz w:val="18"/>
                <w:szCs w:val="18"/>
                <w:lang w:eastAsia="zh-TW"/>
              </w:rPr>
              <w:t>should be configurable according to the agreement. However, we should not limit the NW configuration. Instead, we think the original version should be fine for vivo. Regarding Alt3, we think it is one possible solution of Alt1, thus can be merged. Regarding Alt4, the difference between Atl2</w:t>
            </w:r>
            <w:r>
              <w:rPr>
                <w:rFonts w:eastAsia="PMingLiU" w:hint="eastAsia"/>
                <w:color w:val="000000" w:themeColor="text1"/>
                <w:sz w:val="18"/>
                <w:szCs w:val="18"/>
                <w:lang w:eastAsia="zh-TW"/>
              </w:rPr>
              <w:t xml:space="preserve"> is unclear</w:t>
            </w:r>
            <w:r>
              <w:rPr>
                <w:rFonts w:eastAsia="PMingLiU"/>
                <w:color w:val="000000" w:themeColor="text1"/>
                <w:sz w:val="18"/>
                <w:szCs w:val="18"/>
                <w:lang w:eastAsia="zh-TW"/>
              </w:rPr>
              <w:t xml:space="preserve">. </w:t>
            </w:r>
          </w:p>
          <w:p w14:paraId="4FBDBBB4" w14:textId="77777777" w:rsidR="00784DFB" w:rsidRDefault="00784DFB" w:rsidP="00784DFB">
            <w:pPr>
              <w:snapToGrid w:val="0"/>
              <w:rPr>
                <w:rFonts w:eastAsia="PMingLiU"/>
                <w:color w:val="000000" w:themeColor="text1"/>
                <w:sz w:val="18"/>
                <w:szCs w:val="18"/>
                <w:lang w:eastAsia="zh-TW"/>
              </w:rPr>
            </w:pPr>
          </w:p>
          <w:p w14:paraId="3CD6D14A" w14:textId="77777777" w:rsidR="00784DFB" w:rsidRDefault="00784DFB" w:rsidP="00784DFB">
            <w:pPr>
              <w:snapToGrid w:val="0"/>
              <w:rPr>
                <w:rFonts w:eastAsia="PMingLiU"/>
                <w:color w:val="000000" w:themeColor="text1"/>
                <w:sz w:val="18"/>
                <w:szCs w:val="18"/>
                <w:lang w:eastAsia="zh-TW"/>
              </w:rPr>
            </w:pPr>
            <w:r>
              <w:rPr>
                <w:color w:val="000000" w:themeColor="text1"/>
                <w:sz w:val="18"/>
                <w:szCs w:val="18"/>
                <w:lang w:eastAsia="zh-CN"/>
              </w:rPr>
              <w:t>We suggest to decide which alternative (Alt1, 2, or 3)</w:t>
            </w:r>
            <w:r>
              <w:rPr>
                <w:rFonts w:ascii="PMingLiU" w:eastAsia="PMingLiU" w:hAnsi="PMingLiU" w:hint="eastAsia"/>
                <w:color w:val="000000" w:themeColor="text1"/>
                <w:sz w:val="18"/>
                <w:szCs w:val="18"/>
                <w:lang w:eastAsia="zh-TW"/>
              </w:rPr>
              <w:t xml:space="preserve"> </w:t>
            </w:r>
            <w:r>
              <w:rPr>
                <w:rFonts w:eastAsia="PMingLiU" w:hint="eastAsia"/>
                <w:color w:val="000000" w:themeColor="text1"/>
                <w:sz w:val="18"/>
                <w:szCs w:val="18"/>
                <w:lang w:eastAsia="zh-TW"/>
              </w:rPr>
              <w:t>should adopted, then the details.</w:t>
            </w:r>
            <w:r>
              <w:rPr>
                <w:rFonts w:eastAsia="PMingLiU"/>
                <w:color w:val="000000" w:themeColor="text1"/>
                <w:sz w:val="18"/>
                <w:szCs w:val="18"/>
                <w:lang w:eastAsia="zh-TW"/>
              </w:rPr>
              <w:t xml:space="preserve"> Otherwise, there could be a lot of alternatives</w:t>
            </w:r>
            <w:r>
              <w:rPr>
                <w:rFonts w:eastAsia="PMingLiU" w:hint="eastAsia"/>
                <w:color w:val="000000" w:themeColor="text1"/>
                <w:sz w:val="18"/>
                <w:szCs w:val="18"/>
                <w:lang w:eastAsia="zh-TW"/>
              </w:rPr>
              <w:t>. According to the comments from companies so far, possible solutions can be summarized as follows.</w:t>
            </w:r>
          </w:p>
          <w:p w14:paraId="1827E91D" w14:textId="77777777" w:rsidR="00784DFB" w:rsidRDefault="00784DFB" w:rsidP="00784DFB">
            <w:pPr>
              <w:snapToGrid w:val="0"/>
              <w:rPr>
                <w:rFonts w:eastAsia="PMingLiU"/>
                <w:color w:val="000000" w:themeColor="text1"/>
                <w:sz w:val="18"/>
                <w:szCs w:val="18"/>
                <w:lang w:eastAsia="zh-TW"/>
              </w:rPr>
            </w:pPr>
          </w:p>
          <w:p w14:paraId="4E26C039" w14:textId="77777777" w:rsidR="00784DFB" w:rsidRPr="0087219B" w:rsidRDefault="00784DFB" w:rsidP="00784DFB">
            <w:pPr>
              <w:snapToGrid w:val="0"/>
              <w:rPr>
                <w:rFonts w:eastAsia="PMingLiU"/>
                <w:color w:val="000000" w:themeColor="text1"/>
                <w:sz w:val="18"/>
                <w:lang w:eastAsia="zh-TW"/>
              </w:rPr>
            </w:pPr>
            <w:r w:rsidRPr="0087219B">
              <w:rPr>
                <w:color w:val="000000" w:themeColor="text1"/>
                <w:sz w:val="18"/>
                <w:lang w:eastAsia="x-none"/>
              </w:rPr>
              <w:t xml:space="preserve">For Rel-17 unified TCI framework, on applying the indicated Rel-17 TCI state to PDCCH reception and the respective PDSCH reception, for intra-cell </w:t>
            </w:r>
            <w:r w:rsidRPr="00F972F4">
              <w:rPr>
                <w:color w:val="000000" w:themeColor="text1"/>
                <w:sz w:val="18"/>
                <w:lang w:eastAsia="x-none"/>
              </w:rPr>
              <w:t xml:space="preserve">and inter-cell </w:t>
            </w:r>
            <w:r w:rsidRPr="0087219B">
              <w:rPr>
                <w:color w:val="000000" w:themeColor="text1"/>
                <w:sz w:val="18"/>
                <w:lang w:eastAsia="x-none"/>
              </w:rPr>
              <w:t>BM:</w:t>
            </w:r>
            <w:r w:rsidRPr="0087219B">
              <w:rPr>
                <w:rFonts w:eastAsia="PMingLiU"/>
                <w:color w:val="000000" w:themeColor="text1"/>
                <w:sz w:val="18"/>
                <w:lang w:eastAsia="zh-TW"/>
              </w:rPr>
              <w:t xml:space="preserve"> </w:t>
            </w:r>
          </w:p>
          <w:p w14:paraId="3FA91782" w14:textId="77777777" w:rsidR="00784DFB" w:rsidRPr="0087219B" w:rsidRDefault="00784DFB" w:rsidP="00784DFB">
            <w:pPr>
              <w:numPr>
                <w:ilvl w:val="0"/>
                <w:numId w:val="16"/>
              </w:numPr>
              <w:snapToGrid w:val="0"/>
              <w:jc w:val="both"/>
              <w:rPr>
                <w:rFonts w:eastAsia="SimSun"/>
                <w:color w:val="000000" w:themeColor="text1"/>
                <w:sz w:val="18"/>
                <w:lang w:eastAsia="x-none"/>
              </w:rPr>
            </w:pPr>
            <w:r w:rsidRPr="0087219B">
              <w:rPr>
                <w:rFonts w:eastAsia="SimSun"/>
                <w:color w:val="000000" w:themeColor="text1"/>
                <w:sz w:val="18"/>
                <w:lang w:eastAsia="x-none"/>
              </w:rPr>
              <w:t xml:space="preserve">Alt1: Per search space set determination </w:t>
            </w:r>
          </w:p>
          <w:p w14:paraId="54F7B708" w14:textId="77777777" w:rsidR="00784DFB" w:rsidRPr="00C53C89" w:rsidRDefault="00784DFB" w:rsidP="00784DFB">
            <w:pPr>
              <w:numPr>
                <w:ilvl w:val="1"/>
                <w:numId w:val="16"/>
              </w:numPr>
              <w:snapToGrid w:val="0"/>
              <w:rPr>
                <w:rFonts w:eastAsia="SimSun"/>
                <w:bCs/>
                <w:color w:val="000000" w:themeColor="text1"/>
                <w:sz w:val="18"/>
                <w:lang w:eastAsia="x-none"/>
              </w:rPr>
            </w:pPr>
            <w:r w:rsidRPr="00C53C89">
              <w:rPr>
                <w:rFonts w:eastAsia="SimSun"/>
                <w:color w:val="000000" w:themeColor="text1"/>
                <w:sz w:val="18"/>
                <w:lang w:eastAsia="x-none"/>
              </w:rPr>
              <w:t>Alt1-1: For any PDCCH reception associated with a [Type2]/Type3 CSS and an USS set and the respective PDSCH reception, UE always applies the indicated Rel-17 TCI state. For other PDCCH reception and the respective PDSCH reception, whether UE to apply the indicated Rel-17 TCI state can be configured</w:t>
            </w:r>
            <w:r w:rsidRPr="00C53C89">
              <w:rPr>
                <w:rFonts w:eastAsia="PMingLiU"/>
                <w:color w:val="000000" w:themeColor="text1"/>
                <w:sz w:val="18"/>
                <w:lang w:eastAsia="zh-TW"/>
              </w:rPr>
              <w:t xml:space="preserve"> </w:t>
            </w:r>
            <w:r w:rsidRPr="00C53C89">
              <w:rPr>
                <w:rFonts w:eastAsia="SimSun"/>
                <w:color w:val="000000" w:themeColor="text1"/>
                <w:sz w:val="18"/>
                <w:lang w:eastAsia="x-none"/>
              </w:rPr>
              <w:t>per search space set by RRC</w:t>
            </w:r>
          </w:p>
          <w:p w14:paraId="3E35A1D2" w14:textId="77777777" w:rsidR="00784DFB" w:rsidRPr="00C53C89" w:rsidRDefault="00784DFB" w:rsidP="00784DFB">
            <w:pPr>
              <w:numPr>
                <w:ilvl w:val="1"/>
                <w:numId w:val="16"/>
              </w:numPr>
              <w:snapToGrid w:val="0"/>
              <w:rPr>
                <w:rFonts w:eastAsia="SimSun"/>
                <w:bCs/>
                <w:color w:val="000000" w:themeColor="text1"/>
                <w:sz w:val="18"/>
                <w:lang w:eastAsia="x-none"/>
              </w:rPr>
            </w:pPr>
            <w:r>
              <w:rPr>
                <w:rFonts w:eastAsia="SimSun"/>
                <w:color w:val="000000" w:themeColor="text1"/>
                <w:sz w:val="18"/>
                <w:lang w:eastAsia="x-none"/>
              </w:rPr>
              <w:t xml:space="preserve">Alt1-2: </w:t>
            </w:r>
            <w:r w:rsidRPr="00C53C89">
              <w:rPr>
                <w:rFonts w:eastAsia="SimSun"/>
                <w:color w:val="000000" w:themeColor="text1"/>
                <w:sz w:val="18"/>
                <w:lang w:eastAsia="x-none"/>
              </w:rPr>
              <w:t>For any PDCCH reception associated with a CSS set and the respective PDSCH reception, whether UE to apply the indicated Rel-17 TCI state can be configured per search space set by RRC</w:t>
            </w:r>
          </w:p>
          <w:p w14:paraId="2A8DCF0E" w14:textId="77777777" w:rsidR="00784DFB" w:rsidRPr="0087219B" w:rsidRDefault="00784DFB" w:rsidP="00784DFB">
            <w:pPr>
              <w:numPr>
                <w:ilvl w:val="0"/>
                <w:numId w:val="16"/>
              </w:numPr>
              <w:snapToGrid w:val="0"/>
              <w:rPr>
                <w:rFonts w:eastAsia="SimSun"/>
                <w:color w:val="000000" w:themeColor="text1"/>
                <w:sz w:val="18"/>
                <w:lang w:eastAsia="x-none"/>
              </w:rPr>
            </w:pPr>
            <w:r>
              <w:rPr>
                <w:rFonts w:eastAsia="SimSun"/>
                <w:color w:val="000000" w:themeColor="text1"/>
                <w:sz w:val="18"/>
                <w:lang w:eastAsia="x-none"/>
              </w:rPr>
              <w:t>A</w:t>
            </w:r>
            <w:r w:rsidRPr="0087219B">
              <w:rPr>
                <w:rFonts w:eastAsia="SimSun"/>
                <w:color w:val="000000" w:themeColor="text1"/>
                <w:sz w:val="18"/>
                <w:lang w:eastAsia="x-none"/>
              </w:rPr>
              <w:t>l</w:t>
            </w:r>
            <w:r>
              <w:rPr>
                <w:rFonts w:eastAsia="SimSun"/>
                <w:color w:val="000000" w:themeColor="text1"/>
                <w:sz w:val="18"/>
                <w:lang w:eastAsia="x-none"/>
              </w:rPr>
              <w:t>t</w:t>
            </w:r>
            <w:r w:rsidRPr="0087219B">
              <w:rPr>
                <w:rFonts w:eastAsia="SimSun"/>
                <w:color w:val="000000" w:themeColor="text1"/>
                <w:sz w:val="18"/>
                <w:lang w:eastAsia="x-none"/>
              </w:rPr>
              <w:t>2: Per CORESET determination</w:t>
            </w:r>
          </w:p>
          <w:p w14:paraId="1D4D16CB" w14:textId="7D45FF22" w:rsidR="00784DFB" w:rsidRPr="00EB7250" w:rsidRDefault="00784DFB" w:rsidP="00784DFB">
            <w:pPr>
              <w:numPr>
                <w:ilvl w:val="1"/>
                <w:numId w:val="16"/>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Pr>
                <w:rFonts w:eastAsia="SimSun"/>
                <w:color w:val="000000" w:themeColor="text1"/>
                <w:sz w:val="18"/>
                <w:lang w:eastAsia="x-none"/>
              </w:rPr>
              <w:t>only</w:t>
            </w:r>
            <w:r w:rsidRPr="0087219B">
              <w:rPr>
                <w:rFonts w:eastAsia="SimSun"/>
                <w:color w:val="000000" w:themeColor="text1"/>
                <w:sz w:val="18"/>
                <w:lang w:eastAsia="x-none"/>
              </w:rPr>
              <w:t xml:space="preserve"> USS set(s)</w:t>
            </w:r>
            <w:r>
              <w:rPr>
                <w:rFonts w:eastAsia="SimSun"/>
                <w:color w:val="000000" w:themeColor="text1"/>
                <w:sz w:val="18"/>
                <w:lang w:eastAsia="x-none"/>
              </w:rPr>
              <w:t xml:space="preserve"> w/o CSS set</w:t>
            </w:r>
            <w:r w:rsidRPr="0087219B">
              <w:rPr>
                <w:rFonts w:eastAsia="SimSun"/>
                <w:color w:val="000000" w:themeColor="text1"/>
                <w:sz w:val="18"/>
                <w:lang w:eastAsia="x-none"/>
              </w:rPr>
              <w:t xml:space="preserve"> and the respective PDSCH reception, UE always applies the indicated Rel-17 TCI state.</w:t>
            </w:r>
          </w:p>
          <w:p w14:paraId="35AABF0B" w14:textId="375F4320" w:rsidR="00784DFB" w:rsidRPr="00BF63A0" w:rsidRDefault="00784DFB" w:rsidP="00784DFB">
            <w:pPr>
              <w:numPr>
                <w:ilvl w:val="1"/>
                <w:numId w:val="16"/>
              </w:numPr>
              <w:snapToGrid w:val="0"/>
              <w:jc w:val="both"/>
              <w:rPr>
                <w:rFonts w:eastAsia="SimSun"/>
                <w:bCs/>
                <w:i/>
                <w:color w:val="000000" w:themeColor="text1"/>
                <w:sz w:val="18"/>
                <w:lang w:eastAsia="x-none"/>
              </w:rPr>
            </w:pPr>
            <w:r w:rsidRPr="00F972F4">
              <w:rPr>
                <w:color w:val="000000" w:themeColor="text1"/>
                <w:sz w:val="18"/>
                <w:lang w:eastAsia="x-none"/>
              </w:rPr>
              <w:t>For any PDCCH reception on a CORESET that is</w:t>
            </w:r>
            <w:r>
              <w:rPr>
                <w:color w:val="000000" w:themeColor="text1"/>
                <w:sz w:val="18"/>
                <w:lang w:eastAsia="x-none"/>
              </w:rPr>
              <w:t xml:space="preserve"> </w:t>
            </w:r>
            <w:r w:rsidRPr="00F972F4">
              <w:rPr>
                <w:color w:val="000000" w:themeColor="text1"/>
                <w:sz w:val="18"/>
                <w:lang w:eastAsia="x-none"/>
              </w:rPr>
              <w:t xml:space="preserve">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C</w:t>
            </w:r>
            <w:r w:rsidRPr="00F972F4">
              <w:rPr>
                <w:color w:val="000000" w:themeColor="text1"/>
                <w:sz w:val="18"/>
                <w:lang w:eastAsia="x-none"/>
              </w:rPr>
              <w:t xml:space="preserve">SS set and the respective PDSCH reception, whether UE to apply the indicated Rel-17 TCI state can be </w:t>
            </w:r>
            <w:r>
              <w:rPr>
                <w:color w:val="000000" w:themeColor="text1"/>
                <w:sz w:val="18"/>
                <w:lang w:eastAsia="x-none"/>
              </w:rPr>
              <w:t>configured</w:t>
            </w:r>
            <w:r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RRC</w:t>
            </w:r>
          </w:p>
          <w:p w14:paraId="79075263" w14:textId="77777777" w:rsidR="00784DFB" w:rsidRPr="00C47CA5" w:rsidRDefault="00784DFB" w:rsidP="00784DFB">
            <w:pPr>
              <w:numPr>
                <w:ilvl w:val="0"/>
                <w:numId w:val="16"/>
              </w:numPr>
              <w:snapToGrid w:val="0"/>
              <w:rPr>
                <w:color w:val="000000" w:themeColor="text1"/>
                <w:sz w:val="18"/>
                <w:szCs w:val="18"/>
                <w:lang w:eastAsia="zh-CN"/>
              </w:rPr>
            </w:pPr>
            <w:r>
              <w:rPr>
                <w:color w:val="000000" w:themeColor="text1"/>
                <w:sz w:val="18"/>
                <w:szCs w:val="18"/>
                <w:lang w:eastAsia="zh-CN"/>
              </w:rPr>
              <w:t>Alt3</w:t>
            </w:r>
            <w:r w:rsidRPr="00C47CA5">
              <w:rPr>
                <w:color w:val="000000" w:themeColor="text1"/>
                <w:sz w:val="18"/>
                <w:szCs w:val="18"/>
                <w:lang w:eastAsia="zh-CN"/>
              </w:rPr>
              <w:t xml:space="preserve">: Per </w:t>
            </w:r>
            <w:r w:rsidRPr="00C47CA5">
              <w:rPr>
                <w:rFonts w:hint="eastAsia"/>
                <w:color w:val="000000" w:themeColor="text1"/>
                <w:sz w:val="18"/>
                <w:szCs w:val="18"/>
                <w:lang w:eastAsia="zh-CN"/>
              </w:rPr>
              <w:t>MO</w:t>
            </w:r>
            <w:r w:rsidRPr="00C47CA5">
              <w:rPr>
                <w:color w:val="000000" w:themeColor="text1"/>
                <w:sz w:val="18"/>
                <w:szCs w:val="18"/>
                <w:lang w:eastAsia="zh-CN"/>
              </w:rPr>
              <w:t xml:space="preserve"> determination</w:t>
            </w:r>
          </w:p>
          <w:p w14:paraId="28F08D10" w14:textId="77777777" w:rsidR="00784DFB" w:rsidRPr="00C47CA5" w:rsidRDefault="00784DFB" w:rsidP="00784DFB">
            <w:pPr>
              <w:numPr>
                <w:ilvl w:val="1"/>
                <w:numId w:val="16"/>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associated with at least USS set(s) and the respective PDSCH reception, UE always applies the indicated Rel-17 TCI state.</w:t>
            </w:r>
          </w:p>
          <w:p w14:paraId="2F606446" w14:textId="77777777" w:rsidR="00784DFB" w:rsidRPr="00C47CA5" w:rsidRDefault="00784DFB" w:rsidP="00784DFB">
            <w:pPr>
              <w:numPr>
                <w:ilvl w:val="1"/>
                <w:numId w:val="16"/>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not associated with any USS set and the respective PDSCH reception, whether UE to apply the indicated Rel-17 TCI state can be configured per CORESET by RRC</w:t>
            </w:r>
          </w:p>
          <w:p w14:paraId="5F9AA11F" w14:textId="1FF39385" w:rsidR="00784DFB" w:rsidRPr="0096015D" w:rsidRDefault="00784DFB" w:rsidP="00784DFB">
            <w:pPr>
              <w:snapToGrid w:val="0"/>
              <w:rPr>
                <w:b/>
                <w:color w:val="000000" w:themeColor="text1"/>
                <w:sz w:val="18"/>
                <w:szCs w:val="18"/>
                <w:u w:val="single"/>
                <w:lang w:eastAsia="zh-CN"/>
              </w:rPr>
            </w:pPr>
            <w:r>
              <w:rPr>
                <w:color w:val="000000" w:themeColor="text1"/>
                <w:sz w:val="18"/>
                <w:szCs w:val="18"/>
                <w:lang w:eastAsia="zh-CN"/>
              </w:rPr>
              <w:t xml:space="preserve"> </w:t>
            </w:r>
          </w:p>
        </w:tc>
      </w:tr>
      <w:tr w:rsidR="006C2E13" w:rsidRPr="005A5F18" w14:paraId="69407A4B"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1F0A8" w14:textId="533789F4" w:rsidR="006C2E13" w:rsidRDefault="006C2E13" w:rsidP="00784DFB">
            <w:pPr>
              <w:snapToGrid w:val="0"/>
              <w:rPr>
                <w:sz w:val="18"/>
                <w:szCs w:val="18"/>
                <w:lang w:eastAsia="zh-CN"/>
              </w:rPr>
            </w:pPr>
            <w:r>
              <w:rPr>
                <w:sz w:val="18"/>
                <w:szCs w:val="18"/>
                <w:lang w:eastAsia="zh-CN"/>
              </w:rPr>
              <w:lastRenderedPageBreak/>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EB25D" w14:textId="77777777" w:rsidR="006C2E13" w:rsidRDefault="006C2E13" w:rsidP="00784DFB">
            <w:pPr>
              <w:snapToGrid w:val="0"/>
              <w:rPr>
                <w:color w:val="000000" w:themeColor="text1"/>
                <w:sz w:val="18"/>
                <w:szCs w:val="18"/>
                <w:lang w:eastAsia="zh-CN"/>
              </w:rPr>
            </w:pPr>
            <w:r w:rsidRPr="006C2E13">
              <w:rPr>
                <w:b/>
                <w:color w:val="000000" w:themeColor="text1"/>
                <w:sz w:val="18"/>
                <w:szCs w:val="18"/>
                <w:lang w:eastAsia="zh-CN"/>
              </w:rPr>
              <w:t>Proposal 1.A.2</w:t>
            </w:r>
            <w:r>
              <w:rPr>
                <w:color w:val="000000" w:themeColor="text1"/>
                <w:sz w:val="18"/>
                <w:szCs w:val="18"/>
                <w:lang w:eastAsia="zh-CN"/>
              </w:rPr>
              <w:t>: We support this proposal, but we would like to given RAN2 some design freedom whether to choose the MAC CE design of section 6.1.3.26 or something similar. Therefore, we suggest:</w:t>
            </w:r>
          </w:p>
          <w:p w14:paraId="234F78FD" w14:textId="77777777" w:rsidR="006C2E13" w:rsidRDefault="006C2E13" w:rsidP="00784DFB">
            <w:pPr>
              <w:snapToGrid w:val="0"/>
              <w:rPr>
                <w:color w:val="000000" w:themeColor="text1"/>
                <w:sz w:val="18"/>
                <w:szCs w:val="18"/>
                <w:lang w:eastAsia="zh-CN"/>
              </w:rPr>
            </w:pPr>
            <w:r>
              <w:rPr>
                <w:color w:val="000000" w:themeColor="text1"/>
                <w:sz w:val="18"/>
                <w:szCs w:val="18"/>
                <w:lang w:eastAsia="zh-CN"/>
              </w:rPr>
              <w:t xml:space="preserve"> </w:t>
            </w:r>
          </w:p>
          <w:p w14:paraId="3AE136A9" w14:textId="6755E102" w:rsidR="006C2E13" w:rsidRDefault="006C2E13" w:rsidP="006C2E13">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 the Rel-15/16 spatial relation info update signaling/configuration design(s) are</w:t>
            </w:r>
            <w:r>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6CFAC670" w14:textId="77777777" w:rsidR="006C2E13" w:rsidRPr="009431AD" w:rsidRDefault="006C2E13" w:rsidP="006C2E13">
            <w:pPr>
              <w:pStyle w:val="ListParagraph"/>
              <w:numPr>
                <w:ilvl w:val="0"/>
                <w:numId w:val="21"/>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6B9B96BE" w14:textId="46FB9629" w:rsidR="006C2E13" w:rsidRPr="009431AD" w:rsidRDefault="006C2E13" w:rsidP="006C2E13">
            <w:pPr>
              <w:pStyle w:val="ListParagraph"/>
              <w:numPr>
                <w:ilvl w:val="0"/>
                <w:numId w:val="21"/>
              </w:numPr>
              <w:snapToGrid w:val="0"/>
              <w:spacing w:after="0" w:line="240" w:lineRule="auto"/>
              <w:jc w:val="both"/>
              <w:rPr>
                <w:rFonts w:eastAsia="Malgun Gothic"/>
                <w:sz w:val="18"/>
                <w:szCs w:val="18"/>
                <w:lang w:eastAsia="zh-TW"/>
              </w:rPr>
            </w:pPr>
            <w:r>
              <w:rPr>
                <w:rFonts w:eastAsia="Malgun Gothic"/>
                <w:sz w:val="18"/>
                <w:szCs w:val="18"/>
                <w:lang w:eastAsia="zh-TW"/>
              </w:rPr>
              <w:lastRenderedPageBreak/>
              <w:t xml:space="preserve">Note: The Rel-17 mechanism(s) which reuse the Rel-15/16 spatial relation info update signaling/configuration design(s) </w:t>
            </w:r>
            <w:r w:rsidRPr="006C2E13">
              <w:rPr>
                <w:rFonts w:eastAsia="Malgun Gothic"/>
                <w:color w:val="0000FF"/>
                <w:sz w:val="18"/>
                <w:szCs w:val="18"/>
                <w:u w:val="single"/>
                <w:lang w:eastAsia="zh-TW"/>
              </w:rPr>
              <w:t>can</w:t>
            </w:r>
            <w:r>
              <w:rPr>
                <w:rFonts w:eastAsia="Malgun Gothic"/>
                <w:sz w:val="18"/>
                <w:szCs w:val="18"/>
                <w:lang w:eastAsia="zh-TW"/>
              </w:rPr>
              <w:t xml:space="preserve"> include </w:t>
            </w:r>
            <w:r w:rsidRPr="007A0D6A">
              <w:rPr>
                <w:rFonts w:eastAsia="Malgun Gothic"/>
                <w:sz w:val="18"/>
                <w:szCs w:val="18"/>
                <w:lang w:eastAsia="zh-TW"/>
              </w:rPr>
              <w:t>the MAC CE defined in section 6.1.3.26 in 38.321</w:t>
            </w:r>
          </w:p>
          <w:p w14:paraId="4AF2F221" w14:textId="77777777" w:rsidR="006C2E13" w:rsidRPr="009431AD" w:rsidRDefault="006C2E13" w:rsidP="006C2E13">
            <w:pPr>
              <w:pStyle w:val="ListParagraph"/>
              <w:numPr>
                <w:ilvl w:val="0"/>
                <w:numId w:val="21"/>
              </w:numPr>
              <w:snapToGrid w:val="0"/>
              <w:spacing w:after="0" w:line="240" w:lineRule="auto"/>
              <w:jc w:val="both"/>
              <w:rPr>
                <w:rFonts w:eastAsia="Malgun Gothic"/>
                <w:sz w:val="18"/>
                <w:szCs w:val="18"/>
                <w:lang w:eastAsia="zh-TW"/>
              </w:rPr>
            </w:pPr>
            <w:r w:rsidRPr="009431AD">
              <w:rPr>
                <w:rFonts w:eastAsia="Malgun Gothic"/>
                <w:sz w:val="18"/>
                <w:szCs w:val="18"/>
                <w:lang w:eastAsia="zh-TW"/>
              </w:rPr>
              <w:t>Note: All the Rel-17 UL or, if applicable, joint TCI states configured/activated to SRS resources in the same set can, by NW configuration, be associated with the same UL PC setting.</w:t>
            </w:r>
          </w:p>
          <w:p w14:paraId="5CFDD292" w14:textId="77777777" w:rsidR="006C2E13" w:rsidRDefault="006C2E13" w:rsidP="00784DFB">
            <w:pPr>
              <w:snapToGrid w:val="0"/>
              <w:rPr>
                <w:color w:val="000000" w:themeColor="text1"/>
                <w:sz w:val="18"/>
                <w:szCs w:val="18"/>
                <w:lang w:eastAsia="zh-CN"/>
              </w:rPr>
            </w:pPr>
          </w:p>
          <w:p w14:paraId="1AA5F435" w14:textId="6F91B0A6" w:rsidR="006C2E13" w:rsidRDefault="00766115" w:rsidP="00784DFB">
            <w:pPr>
              <w:snapToGrid w:val="0"/>
              <w:rPr>
                <w:color w:val="000000" w:themeColor="text1"/>
                <w:sz w:val="18"/>
                <w:szCs w:val="18"/>
                <w:lang w:eastAsia="zh-CN"/>
              </w:rPr>
            </w:pPr>
            <w:r w:rsidRPr="00766115">
              <w:rPr>
                <w:b/>
                <w:color w:val="000000" w:themeColor="text1"/>
                <w:sz w:val="18"/>
                <w:szCs w:val="18"/>
                <w:lang w:eastAsia="zh-CN"/>
              </w:rPr>
              <w:t>Issue 11.1</w:t>
            </w:r>
            <w:r>
              <w:rPr>
                <w:color w:val="000000" w:themeColor="text1"/>
                <w:sz w:val="18"/>
                <w:szCs w:val="18"/>
                <w:lang w:eastAsia="zh-CN"/>
              </w:rPr>
              <w:t>: For the case of intra-cell beam management, the PDCCH monitoring occasion of CSS set can follow the UE-dedicated TCI state. Therefore, we would like to remove the newly added sentence in Alt2: “</w:t>
            </w:r>
            <w:r w:rsidRPr="00766115">
              <w:rPr>
                <w:color w:val="000000" w:themeColor="text1"/>
                <w:sz w:val="18"/>
                <w:szCs w:val="18"/>
                <w:lang w:eastAsia="zh-CN"/>
              </w:rPr>
              <w:t>The UE does not expect these CORESETs to be associated with CSS</w:t>
            </w:r>
            <w:r>
              <w:rPr>
                <w:color w:val="000000" w:themeColor="text1"/>
                <w:sz w:val="18"/>
                <w:szCs w:val="18"/>
                <w:lang w:eastAsia="zh-CN"/>
              </w:rPr>
              <w:t>”. There is no need for such restriction. In case of inter-cell beam management network configures a different CORESET for CSS. This is allowed by Alt2.</w:t>
            </w:r>
            <w:r w:rsidR="00A44869">
              <w:rPr>
                <w:color w:val="000000" w:themeColor="text1"/>
                <w:sz w:val="18"/>
                <w:szCs w:val="18"/>
                <w:lang w:eastAsia="zh-CN"/>
              </w:rPr>
              <w:t xml:space="preserve"> If companies, would still like to </w:t>
            </w:r>
            <w:r w:rsidR="004267D9">
              <w:rPr>
                <w:color w:val="000000" w:themeColor="text1"/>
                <w:sz w:val="18"/>
                <w:szCs w:val="18"/>
                <w:lang w:eastAsia="zh-CN"/>
              </w:rPr>
              <w:t xml:space="preserve">only </w:t>
            </w:r>
            <w:r w:rsidR="00A44869">
              <w:rPr>
                <w:color w:val="000000" w:themeColor="text1"/>
                <w:sz w:val="18"/>
                <w:szCs w:val="18"/>
                <w:lang w:eastAsia="zh-CN"/>
              </w:rPr>
              <w:t>have a CORESET associated only with USS, we suggest that this become a new alternative.</w:t>
            </w:r>
          </w:p>
          <w:p w14:paraId="31F973C8" w14:textId="77777777" w:rsidR="00766115" w:rsidRDefault="00766115" w:rsidP="00784DFB">
            <w:pPr>
              <w:snapToGrid w:val="0"/>
              <w:rPr>
                <w:color w:val="000000" w:themeColor="text1"/>
                <w:sz w:val="18"/>
                <w:szCs w:val="18"/>
                <w:lang w:eastAsia="zh-CN"/>
              </w:rPr>
            </w:pPr>
          </w:p>
          <w:p w14:paraId="6BC8A3E7" w14:textId="4BF2DA00" w:rsidR="00766115" w:rsidRDefault="00766115" w:rsidP="00784DFB">
            <w:pPr>
              <w:snapToGrid w:val="0"/>
              <w:rPr>
                <w:color w:val="000000" w:themeColor="text1"/>
                <w:sz w:val="18"/>
                <w:szCs w:val="18"/>
                <w:lang w:eastAsia="zh-CN"/>
              </w:rPr>
            </w:pPr>
            <w:r>
              <w:rPr>
                <w:color w:val="000000" w:themeColor="text1"/>
                <w:sz w:val="18"/>
                <w:szCs w:val="18"/>
                <w:lang w:eastAsia="zh-CN"/>
              </w:rPr>
              <w:t>For Alt3, in Rel-15/16 the TCI state is associated with a CORESET. Associating a TCI state with a SS set depa</w:t>
            </w:r>
            <w:r w:rsidR="00A44869">
              <w:rPr>
                <w:color w:val="000000" w:themeColor="text1"/>
                <w:sz w:val="18"/>
                <w:szCs w:val="18"/>
                <w:lang w:eastAsia="zh-CN"/>
              </w:rPr>
              <w:t>rts from this design. Therefore, we don’t prefer Alt3.</w:t>
            </w:r>
          </w:p>
          <w:p w14:paraId="67C8596D" w14:textId="77777777" w:rsidR="00A44869" w:rsidRDefault="00A44869" w:rsidP="00784DFB">
            <w:pPr>
              <w:snapToGrid w:val="0"/>
              <w:rPr>
                <w:color w:val="000000" w:themeColor="text1"/>
                <w:sz w:val="18"/>
                <w:szCs w:val="18"/>
                <w:lang w:eastAsia="zh-CN"/>
              </w:rPr>
            </w:pPr>
          </w:p>
          <w:p w14:paraId="5A9A3718" w14:textId="3EA21A4D" w:rsidR="00A44869" w:rsidRPr="004725E7" w:rsidRDefault="00A44869" w:rsidP="00784DFB">
            <w:pPr>
              <w:snapToGrid w:val="0"/>
              <w:rPr>
                <w:color w:val="000000" w:themeColor="text1"/>
                <w:sz w:val="18"/>
                <w:szCs w:val="18"/>
                <w:lang w:eastAsia="zh-CN"/>
              </w:rPr>
            </w:pPr>
            <w:r>
              <w:rPr>
                <w:color w:val="000000" w:themeColor="text1"/>
                <w:sz w:val="18"/>
                <w:szCs w:val="18"/>
                <w:lang w:eastAsia="zh-CN"/>
              </w:rPr>
              <w:t>For Alt4, a TCI state is associated with a CORESET, rather than a Monitoring Occasion. Therefore, we don’t prefer Alt4.</w:t>
            </w:r>
          </w:p>
        </w:tc>
      </w:tr>
      <w:tr w:rsidR="00F602E2" w:rsidRPr="005A5F18" w14:paraId="36917771"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EFF00" w14:textId="421F5008" w:rsidR="00F602E2" w:rsidRDefault="00F602E2" w:rsidP="00784DFB">
            <w:pPr>
              <w:snapToGrid w:val="0"/>
              <w:rPr>
                <w:sz w:val="18"/>
                <w:szCs w:val="18"/>
                <w:lang w:eastAsia="zh-CN"/>
              </w:rPr>
            </w:pPr>
            <w:r>
              <w:rPr>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354F6" w14:textId="77777777" w:rsidR="00F602E2" w:rsidRDefault="00F602E2" w:rsidP="00F602E2">
            <w:pPr>
              <w:snapToGrid w:val="0"/>
              <w:rPr>
                <w:color w:val="000000" w:themeColor="text1"/>
                <w:sz w:val="18"/>
                <w:szCs w:val="18"/>
                <w:lang w:eastAsia="zh-CN"/>
              </w:rPr>
            </w:pPr>
            <w:r>
              <w:rPr>
                <w:color w:val="000000" w:themeColor="text1"/>
                <w:sz w:val="18"/>
                <w:szCs w:val="18"/>
                <w:lang w:eastAsia="zh-CN"/>
              </w:rPr>
              <w:t>On issue 11, we feel that the discussion is diverging, with more options and details. We should take a step back and think about what we are actually trying to solve. Based on the agreements, we have the situation that</w:t>
            </w:r>
          </w:p>
          <w:p w14:paraId="495F1B10" w14:textId="77777777" w:rsidR="00F602E2" w:rsidRDefault="00F602E2" w:rsidP="00F602E2">
            <w:pPr>
              <w:pStyle w:val="ListParagraph"/>
              <w:numPr>
                <w:ilvl w:val="0"/>
                <w:numId w:val="22"/>
              </w:numPr>
              <w:snapToGrid w:val="0"/>
              <w:rPr>
                <w:color w:val="000000" w:themeColor="text1"/>
                <w:sz w:val="18"/>
                <w:szCs w:val="18"/>
                <w:lang w:eastAsia="zh-CN"/>
              </w:rPr>
            </w:pPr>
            <w:r>
              <w:rPr>
                <w:color w:val="000000" w:themeColor="text1"/>
                <w:sz w:val="18"/>
                <w:szCs w:val="18"/>
                <w:lang w:eastAsia="zh-CN"/>
              </w:rPr>
              <w:t>UE-dedicated PDCCH/PDSCH shares the indicated TCI state</w:t>
            </w:r>
          </w:p>
          <w:p w14:paraId="609E0968" w14:textId="77777777" w:rsidR="00F602E2" w:rsidRDefault="00F602E2" w:rsidP="00F602E2">
            <w:pPr>
              <w:pStyle w:val="ListParagraph"/>
              <w:numPr>
                <w:ilvl w:val="0"/>
                <w:numId w:val="22"/>
              </w:numPr>
              <w:snapToGrid w:val="0"/>
              <w:rPr>
                <w:color w:val="000000" w:themeColor="text1"/>
                <w:sz w:val="18"/>
                <w:szCs w:val="18"/>
                <w:lang w:eastAsia="zh-CN"/>
              </w:rPr>
            </w:pPr>
            <w:r>
              <w:rPr>
                <w:color w:val="000000" w:themeColor="text1"/>
                <w:sz w:val="18"/>
                <w:szCs w:val="18"/>
                <w:lang w:eastAsia="zh-CN"/>
              </w:rPr>
              <w:t>Non-UE-dedicated PDCCH/PDSCH can share the indicated TCI state</w:t>
            </w:r>
          </w:p>
          <w:p w14:paraId="29DBC2DC" w14:textId="77777777" w:rsidR="00F602E2" w:rsidRDefault="00F602E2" w:rsidP="00F602E2">
            <w:pPr>
              <w:pStyle w:val="ListParagraph"/>
              <w:numPr>
                <w:ilvl w:val="0"/>
                <w:numId w:val="22"/>
              </w:numPr>
              <w:snapToGrid w:val="0"/>
              <w:rPr>
                <w:color w:val="000000" w:themeColor="text1"/>
                <w:sz w:val="18"/>
                <w:szCs w:val="18"/>
                <w:lang w:eastAsia="zh-CN"/>
              </w:rPr>
            </w:pPr>
            <w:r>
              <w:rPr>
                <w:color w:val="000000" w:themeColor="text1"/>
                <w:sz w:val="18"/>
                <w:szCs w:val="18"/>
                <w:lang w:eastAsia="zh-CN"/>
              </w:rPr>
              <w:t>PDCCHs that don’t share the indicated TCI state rely on Rel-15 mechanisms, i.e., RRC/MACCE/DCI signaling related to the corresponding CORESET.</w:t>
            </w:r>
          </w:p>
          <w:p w14:paraId="6ECF30DC" w14:textId="77777777" w:rsidR="00F602E2" w:rsidRDefault="00F602E2" w:rsidP="00F602E2">
            <w:pPr>
              <w:snapToGrid w:val="0"/>
              <w:rPr>
                <w:color w:val="000000" w:themeColor="text1"/>
                <w:sz w:val="18"/>
                <w:szCs w:val="18"/>
                <w:lang w:eastAsia="zh-CN"/>
              </w:rPr>
            </w:pPr>
            <w:r>
              <w:rPr>
                <w:color w:val="000000" w:themeColor="text1"/>
                <w:sz w:val="18"/>
                <w:szCs w:val="18"/>
                <w:lang w:eastAsia="zh-CN"/>
              </w:rPr>
              <w:t>To us, this feels complete, if we can just figure out how this is signalled. We could for instance state that an explicit configuration overrides the indicated TCI state. But there is no need to determine rules on which search spaces or CORESETs use which behavior: this is handled by NW configuration.</w:t>
            </w:r>
          </w:p>
          <w:p w14:paraId="1D9257F1" w14:textId="77777777" w:rsidR="00F602E2" w:rsidRDefault="00F602E2" w:rsidP="00F602E2">
            <w:pPr>
              <w:snapToGrid w:val="0"/>
              <w:rPr>
                <w:color w:val="000000" w:themeColor="text1"/>
                <w:sz w:val="18"/>
                <w:szCs w:val="18"/>
                <w:lang w:eastAsia="zh-CN"/>
              </w:rPr>
            </w:pPr>
          </w:p>
          <w:p w14:paraId="29798935" w14:textId="1244814F" w:rsidR="00F602E2" w:rsidRPr="006C2E13" w:rsidRDefault="00F602E2" w:rsidP="00F602E2">
            <w:pPr>
              <w:snapToGrid w:val="0"/>
              <w:rPr>
                <w:b/>
                <w:color w:val="000000" w:themeColor="text1"/>
                <w:sz w:val="18"/>
                <w:szCs w:val="18"/>
                <w:lang w:eastAsia="zh-CN"/>
              </w:rPr>
            </w:pPr>
            <w:r>
              <w:rPr>
                <w:color w:val="000000" w:themeColor="text1"/>
                <w:sz w:val="18"/>
                <w:szCs w:val="18"/>
                <w:lang w:eastAsia="zh-CN"/>
              </w:rPr>
              <w:t>On the other hand, if we feel there is a need to change the signaling related to CORESETs, or say that also non-UE-dedicated PDCCH/PDSCH shall use the indicated TCI state, we can discuss this. The second option should definitely be explored – after all we are trying to reduce the signalling.</w:t>
            </w:r>
          </w:p>
        </w:tc>
      </w:tr>
      <w:tr w:rsidR="007B1747" w:rsidRPr="005A5F18" w14:paraId="41D93BB5"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E89EA" w14:textId="5CCE6D8E" w:rsidR="007B1747" w:rsidRDefault="007B1747" w:rsidP="00784DFB">
            <w:pPr>
              <w:snapToGrid w:val="0"/>
              <w:rPr>
                <w:sz w:val="18"/>
                <w:szCs w:val="18"/>
                <w:lang w:eastAsia="zh-CN"/>
              </w:rPr>
            </w:pPr>
            <w:r>
              <w:rPr>
                <w:rFonts w:hint="eastAsia"/>
                <w:sz w:val="18"/>
                <w:szCs w:val="18"/>
                <w:lang w:eastAsia="zh-CN"/>
              </w:rPr>
              <w:t>C</w:t>
            </w:r>
            <w:r>
              <w:rPr>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DD2A0" w14:textId="77777777" w:rsidR="007B1747" w:rsidRDefault="007B1747" w:rsidP="007B1747">
            <w:pPr>
              <w:snapToGrid w:val="0"/>
              <w:rPr>
                <w:bCs/>
                <w:color w:val="000000" w:themeColor="text1"/>
                <w:sz w:val="18"/>
                <w:szCs w:val="18"/>
                <w:lang w:eastAsia="zh-CN"/>
              </w:rPr>
            </w:pPr>
            <w:r>
              <w:rPr>
                <w:b/>
                <w:color w:val="000000" w:themeColor="text1"/>
                <w:sz w:val="18"/>
                <w:szCs w:val="18"/>
                <w:lang w:eastAsia="zh-CN"/>
              </w:rPr>
              <w:t>Proposal 1.A.1:</w:t>
            </w:r>
            <w:r>
              <w:rPr>
                <w:bCs/>
                <w:color w:val="000000" w:themeColor="text1"/>
                <w:sz w:val="18"/>
                <w:szCs w:val="18"/>
                <w:lang w:eastAsia="zh-CN"/>
              </w:rPr>
              <w:t xml:space="preserve"> support</w:t>
            </w:r>
          </w:p>
          <w:p w14:paraId="22962F80" w14:textId="77777777" w:rsidR="007B1747" w:rsidRDefault="007B1747" w:rsidP="007B1747">
            <w:pPr>
              <w:snapToGrid w:val="0"/>
              <w:rPr>
                <w:bCs/>
                <w:color w:val="000000" w:themeColor="text1"/>
                <w:sz w:val="18"/>
                <w:szCs w:val="18"/>
                <w:lang w:eastAsia="zh-CN"/>
              </w:rPr>
            </w:pPr>
            <w:r>
              <w:rPr>
                <w:b/>
                <w:color w:val="000000" w:themeColor="text1"/>
                <w:sz w:val="18"/>
                <w:szCs w:val="18"/>
                <w:lang w:eastAsia="zh-CN"/>
              </w:rPr>
              <w:t>Proposal 1.A.2:</w:t>
            </w:r>
            <w:r>
              <w:rPr>
                <w:bCs/>
                <w:color w:val="000000" w:themeColor="text1"/>
                <w:sz w:val="18"/>
                <w:szCs w:val="18"/>
                <w:lang w:eastAsia="zh-CN"/>
              </w:rPr>
              <w:t xml:space="preserve"> support</w:t>
            </w:r>
          </w:p>
          <w:p w14:paraId="76A90036" w14:textId="77777777" w:rsidR="007B1747" w:rsidRDefault="007B1747" w:rsidP="007B1747">
            <w:pPr>
              <w:snapToGrid w:val="0"/>
              <w:rPr>
                <w:bCs/>
                <w:color w:val="000000" w:themeColor="text1"/>
                <w:sz w:val="18"/>
                <w:szCs w:val="18"/>
                <w:lang w:eastAsia="zh-CN"/>
              </w:rPr>
            </w:pPr>
            <w:r>
              <w:rPr>
                <w:b/>
                <w:color w:val="000000" w:themeColor="text1"/>
                <w:sz w:val="18"/>
                <w:szCs w:val="18"/>
                <w:lang w:eastAsia="zh-CN"/>
              </w:rPr>
              <w:t>Proposal 1.A.3:</w:t>
            </w:r>
            <w:r>
              <w:rPr>
                <w:bCs/>
                <w:color w:val="000000" w:themeColor="text1"/>
                <w:sz w:val="18"/>
                <w:szCs w:val="18"/>
                <w:lang w:eastAsia="zh-CN"/>
              </w:rPr>
              <w:t xml:space="preserve"> support</w:t>
            </w:r>
          </w:p>
          <w:p w14:paraId="4C7A1918" w14:textId="77777777" w:rsidR="007B1747" w:rsidRDefault="007B1747" w:rsidP="007B1747">
            <w:pPr>
              <w:snapToGrid w:val="0"/>
              <w:rPr>
                <w:bCs/>
                <w:color w:val="000000" w:themeColor="text1"/>
                <w:sz w:val="18"/>
                <w:szCs w:val="18"/>
                <w:lang w:eastAsia="zh-CN"/>
              </w:rPr>
            </w:pPr>
          </w:p>
          <w:p w14:paraId="032182C4" w14:textId="67422ED9" w:rsidR="007B1747" w:rsidRDefault="007B1747" w:rsidP="007B1747">
            <w:pPr>
              <w:snapToGrid w:val="0"/>
              <w:rPr>
                <w:bCs/>
                <w:color w:val="000000" w:themeColor="text1"/>
                <w:sz w:val="18"/>
                <w:szCs w:val="18"/>
                <w:lang w:eastAsia="zh-CN"/>
              </w:rPr>
            </w:pPr>
            <w:r>
              <w:rPr>
                <w:b/>
                <w:color w:val="000000" w:themeColor="text1"/>
                <w:sz w:val="18"/>
                <w:szCs w:val="18"/>
                <w:lang w:eastAsia="zh-CN"/>
              </w:rPr>
              <w:t>Proposal 1.B:</w:t>
            </w:r>
            <w:r>
              <w:rPr>
                <w:bCs/>
                <w:color w:val="000000" w:themeColor="text1"/>
                <w:sz w:val="18"/>
                <w:szCs w:val="18"/>
                <w:lang w:eastAsia="zh-CN"/>
              </w:rPr>
              <w:t xml:space="preserve"> OK</w:t>
            </w:r>
          </w:p>
          <w:p w14:paraId="37A252E6" w14:textId="77777777" w:rsidR="007B1747" w:rsidRDefault="007B1747" w:rsidP="007B1747">
            <w:pPr>
              <w:snapToGrid w:val="0"/>
              <w:rPr>
                <w:bCs/>
                <w:color w:val="000000" w:themeColor="text1"/>
                <w:sz w:val="18"/>
                <w:szCs w:val="18"/>
                <w:lang w:eastAsia="zh-CN"/>
              </w:rPr>
            </w:pPr>
          </w:p>
          <w:p w14:paraId="69531626" w14:textId="77777777" w:rsidR="007B1747" w:rsidRDefault="007B1747" w:rsidP="007B1747">
            <w:pPr>
              <w:snapToGrid w:val="0"/>
              <w:rPr>
                <w:bCs/>
                <w:color w:val="000000" w:themeColor="text1"/>
                <w:sz w:val="18"/>
                <w:szCs w:val="18"/>
                <w:lang w:eastAsia="zh-CN"/>
              </w:rPr>
            </w:pPr>
            <w:r>
              <w:rPr>
                <w:b/>
                <w:color w:val="000000" w:themeColor="text1"/>
                <w:sz w:val="18"/>
                <w:szCs w:val="18"/>
                <w:lang w:eastAsia="zh-CN"/>
              </w:rPr>
              <w:t>Proposal 1.C.1:</w:t>
            </w:r>
            <w:r>
              <w:rPr>
                <w:bCs/>
                <w:color w:val="000000" w:themeColor="text1"/>
                <w:sz w:val="18"/>
                <w:szCs w:val="18"/>
                <w:lang w:eastAsia="zh-CN"/>
              </w:rPr>
              <w:t xml:space="preserve"> support</w:t>
            </w:r>
          </w:p>
          <w:p w14:paraId="3385A36C" w14:textId="77777777" w:rsidR="007B1747" w:rsidRDefault="007B1747" w:rsidP="007B1747">
            <w:pPr>
              <w:snapToGrid w:val="0"/>
              <w:rPr>
                <w:bCs/>
                <w:color w:val="000000" w:themeColor="text1"/>
                <w:sz w:val="18"/>
                <w:szCs w:val="18"/>
                <w:lang w:eastAsia="zh-CN"/>
              </w:rPr>
            </w:pPr>
            <w:r>
              <w:rPr>
                <w:b/>
                <w:color w:val="000000" w:themeColor="text1"/>
                <w:sz w:val="18"/>
                <w:szCs w:val="18"/>
                <w:lang w:eastAsia="zh-CN"/>
              </w:rPr>
              <w:t>Proposal 1.C.2:</w:t>
            </w:r>
            <w:r>
              <w:rPr>
                <w:bCs/>
                <w:color w:val="000000" w:themeColor="text1"/>
                <w:sz w:val="18"/>
                <w:szCs w:val="18"/>
                <w:lang w:eastAsia="zh-CN"/>
              </w:rPr>
              <w:t xml:space="preserve"> support</w:t>
            </w:r>
          </w:p>
          <w:p w14:paraId="28DB2420" w14:textId="77777777" w:rsidR="007B1747" w:rsidRDefault="007B1747" w:rsidP="007B1747">
            <w:pPr>
              <w:snapToGrid w:val="0"/>
              <w:rPr>
                <w:b/>
                <w:color w:val="000000" w:themeColor="text1"/>
                <w:sz w:val="18"/>
                <w:szCs w:val="18"/>
                <w:lang w:eastAsia="zh-CN"/>
              </w:rPr>
            </w:pPr>
          </w:p>
          <w:p w14:paraId="7A05BACF" w14:textId="702F5832" w:rsidR="007B1747" w:rsidRDefault="007B1747" w:rsidP="007B1747">
            <w:pPr>
              <w:snapToGrid w:val="0"/>
              <w:rPr>
                <w:bCs/>
                <w:color w:val="000000" w:themeColor="text1"/>
                <w:sz w:val="18"/>
                <w:szCs w:val="18"/>
                <w:lang w:eastAsia="zh-CN"/>
              </w:rPr>
            </w:pPr>
            <w:r>
              <w:rPr>
                <w:b/>
                <w:color w:val="000000" w:themeColor="text1"/>
                <w:sz w:val="18"/>
                <w:szCs w:val="18"/>
                <w:lang w:eastAsia="zh-CN"/>
              </w:rPr>
              <w:t>Proposal 1.D:</w:t>
            </w:r>
            <w:r>
              <w:rPr>
                <w:bCs/>
                <w:color w:val="000000" w:themeColor="text1"/>
                <w:sz w:val="18"/>
                <w:szCs w:val="18"/>
                <w:lang w:eastAsia="zh-CN"/>
              </w:rPr>
              <w:t xml:space="preserve"> N</w:t>
            </w:r>
            <w:r>
              <w:rPr>
                <w:rFonts w:hint="eastAsia"/>
                <w:bCs/>
                <w:color w:val="000000" w:themeColor="text1"/>
                <w:sz w:val="18"/>
                <w:szCs w:val="18"/>
                <w:lang w:eastAsia="zh-CN"/>
              </w:rPr>
              <w:t>o</w:t>
            </w:r>
            <w:r>
              <w:rPr>
                <w:bCs/>
                <w:color w:val="000000" w:themeColor="text1"/>
                <w:sz w:val="18"/>
                <w:szCs w:val="18"/>
                <w:lang w:eastAsia="zh-CN"/>
              </w:rPr>
              <w:t xml:space="preserve">t support. We are not clear about the </w:t>
            </w:r>
            <w:r w:rsidR="00BB64B9">
              <w:rPr>
                <w:bCs/>
                <w:color w:val="000000" w:themeColor="text1"/>
                <w:sz w:val="18"/>
                <w:szCs w:val="18"/>
                <w:lang w:eastAsia="zh-CN"/>
              </w:rPr>
              <w:t>usage of P/SP CSI-RS or BFD RS without QCL assumption.</w:t>
            </w:r>
          </w:p>
          <w:p w14:paraId="48DC9993" w14:textId="4B2F873F" w:rsidR="007B1747" w:rsidRDefault="007B1747" w:rsidP="007B1747">
            <w:pPr>
              <w:snapToGrid w:val="0"/>
              <w:rPr>
                <w:bCs/>
                <w:color w:val="000000" w:themeColor="text1"/>
                <w:sz w:val="18"/>
                <w:szCs w:val="18"/>
                <w:lang w:eastAsia="zh-CN"/>
              </w:rPr>
            </w:pPr>
            <w:r>
              <w:rPr>
                <w:b/>
                <w:color w:val="000000" w:themeColor="text1"/>
                <w:sz w:val="18"/>
                <w:szCs w:val="18"/>
                <w:lang w:eastAsia="zh-CN"/>
              </w:rPr>
              <w:t>Proposal 1.E:</w:t>
            </w:r>
            <w:r>
              <w:rPr>
                <w:bCs/>
                <w:color w:val="000000" w:themeColor="text1"/>
                <w:sz w:val="18"/>
                <w:szCs w:val="18"/>
                <w:lang w:eastAsia="zh-CN"/>
              </w:rPr>
              <w:t xml:space="preserve"> support. We agree with </w:t>
            </w:r>
            <w:r w:rsidR="00BB64B9">
              <w:rPr>
                <w:bCs/>
                <w:color w:val="000000" w:themeColor="text1"/>
                <w:sz w:val="18"/>
                <w:szCs w:val="18"/>
                <w:lang w:eastAsia="zh-CN"/>
              </w:rPr>
              <w:t>the</w:t>
            </w:r>
            <w:r>
              <w:rPr>
                <w:bCs/>
                <w:color w:val="000000" w:themeColor="text1"/>
                <w:sz w:val="18"/>
                <w:szCs w:val="18"/>
                <w:lang w:eastAsia="zh-CN"/>
              </w:rPr>
              <w:t xml:space="preserve"> explanation that </w:t>
            </w:r>
            <w:r w:rsidRPr="007B1747">
              <w:rPr>
                <w:bCs/>
                <w:color w:val="000000" w:themeColor="text1"/>
                <w:sz w:val="18"/>
                <w:szCs w:val="18"/>
                <w:lang w:eastAsia="zh-CN"/>
              </w:rPr>
              <w:t xml:space="preserve">NW </w:t>
            </w:r>
            <w:r>
              <w:rPr>
                <w:bCs/>
                <w:color w:val="000000" w:themeColor="text1"/>
                <w:sz w:val="18"/>
                <w:szCs w:val="18"/>
                <w:lang w:eastAsia="zh-CN"/>
              </w:rPr>
              <w:t xml:space="preserve">can avoid </w:t>
            </w:r>
            <w:r w:rsidRPr="007B1747">
              <w:rPr>
                <w:bCs/>
                <w:color w:val="000000" w:themeColor="text1"/>
                <w:sz w:val="18"/>
                <w:szCs w:val="18"/>
                <w:lang w:eastAsia="zh-CN"/>
              </w:rPr>
              <w:t>configur</w:t>
            </w:r>
            <w:r w:rsidR="00BB64B9">
              <w:rPr>
                <w:bCs/>
                <w:color w:val="000000" w:themeColor="text1"/>
                <w:sz w:val="18"/>
                <w:szCs w:val="18"/>
                <w:lang w:eastAsia="zh-CN"/>
              </w:rPr>
              <w:t>ing</w:t>
            </w:r>
            <w:r w:rsidRPr="007B1747">
              <w:rPr>
                <w:bCs/>
                <w:color w:val="000000" w:themeColor="text1"/>
                <w:sz w:val="18"/>
                <w:szCs w:val="18"/>
                <w:lang w:eastAsia="zh-CN"/>
              </w:rPr>
              <w:t xml:space="preserve"> the same CSI-RS for CSI both as source and target RSs.</w:t>
            </w:r>
          </w:p>
          <w:p w14:paraId="51FC7857" w14:textId="77777777" w:rsidR="007B1747" w:rsidRDefault="007B1747" w:rsidP="007B1747">
            <w:pPr>
              <w:snapToGrid w:val="0"/>
              <w:rPr>
                <w:bCs/>
                <w:color w:val="000000" w:themeColor="text1"/>
                <w:sz w:val="18"/>
                <w:szCs w:val="18"/>
                <w:lang w:eastAsia="zh-CN"/>
              </w:rPr>
            </w:pPr>
          </w:p>
          <w:p w14:paraId="5DA17693" w14:textId="77777777" w:rsidR="007B1747" w:rsidRDefault="007B1747" w:rsidP="007B1747">
            <w:pPr>
              <w:snapToGrid w:val="0"/>
              <w:rPr>
                <w:bCs/>
                <w:color w:val="000000" w:themeColor="text1"/>
                <w:sz w:val="18"/>
                <w:szCs w:val="18"/>
                <w:lang w:eastAsia="zh-CN"/>
              </w:rPr>
            </w:pPr>
            <w:r>
              <w:rPr>
                <w:b/>
                <w:color w:val="000000" w:themeColor="text1"/>
                <w:sz w:val="18"/>
                <w:szCs w:val="18"/>
                <w:lang w:eastAsia="zh-CN"/>
              </w:rPr>
              <w:t>Proposal 1.F:</w:t>
            </w:r>
            <w:r>
              <w:rPr>
                <w:bCs/>
                <w:color w:val="000000" w:themeColor="text1"/>
                <w:sz w:val="18"/>
                <w:szCs w:val="18"/>
                <w:lang w:eastAsia="zh-CN"/>
              </w:rPr>
              <w:t xml:space="preserve"> support</w:t>
            </w:r>
          </w:p>
          <w:p w14:paraId="26CDD7B6" w14:textId="77777777" w:rsidR="007B1747" w:rsidRDefault="007B1747" w:rsidP="00F602E2">
            <w:pPr>
              <w:snapToGrid w:val="0"/>
              <w:rPr>
                <w:color w:val="000000" w:themeColor="text1"/>
                <w:sz w:val="18"/>
                <w:szCs w:val="18"/>
                <w:lang w:eastAsia="zh-CN"/>
              </w:rPr>
            </w:pPr>
          </w:p>
        </w:tc>
      </w:tr>
      <w:tr w:rsidR="0076560F" w:rsidRPr="005A5F18" w14:paraId="65434C01"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BE404" w14:textId="13C04CFB" w:rsidR="0076560F" w:rsidRDefault="0076560F" w:rsidP="00784DFB">
            <w:pPr>
              <w:snapToGrid w:val="0"/>
              <w:rPr>
                <w:rFonts w:hint="eastAsia"/>
                <w:sz w:val="18"/>
                <w:szCs w:val="18"/>
                <w:lang w:eastAsia="zh-CN"/>
              </w:rPr>
            </w:pPr>
            <w:r>
              <w:rPr>
                <w:sz w:val="18"/>
                <w:szCs w:val="18"/>
                <w:lang w:eastAsia="zh-CN"/>
              </w:rPr>
              <w:t>Mod V63</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22EFE" w14:textId="77777777" w:rsidR="0076560F" w:rsidRPr="0076560F" w:rsidRDefault="0076560F" w:rsidP="0076560F">
            <w:pPr>
              <w:snapToGrid w:val="0"/>
              <w:rPr>
                <w:b/>
                <w:color w:val="3333FF"/>
                <w:sz w:val="18"/>
                <w:szCs w:val="18"/>
                <w:lang w:eastAsia="zh-CN"/>
              </w:rPr>
            </w:pPr>
            <w:r w:rsidRPr="0076560F">
              <w:rPr>
                <w:b/>
                <w:color w:val="3333FF"/>
                <w:sz w:val="18"/>
                <w:szCs w:val="18"/>
                <w:lang w:eastAsia="zh-CN"/>
              </w:rPr>
              <w:t>Revision for clarification. Added more explicit clarification for Proposal 1.E (suggested by MTK) to avoid misunderstanding</w:t>
            </w:r>
          </w:p>
          <w:p w14:paraId="7B0761E3" w14:textId="076B900E" w:rsidR="0076560F" w:rsidRPr="0076560F" w:rsidRDefault="0076560F" w:rsidP="0076560F">
            <w:pPr>
              <w:snapToGrid w:val="0"/>
              <w:rPr>
                <w:b/>
                <w:color w:val="3333FF"/>
                <w:sz w:val="18"/>
                <w:szCs w:val="18"/>
                <w:lang w:eastAsia="zh-CN"/>
              </w:rPr>
            </w:pPr>
            <w:r w:rsidRPr="0076560F">
              <w:rPr>
                <w:b/>
                <w:color w:val="3333FF"/>
                <w:sz w:val="18"/>
                <w:szCs w:val="18"/>
                <w:lang w:eastAsia="zh-CN"/>
              </w:rPr>
              <w:t xml:space="preserve"> </w:t>
            </w:r>
          </w:p>
        </w:tc>
      </w:tr>
    </w:tbl>
    <w:p w14:paraId="082F9933" w14:textId="33F984FC" w:rsidR="00F378E1" w:rsidRDefault="00F378E1">
      <w:pPr>
        <w:snapToGrid w:val="0"/>
        <w:spacing w:after="120" w:line="288" w:lineRule="auto"/>
        <w:jc w:val="both"/>
        <w:rPr>
          <w:rFonts w:eastAsia="Malgun Gothic"/>
          <w:sz w:val="20"/>
          <w:szCs w:val="20"/>
        </w:rPr>
      </w:pPr>
    </w:p>
    <w:p w14:paraId="4804EFA4" w14:textId="15BA0F3B"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16"/>
        <w:gridCol w:w="2761"/>
      </w:tblGrid>
      <w:tr w:rsidR="007E0FC5" w14:paraId="7E3FCDCE"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7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27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582BFD61"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844F7EC" w:rsidR="007E0FC5" w:rsidRDefault="00B60BF6">
            <w:pPr>
              <w:snapToGrid w:val="0"/>
              <w:rPr>
                <w:sz w:val="18"/>
                <w:szCs w:val="18"/>
              </w:rPr>
            </w:pPr>
            <w:r>
              <w:rPr>
                <w:sz w:val="18"/>
                <w:szCs w:val="18"/>
              </w:rPr>
              <w:t>2.1</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2D77B" w14:textId="532AC69D" w:rsidR="00845CC9" w:rsidRPr="00845CC9" w:rsidRDefault="00845CC9" w:rsidP="00845CC9">
            <w:pPr>
              <w:snapToGrid w:val="0"/>
              <w:rPr>
                <w:rFonts w:eastAsia="SimSun"/>
                <w:sz w:val="18"/>
                <w:szCs w:val="18"/>
                <w:lang w:eastAsia="en-US"/>
              </w:rPr>
            </w:pPr>
            <w:r w:rsidRPr="00845CC9">
              <w:rPr>
                <w:b/>
                <w:sz w:val="18"/>
                <w:szCs w:val="18"/>
                <w:u w:val="single"/>
              </w:rPr>
              <w:t>Proposal 2.A</w:t>
            </w:r>
            <w:r w:rsidRPr="00845CC9">
              <w:rPr>
                <w:sz w:val="18"/>
                <w:szCs w:val="18"/>
              </w:rPr>
              <w:t xml:space="preserve">: On Rel-17 enhancements for inter-cell beam management and inter-cell mTRP, </w:t>
            </w:r>
            <w:r w:rsidRPr="00845CC9">
              <w:rPr>
                <w:rFonts w:eastAsia="SimSun"/>
                <w:sz w:val="18"/>
                <w:szCs w:val="18"/>
                <w:lang w:eastAsia="en-US"/>
              </w:rPr>
              <w:t xml:space="preserve">Rel-15 L1-RSRP reporting format is reused for all SSBRI-RSRP pairs in one L1-RSRP reporting instance, i.e. </w:t>
            </w:r>
            <w:r w:rsidRPr="00845CC9">
              <w:rPr>
                <w:rFonts w:eastAsia="Times New Roman"/>
                <w:sz w:val="18"/>
                <w:szCs w:val="18"/>
                <w:lang w:eastAsia="en-US"/>
              </w:rPr>
              <w:t xml:space="preserve">for K&gt;1, (K-1) </w:t>
            </w:r>
            <w:r w:rsidRPr="00845CC9">
              <w:rPr>
                <w:rFonts w:eastAsia="SimSun"/>
                <w:sz w:val="18"/>
                <w:szCs w:val="18"/>
                <w:lang w:eastAsia="en-US"/>
              </w:rPr>
              <w:t>4-bit differential L1-RSRP(s) calculated relative to the reference (absolute) 7-bit L1-RSRP</w:t>
            </w:r>
          </w:p>
          <w:p w14:paraId="79563CDA" w14:textId="77777777" w:rsidR="00DA34A3" w:rsidRDefault="00DA34A3" w:rsidP="00845CC9">
            <w:pPr>
              <w:snapToGrid w:val="0"/>
              <w:rPr>
                <w:rFonts w:eastAsia="Malgun Gothic"/>
                <w:sz w:val="18"/>
                <w:szCs w:val="18"/>
              </w:rPr>
            </w:pPr>
          </w:p>
          <w:p w14:paraId="26D78705" w14:textId="77777777" w:rsidR="005C20DA" w:rsidRDefault="005C20DA" w:rsidP="00845CC9">
            <w:pPr>
              <w:snapToGrid w:val="0"/>
              <w:rPr>
                <w:b/>
                <w:color w:val="3333FF"/>
                <w:sz w:val="18"/>
                <w:szCs w:val="18"/>
              </w:rPr>
            </w:pPr>
            <w:r w:rsidRPr="00845CC9">
              <w:rPr>
                <w:b/>
                <w:color w:val="3333FF"/>
                <w:sz w:val="18"/>
                <w:szCs w:val="18"/>
                <w:u w:val="single"/>
              </w:rPr>
              <w:t>FL Note:</w:t>
            </w:r>
            <w:r w:rsidRPr="00845CC9">
              <w:rPr>
                <w:b/>
                <w:color w:val="3333FF"/>
                <w:sz w:val="18"/>
                <w:szCs w:val="18"/>
              </w:rPr>
              <w:t xml:space="preserve"> This was discussed in the last meeting at length and during offline</w:t>
            </w:r>
            <w:r>
              <w:rPr>
                <w:b/>
                <w:color w:val="3333FF"/>
                <w:sz w:val="18"/>
                <w:szCs w:val="18"/>
              </w:rPr>
              <w:t xml:space="preserve"> [1]</w:t>
            </w:r>
          </w:p>
          <w:p w14:paraId="60CDE585" w14:textId="452490E5" w:rsidR="00872219" w:rsidRPr="005C20DA" w:rsidRDefault="00872219" w:rsidP="00845CC9">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09212" w14:textId="4AAD5D81" w:rsidR="001C7CAB" w:rsidRPr="00845CC9" w:rsidRDefault="00845CC9" w:rsidP="00962AF6">
            <w:pPr>
              <w:snapToGrid w:val="0"/>
              <w:rPr>
                <w:sz w:val="18"/>
                <w:szCs w:val="18"/>
              </w:rPr>
            </w:pPr>
            <w:r w:rsidRPr="00845CC9">
              <w:rPr>
                <w:b/>
                <w:sz w:val="18"/>
                <w:szCs w:val="18"/>
              </w:rPr>
              <w:lastRenderedPageBreak/>
              <w:t>Support/fine</w:t>
            </w:r>
            <w:r w:rsidRPr="00845CC9">
              <w:rPr>
                <w:sz w:val="18"/>
                <w:szCs w:val="18"/>
              </w:rPr>
              <w:t xml:space="preserve">: </w:t>
            </w:r>
            <w:r w:rsidR="00697FA0">
              <w:rPr>
                <w:sz w:val="18"/>
                <w:szCs w:val="18"/>
              </w:rPr>
              <w:t xml:space="preserve">Apple, OPPO, MTK, NTT Docomo, Samsung, LG, Spreadtrum, Qualcomm, Sony, Xiaomi, Nokia/NSB, CATT, Huawei/HiSi, Lenovo/MotM, </w:t>
            </w:r>
            <w:r w:rsidR="00697FA0">
              <w:rPr>
                <w:sz w:val="18"/>
                <w:szCs w:val="18"/>
              </w:rPr>
              <w:lastRenderedPageBreak/>
              <w:t>ZTE</w:t>
            </w:r>
            <w:r w:rsidR="000449B3">
              <w:rPr>
                <w:sz w:val="18"/>
                <w:szCs w:val="18"/>
              </w:rPr>
              <w:t>, AT&amp;T</w:t>
            </w:r>
            <w:r w:rsidR="00F92BC5">
              <w:rPr>
                <w:sz w:val="18"/>
                <w:szCs w:val="18"/>
              </w:rPr>
              <w:t>, Intel</w:t>
            </w:r>
            <w:r w:rsidR="0053127A">
              <w:rPr>
                <w:sz w:val="18"/>
                <w:szCs w:val="18"/>
              </w:rPr>
              <w:t>, Ericsson</w:t>
            </w:r>
            <w:r w:rsidR="008848F8">
              <w:rPr>
                <w:sz w:val="18"/>
                <w:szCs w:val="18"/>
              </w:rPr>
              <w:t>, Futurewei</w:t>
            </w:r>
          </w:p>
          <w:p w14:paraId="654128A1" w14:textId="77777777" w:rsidR="00845CC9" w:rsidRPr="00845CC9" w:rsidRDefault="00845CC9" w:rsidP="00962AF6">
            <w:pPr>
              <w:snapToGrid w:val="0"/>
              <w:rPr>
                <w:sz w:val="18"/>
                <w:szCs w:val="18"/>
              </w:rPr>
            </w:pPr>
          </w:p>
          <w:p w14:paraId="34706DAB" w14:textId="15D41C31" w:rsidR="00845CC9" w:rsidRPr="00845CC9" w:rsidRDefault="00845CC9" w:rsidP="00962AF6">
            <w:pPr>
              <w:snapToGrid w:val="0"/>
              <w:rPr>
                <w:sz w:val="18"/>
                <w:szCs w:val="18"/>
              </w:rPr>
            </w:pPr>
            <w:r w:rsidRPr="00845CC9">
              <w:rPr>
                <w:b/>
                <w:sz w:val="18"/>
                <w:szCs w:val="18"/>
              </w:rPr>
              <w:t>Concern</w:t>
            </w:r>
            <w:r w:rsidRPr="00845CC9">
              <w:rPr>
                <w:sz w:val="18"/>
                <w:szCs w:val="18"/>
              </w:rPr>
              <w:t xml:space="preserve">: </w:t>
            </w:r>
          </w:p>
        </w:tc>
      </w:tr>
      <w:tr w:rsidR="00491B70" w14:paraId="1FBB4ED4"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BDF62" w14:textId="7BDF6F15" w:rsidR="00491B70" w:rsidRDefault="00491B70" w:rsidP="00491B70">
            <w:pPr>
              <w:snapToGrid w:val="0"/>
              <w:rPr>
                <w:sz w:val="18"/>
                <w:szCs w:val="18"/>
              </w:rPr>
            </w:pPr>
            <w:r>
              <w:rPr>
                <w:sz w:val="18"/>
                <w:szCs w:val="18"/>
              </w:rPr>
              <w:lastRenderedPageBreak/>
              <w:t>2.2</w:t>
            </w:r>
          </w:p>
        </w:tc>
        <w:tc>
          <w:tcPr>
            <w:tcW w:w="94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57CA7" w14:textId="77777777" w:rsidR="00491B70" w:rsidRDefault="00491B70" w:rsidP="00491B70">
            <w:pPr>
              <w:snapToGrid w:val="0"/>
              <w:rPr>
                <w:sz w:val="18"/>
                <w:szCs w:val="20"/>
              </w:rPr>
            </w:pPr>
            <w:r w:rsidRPr="00845CC9">
              <w:rPr>
                <w:b/>
                <w:sz w:val="18"/>
                <w:szCs w:val="18"/>
                <w:u w:val="single"/>
              </w:rPr>
              <w:t>Conclusion</w:t>
            </w:r>
            <w:r>
              <w:rPr>
                <w:b/>
                <w:sz w:val="18"/>
                <w:szCs w:val="18"/>
                <w:u w:val="single"/>
              </w:rPr>
              <w:t xml:space="preserve"> 2.B</w:t>
            </w:r>
            <w:r w:rsidRPr="00845CC9">
              <w:rPr>
                <w:b/>
                <w:sz w:val="18"/>
                <w:szCs w:val="18"/>
              </w:rPr>
              <w:t xml:space="preserve">: </w:t>
            </w:r>
            <w:r w:rsidRPr="00845CC9">
              <w:rPr>
                <w:sz w:val="18"/>
                <w:szCs w:val="18"/>
              </w:rPr>
              <w:t xml:space="preserve">On Rel-17 enhancements for inter-cell beam management, </w:t>
            </w:r>
            <w:r>
              <w:rPr>
                <w:sz w:val="18"/>
                <w:szCs w:val="18"/>
              </w:rPr>
              <w:t>in line with existing agreements, t</w:t>
            </w:r>
            <w:r>
              <w:rPr>
                <w:sz w:val="18"/>
                <w:szCs w:val="20"/>
              </w:rPr>
              <w:t xml:space="preserve">he </w:t>
            </w:r>
            <w:r w:rsidRPr="000879E1">
              <w:rPr>
                <w:sz w:val="18"/>
                <w:szCs w:val="20"/>
              </w:rPr>
              <w:t>UE monitor</w:t>
            </w:r>
            <w:r>
              <w:rPr>
                <w:sz w:val="18"/>
                <w:szCs w:val="20"/>
              </w:rPr>
              <w:t>s</w:t>
            </w:r>
            <w:r w:rsidRPr="000879E1">
              <w:rPr>
                <w:sz w:val="18"/>
                <w:szCs w:val="20"/>
              </w:rPr>
              <w:t>/receive</w:t>
            </w:r>
            <w:r>
              <w:rPr>
                <w:sz w:val="18"/>
                <w:szCs w:val="20"/>
              </w:rPr>
              <w:t>s</w:t>
            </w:r>
            <w:r w:rsidRPr="000879E1">
              <w:rPr>
                <w:sz w:val="18"/>
                <w:szCs w:val="20"/>
              </w:rPr>
              <w:t xml:space="preserve"> paging and short message </w:t>
            </w:r>
            <w:r>
              <w:rPr>
                <w:sz w:val="18"/>
                <w:szCs w:val="20"/>
              </w:rPr>
              <w:t xml:space="preserve">only </w:t>
            </w:r>
            <w:r w:rsidRPr="000879E1">
              <w:rPr>
                <w:sz w:val="18"/>
                <w:szCs w:val="20"/>
              </w:rPr>
              <w:t xml:space="preserve">from </w:t>
            </w:r>
            <w:r>
              <w:rPr>
                <w:sz w:val="18"/>
                <w:szCs w:val="20"/>
              </w:rPr>
              <w:t xml:space="preserve">the </w:t>
            </w:r>
            <w:r w:rsidRPr="000879E1">
              <w:rPr>
                <w:sz w:val="18"/>
                <w:szCs w:val="20"/>
              </w:rPr>
              <w:t xml:space="preserve">serving cell </w:t>
            </w:r>
          </w:p>
          <w:p w14:paraId="5E7BEE9A" w14:textId="77777777" w:rsidR="00491B70" w:rsidRPr="001832D4" w:rsidRDefault="00491B70" w:rsidP="00491B70">
            <w:pPr>
              <w:pStyle w:val="ListParagraph"/>
              <w:numPr>
                <w:ilvl w:val="0"/>
                <w:numId w:val="39"/>
              </w:numPr>
              <w:snapToGrid w:val="0"/>
              <w:rPr>
                <w:b/>
                <w:sz w:val="18"/>
                <w:szCs w:val="18"/>
              </w:rPr>
            </w:pPr>
            <w:r>
              <w:rPr>
                <w:color w:val="000000" w:themeColor="text1"/>
                <w:sz w:val="18"/>
                <w:szCs w:val="18"/>
                <w:lang w:eastAsia="zh-CN"/>
              </w:rPr>
              <w:t xml:space="preserve">[Note: This holds </w:t>
            </w:r>
            <w:r w:rsidRPr="00041AFA">
              <w:rPr>
                <w:color w:val="000000" w:themeColor="text1"/>
                <w:sz w:val="18"/>
                <w:szCs w:val="18"/>
                <w:lang w:eastAsia="zh-CN"/>
              </w:rPr>
              <w:t xml:space="preserve">even if </w:t>
            </w:r>
            <w:r>
              <w:rPr>
                <w:color w:val="000000" w:themeColor="text1"/>
                <w:sz w:val="18"/>
                <w:szCs w:val="18"/>
                <w:lang w:eastAsia="zh-CN"/>
              </w:rPr>
              <w:t xml:space="preserve">only </w:t>
            </w:r>
            <w:r w:rsidRPr="00041AFA">
              <w:rPr>
                <w:color w:val="000000" w:themeColor="text1"/>
                <w:sz w:val="18"/>
                <w:szCs w:val="18"/>
                <w:lang w:eastAsia="zh-CN"/>
              </w:rPr>
              <w:t xml:space="preserve">one </w:t>
            </w:r>
            <w:r>
              <w:rPr>
                <w:color w:val="000000" w:themeColor="text1"/>
                <w:sz w:val="18"/>
                <w:szCs w:val="18"/>
                <w:lang w:eastAsia="zh-CN"/>
              </w:rPr>
              <w:t>TCI state</w:t>
            </w:r>
            <w:r w:rsidRPr="00041AFA">
              <w:rPr>
                <w:color w:val="000000" w:themeColor="text1"/>
                <w:sz w:val="18"/>
                <w:szCs w:val="18"/>
                <w:lang w:eastAsia="zh-CN"/>
              </w:rPr>
              <w:t xml:space="preserve"> associated with </w:t>
            </w:r>
            <w:r>
              <w:rPr>
                <w:color w:val="000000" w:themeColor="text1"/>
                <w:sz w:val="18"/>
                <w:szCs w:val="18"/>
                <w:lang w:eastAsia="zh-CN"/>
              </w:rPr>
              <w:t xml:space="preserve">a </w:t>
            </w:r>
            <w:r w:rsidRPr="00041AFA">
              <w:rPr>
                <w:color w:val="000000" w:themeColor="text1"/>
                <w:sz w:val="18"/>
                <w:szCs w:val="18"/>
                <w:lang w:eastAsia="zh-CN"/>
              </w:rPr>
              <w:t xml:space="preserve">PCI different from </w:t>
            </w:r>
            <w:r>
              <w:rPr>
                <w:color w:val="000000" w:themeColor="text1"/>
                <w:sz w:val="18"/>
                <w:szCs w:val="18"/>
                <w:lang w:eastAsia="zh-CN"/>
              </w:rPr>
              <w:t xml:space="preserve">the </w:t>
            </w:r>
            <w:r w:rsidRPr="00041AFA">
              <w:rPr>
                <w:color w:val="000000" w:themeColor="text1"/>
                <w:sz w:val="18"/>
                <w:szCs w:val="18"/>
                <w:lang w:eastAsia="zh-CN"/>
              </w:rPr>
              <w:t>serving cell</w:t>
            </w:r>
            <w:r>
              <w:rPr>
                <w:color w:val="000000" w:themeColor="text1"/>
                <w:sz w:val="18"/>
                <w:szCs w:val="18"/>
                <w:lang w:eastAsia="zh-CN"/>
              </w:rPr>
              <w:t xml:space="preserve"> is activated] </w:t>
            </w:r>
          </w:p>
          <w:p w14:paraId="537D8547" w14:textId="77777777" w:rsidR="00491B70" w:rsidRPr="00845CC9" w:rsidRDefault="00491B70" w:rsidP="00491B70">
            <w:pPr>
              <w:snapToGrid w:val="0"/>
              <w:rPr>
                <w:b/>
                <w:sz w:val="18"/>
                <w:szCs w:val="18"/>
              </w:rPr>
            </w:pPr>
          </w:p>
          <w:p w14:paraId="116ECDE3" w14:textId="77777777" w:rsidR="00491B70" w:rsidRPr="00845CC9" w:rsidRDefault="00491B70" w:rsidP="00491B70">
            <w:pPr>
              <w:snapToGrid w:val="0"/>
              <w:rPr>
                <w:b/>
                <w:color w:val="3333FF"/>
                <w:sz w:val="18"/>
                <w:szCs w:val="18"/>
              </w:rPr>
            </w:pPr>
            <w:r w:rsidRPr="00845CC9">
              <w:rPr>
                <w:b/>
                <w:color w:val="3333FF"/>
                <w:sz w:val="18"/>
                <w:szCs w:val="18"/>
                <w:u w:val="single"/>
              </w:rPr>
              <w:t>FL Note:</w:t>
            </w:r>
            <w:r w:rsidRPr="00845CC9">
              <w:rPr>
                <w:b/>
                <w:color w:val="3333FF"/>
                <w:sz w:val="18"/>
                <w:szCs w:val="18"/>
              </w:rPr>
              <w:t xml:space="preserve"> This was discussed in the last meeting at length and during offline</w:t>
            </w:r>
            <w:r>
              <w:rPr>
                <w:b/>
                <w:color w:val="3333FF"/>
                <w:sz w:val="18"/>
                <w:szCs w:val="18"/>
              </w:rPr>
              <w:t xml:space="preserve"> [1]</w:t>
            </w:r>
          </w:p>
          <w:p w14:paraId="62DD2FD1" w14:textId="77777777" w:rsidR="00491B70" w:rsidRPr="00845CC9" w:rsidRDefault="00491B70" w:rsidP="00491B70">
            <w:pPr>
              <w:snapToGrid w:val="0"/>
              <w:rPr>
                <w:color w:val="3333FF"/>
                <w:sz w:val="18"/>
                <w:szCs w:val="18"/>
              </w:rPr>
            </w:pPr>
            <w:r w:rsidRPr="00845CC9">
              <w:rPr>
                <w:color w:val="3333FF"/>
                <w:sz w:val="18"/>
                <w:szCs w:val="18"/>
              </w:rPr>
              <w:t>On Rel-17 enhancements for inter-cell beam management, on QCL assumption for paging and short message reception after being activated with [only one] TCI state[(s)] associated with PCI different from serving cell:</w:t>
            </w:r>
          </w:p>
          <w:p w14:paraId="5A804129" w14:textId="77777777" w:rsidR="00491B70" w:rsidRPr="00845CC9" w:rsidRDefault="00491B70" w:rsidP="00491B70">
            <w:pPr>
              <w:numPr>
                <w:ilvl w:val="0"/>
                <w:numId w:val="23"/>
              </w:numPr>
              <w:snapToGrid w:val="0"/>
              <w:rPr>
                <w:color w:val="3333FF"/>
                <w:sz w:val="18"/>
                <w:szCs w:val="18"/>
              </w:rPr>
            </w:pPr>
            <w:r w:rsidRPr="00845CC9">
              <w:rPr>
                <w:color w:val="3333FF"/>
                <w:sz w:val="18"/>
                <w:szCs w:val="18"/>
              </w:rPr>
              <w:t>Alt0. The UE is not required to monitor paging and short message associated with the newly indicated TCI state associated with a PCI different from the serving cell</w:t>
            </w:r>
          </w:p>
          <w:p w14:paraId="0550B2BE" w14:textId="77777777" w:rsidR="00491B70" w:rsidRPr="00845CC9" w:rsidRDefault="00491B70" w:rsidP="00491B70">
            <w:pPr>
              <w:numPr>
                <w:ilvl w:val="0"/>
                <w:numId w:val="23"/>
              </w:numPr>
              <w:snapToGrid w:val="0"/>
              <w:rPr>
                <w:color w:val="3333FF"/>
                <w:sz w:val="18"/>
                <w:szCs w:val="18"/>
              </w:rPr>
            </w:pPr>
            <w:r w:rsidRPr="00845CC9">
              <w:rPr>
                <w:color w:val="3333FF"/>
                <w:sz w:val="18"/>
                <w:szCs w:val="18"/>
              </w:rPr>
              <w:t>Alt1. The UE is to monitor paging and short message in USS configured for paging and short message with the newly indicated TCI state associated with a PCI different from the serving cell</w:t>
            </w:r>
          </w:p>
          <w:p w14:paraId="03E5C545" w14:textId="77777777" w:rsidR="00491B70" w:rsidRPr="00845CC9" w:rsidRDefault="00491B70" w:rsidP="00491B70">
            <w:pPr>
              <w:numPr>
                <w:ilvl w:val="0"/>
                <w:numId w:val="23"/>
              </w:numPr>
              <w:snapToGrid w:val="0"/>
              <w:rPr>
                <w:color w:val="3333FF"/>
                <w:sz w:val="18"/>
                <w:szCs w:val="18"/>
              </w:rPr>
            </w:pPr>
            <w:r w:rsidRPr="00845CC9">
              <w:rPr>
                <w:color w:val="3333FF"/>
                <w:sz w:val="18"/>
                <w:szCs w:val="18"/>
              </w:rPr>
              <w:t>Alt2. The UE is to monitor paging and short message in Type2 PDCCH CSS configured for paging and short message with the newly indicated TCI state associated with a PCI different from the serving cell</w:t>
            </w:r>
          </w:p>
          <w:p w14:paraId="20CD9BEB" w14:textId="77777777" w:rsidR="00491B70" w:rsidRPr="00845CC9" w:rsidRDefault="00491B70" w:rsidP="00491B70">
            <w:pPr>
              <w:snapToGrid w:val="0"/>
              <w:rPr>
                <w:b/>
                <w:sz w:val="18"/>
                <w:szCs w:val="18"/>
              </w:rPr>
            </w:pPr>
          </w:p>
          <w:p w14:paraId="0AE35486" w14:textId="77777777" w:rsidR="00491B70" w:rsidRPr="00845CC9" w:rsidRDefault="00491B70" w:rsidP="00491B70">
            <w:pPr>
              <w:snapToGrid w:val="0"/>
              <w:rPr>
                <w:color w:val="3333FF"/>
                <w:sz w:val="18"/>
                <w:szCs w:val="18"/>
              </w:rPr>
            </w:pPr>
            <w:r w:rsidRPr="00845CC9">
              <w:rPr>
                <w:b/>
                <w:color w:val="3333FF"/>
                <w:sz w:val="18"/>
                <w:szCs w:val="18"/>
              </w:rPr>
              <w:t xml:space="preserve">Alt0 (default – without any agreement this is the outcome). </w:t>
            </w:r>
          </w:p>
          <w:p w14:paraId="4E2E5D77" w14:textId="77777777" w:rsidR="00491B70" w:rsidRPr="00845CC9" w:rsidRDefault="00491B70" w:rsidP="00491B70">
            <w:pPr>
              <w:pStyle w:val="ListParagraph"/>
              <w:numPr>
                <w:ilvl w:val="0"/>
                <w:numId w:val="24"/>
              </w:numPr>
              <w:snapToGrid w:val="0"/>
              <w:spacing w:after="0" w:line="240" w:lineRule="auto"/>
              <w:rPr>
                <w:color w:val="3333FF"/>
                <w:sz w:val="18"/>
                <w:szCs w:val="18"/>
              </w:rPr>
            </w:pPr>
            <w:r w:rsidRPr="00845CC9">
              <w:rPr>
                <w:color w:val="3333FF"/>
                <w:sz w:val="18"/>
                <w:szCs w:val="18"/>
              </w:rPr>
              <w:t>Support: OPPO, vivo, Lenovo/MotM, MTK (2</w:t>
            </w:r>
            <w:r w:rsidRPr="00845CC9">
              <w:rPr>
                <w:color w:val="3333FF"/>
                <w:sz w:val="18"/>
                <w:szCs w:val="18"/>
                <w:vertAlign w:val="superscript"/>
              </w:rPr>
              <w:t>nd</w:t>
            </w:r>
            <w:r w:rsidRPr="00845CC9">
              <w:rPr>
                <w:color w:val="3333FF"/>
                <w:sz w:val="18"/>
                <w:szCs w:val="18"/>
              </w:rPr>
              <w:t xml:space="preserve">), </w:t>
            </w:r>
            <w:r w:rsidRPr="00845CC9">
              <w:rPr>
                <w:color w:val="3333FF"/>
                <w:sz w:val="18"/>
                <w:szCs w:val="18"/>
                <w:lang w:eastAsia="zh-CN"/>
              </w:rPr>
              <w:t xml:space="preserve">CATT, NTT Docomo, Intel, NEC, Qualcomm  </w:t>
            </w:r>
          </w:p>
          <w:p w14:paraId="63C46E54" w14:textId="77777777" w:rsidR="00491B70" w:rsidRPr="00845CC9" w:rsidRDefault="00491B70" w:rsidP="00491B70">
            <w:pPr>
              <w:pStyle w:val="ListParagraph"/>
              <w:numPr>
                <w:ilvl w:val="0"/>
                <w:numId w:val="24"/>
              </w:numPr>
              <w:snapToGrid w:val="0"/>
              <w:spacing w:after="0" w:line="240" w:lineRule="auto"/>
              <w:rPr>
                <w:color w:val="3333FF"/>
                <w:sz w:val="18"/>
                <w:szCs w:val="18"/>
              </w:rPr>
            </w:pPr>
            <w:r w:rsidRPr="00845CC9">
              <w:rPr>
                <w:color w:val="3333FF"/>
                <w:sz w:val="18"/>
                <w:szCs w:val="18"/>
              </w:rPr>
              <w:t>Concern: Huawei, HiSilicon, Apple</w:t>
            </w:r>
          </w:p>
          <w:p w14:paraId="01C96D07" w14:textId="77777777" w:rsidR="00491B70" w:rsidRPr="00845CC9" w:rsidRDefault="00491B70" w:rsidP="00491B70">
            <w:pPr>
              <w:snapToGrid w:val="0"/>
              <w:rPr>
                <w:color w:val="3333FF"/>
                <w:sz w:val="18"/>
                <w:szCs w:val="18"/>
              </w:rPr>
            </w:pPr>
          </w:p>
          <w:p w14:paraId="27685739" w14:textId="77777777" w:rsidR="00491B70" w:rsidRPr="00845CC9" w:rsidRDefault="00491B70" w:rsidP="00491B70">
            <w:pPr>
              <w:snapToGrid w:val="0"/>
              <w:rPr>
                <w:color w:val="3333FF"/>
                <w:sz w:val="18"/>
                <w:szCs w:val="18"/>
              </w:rPr>
            </w:pPr>
            <w:r w:rsidRPr="00845CC9">
              <w:rPr>
                <w:b/>
                <w:color w:val="3333FF"/>
                <w:sz w:val="18"/>
                <w:szCs w:val="18"/>
              </w:rPr>
              <w:t>Alt1</w:t>
            </w:r>
            <w:r w:rsidRPr="00845CC9">
              <w:rPr>
                <w:color w:val="3333FF"/>
                <w:sz w:val="18"/>
                <w:szCs w:val="18"/>
              </w:rPr>
              <w:t xml:space="preserve">. </w:t>
            </w:r>
          </w:p>
          <w:p w14:paraId="68E6E998" w14:textId="77777777" w:rsidR="00491B70" w:rsidRPr="00845CC9" w:rsidRDefault="00491B70" w:rsidP="00491B70">
            <w:pPr>
              <w:pStyle w:val="ListParagraph"/>
              <w:numPr>
                <w:ilvl w:val="0"/>
                <w:numId w:val="25"/>
              </w:numPr>
              <w:snapToGrid w:val="0"/>
              <w:spacing w:after="0" w:line="240" w:lineRule="auto"/>
              <w:rPr>
                <w:color w:val="3333FF"/>
                <w:sz w:val="18"/>
                <w:szCs w:val="18"/>
              </w:rPr>
            </w:pPr>
            <w:r w:rsidRPr="00845CC9">
              <w:rPr>
                <w:color w:val="3333FF"/>
                <w:sz w:val="18"/>
                <w:szCs w:val="18"/>
              </w:rPr>
              <w:t xml:space="preserve">Support: </w:t>
            </w:r>
            <w:r w:rsidRPr="00845CC9">
              <w:rPr>
                <w:color w:val="3333FF"/>
                <w:sz w:val="18"/>
                <w:szCs w:val="18"/>
                <w:lang w:val="en-GB"/>
              </w:rPr>
              <w:t>Huawei/HiSi (2</w:t>
            </w:r>
            <w:r w:rsidRPr="00845CC9">
              <w:rPr>
                <w:color w:val="3333FF"/>
                <w:sz w:val="18"/>
                <w:szCs w:val="18"/>
                <w:vertAlign w:val="superscript"/>
                <w:lang w:val="en-GB"/>
              </w:rPr>
              <w:t>nd</w:t>
            </w:r>
            <w:r w:rsidRPr="00845CC9">
              <w:rPr>
                <w:color w:val="3333FF"/>
                <w:sz w:val="18"/>
                <w:szCs w:val="18"/>
                <w:lang w:val="en-GB"/>
              </w:rPr>
              <w:t>), Ericsson (&gt;=1), Samsung (2</w:t>
            </w:r>
            <w:r w:rsidRPr="00845CC9">
              <w:rPr>
                <w:color w:val="3333FF"/>
                <w:sz w:val="18"/>
                <w:szCs w:val="18"/>
                <w:vertAlign w:val="superscript"/>
                <w:lang w:val="en-GB"/>
              </w:rPr>
              <w:t>nd</w:t>
            </w:r>
            <w:r w:rsidRPr="00845CC9">
              <w:rPr>
                <w:color w:val="3333FF"/>
                <w:sz w:val="18"/>
                <w:szCs w:val="18"/>
                <w:lang w:val="en-GB"/>
              </w:rPr>
              <w:t xml:space="preserve"> preference), Spreadtrum, AT&amp;T, Nokia/NSB</w:t>
            </w:r>
          </w:p>
          <w:p w14:paraId="7D9C4C6C" w14:textId="77777777" w:rsidR="00491B70" w:rsidRPr="00845CC9" w:rsidRDefault="00491B70" w:rsidP="00491B70">
            <w:pPr>
              <w:pStyle w:val="ListParagraph"/>
              <w:numPr>
                <w:ilvl w:val="0"/>
                <w:numId w:val="25"/>
              </w:numPr>
              <w:snapToGrid w:val="0"/>
              <w:spacing w:after="0" w:line="240" w:lineRule="auto"/>
              <w:rPr>
                <w:color w:val="3333FF"/>
                <w:sz w:val="18"/>
                <w:szCs w:val="18"/>
              </w:rPr>
            </w:pPr>
            <w:r w:rsidRPr="00845CC9">
              <w:rPr>
                <w:color w:val="3333FF"/>
                <w:sz w:val="18"/>
                <w:szCs w:val="18"/>
                <w:lang w:val="en-GB"/>
              </w:rPr>
              <w:t xml:space="preserve">Concern: MTK, OPPO, NTT Docomo, ZTE, Qualcomm  </w:t>
            </w:r>
          </w:p>
          <w:p w14:paraId="702CD420" w14:textId="77777777" w:rsidR="00491B70" w:rsidRPr="00845CC9" w:rsidRDefault="00491B70" w:rsidP="00491B70">
            <w:pPr>
              <w:snapToGrid w:val="0"/>
              <w:rPr>
                <w:color w:val="3333FF"/>
                <w:sz w:val="18"/>
                <w:szCs w:val="18"/>
              </w:rPr>
            </w:pPr>
          </w:p>
          <w:p w14:paraId="02D2CA70" w14:textId="77777777" w:rsidR="00491B70" w:rsidRPr="00845CC9" w:rsidRDefault="00491B70" w:rsidP="00491B70">
            <w:pPr>
              <w:snapToGrid w:val="0"/>
              <w:rPr>
                <w:color w:val="3333FF"/>
                <w:sz w:val="18"/>
                <w:szCs w:val="18"/>
              </w:rPr>
            </w:pPr>
            <w:r w:rsidRPr="00845CC9">
              <w:rPr>
                <w:b/>
                <w:color w:val="3333FF"/>
                <w:sz w:val="18"/>
                <w:szCs w:val="18"/>
              </w:rPr>
              <w:t>Alt2</w:t>
            </w:r>
            <w:r w:rsidRPr="00845CC9">
              <w:rPr>
                <w:color w:val="3333FF"/>
                <w:sz w:val="18"/>
                <w:szCs w:val="18"/>
              </w:rPr>
              <w:t xml:space="preserve">. </w:t>
            </w:r>
          </w:p>
          <w:p w14:paraId="6BACD312" w14:textId="77777777" w:rsidR="00491B70" w:rsidRPr="00845CC9" w:rsidRDefault="00491B70" w:rsidP="00491B70">
            <w:pPr>
              <w:pStyle w:val="ListParagraph"/>
              <w:numPr>
                <w:ilvl w:val="0"/>
                <w:numId w:val="26"/>
              </w:numPr>
              <w:snapToGrid w:val="0"/>
              <w:spacing w:after="0" w:line="240" w:lineRule="auto"/>
              <w:rPr>
                <w:b/>
                <w:color w:val="3333FF"/>
                <w:sz w:val="18"/>
                <w:szCs w:val="18"/>
              </w:rPr>
            </w:pPr>
            <w:r w:rsidRPr="00845CC9">
              <w:rPr>
                <w:b/>
                <w:color w:val="3333FF"/>
                <w:sz w:val="18"/>
                <w:szCs w:val="18"/>
              </w:rPr>
              <w:t xml:space="preserve">Support/fine: </w:t>
            </w:r>
            <w:r w:rsidRPr="00845CC9">
              <w:rPr>
                <w:color w:val="3333FF"/>
                <w:sz w:val="18"/>
                <w:szCs w:val="18"/>
              </w:rPr>
              <w:t>Huawei/HiSi, Apple, ZTE (&gt;=1), Samsung (&gt;=1), Futurewei, Spreadtrum, AT&amp;T, Sony (&gt;=1), MTK, Xiaomi, CMCC, Nokia/NSB,</w:t>
            </w:r>
            <w:r>
              <w:rPr>
                <w:rFonts w:hint="eastAsia"/>
                <w:color w:val="3333FF"/>
                <w:sz w:val="18"/>
                <w:szCs w:val="18"/>
                <w:lang w:eastAsia="zh-CN"/>
              </w:rPr>
              <w:t>CATT</w:t>
            </w:r>
          </w:p>
          <w:p w14:paraId="602A5612" w14:textId="77777777" w:rsidR="00491B70" w:rsidRPr="00845CC9" w:rsidRDefault="00491B70" w:rsidP="00491B70">
            <w:pPr>
              <w:pStyle w:val="ListParagraph"/>
              <w:numPr>
                <w:ilvl w:val="0"/>
                <w:numId w:val="26"/>
              </w:numPr>
              <w:snapToGrid w:val="0"/>
              <w:spacing w:after="0" w:line="240" w:lineRule="auto"/>
              <w:rPr>
                <w:b/>
                <w:color w:val="3333FF"/>
                <w:sz w:val="18"/>
                <w:szCs w:val="18"/>
              </w:rPr>
            </w:pPr>
            <w:r w:rsidRPr="00845CC9">
              <w:rPr>
                <w:b/>
                <w:color w:val="3333FF"/>
                <w:sz w:val="18"/>
                <w:szCs w:val="18"/>
              </w:rPr>
              <w:t xml:space="preserve">Concern: </w:t>
            </w:r>
            <w:r w:rsidRPr="00845CC9">
              <w:rPr>
                <w:color w:val="3333FF"/>
                <w:sz w:val="18"/>
                <w:szCs w:val="18"/>
              </w:rPr>
              <w:t>vivo, Lenovo/MotM, LG, Intel, Qualcomm, OPPO</w:t>
            </w:r>
          </w:p>
          <w:p w14:paraId="1433BBE0" w14:textId="77777777" w:rsidR="00491B70" w:rsidRPr="00845CC9" w:rsidRDefault="00491B70" w:rsidP="00491B70">
            <w:pPr>
              <w:snapToGrid w:val="0"/>
              <w:rPr>
                <w:b/>
                <w:sz w:val="18"/>
                <w:szCs w:val="18"/>
              </w:rPr>
            </w:pPr>
          </w:p>
        </w:tc>
      </w:tr>
      <w:tr w:rsidR="00D147DD" w14:paraId="2FAE49F0"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D182B" w14:textId="699EFFBB" w:rsidR="00D147DD" w:rsidRDefault="00D147DD" w:rsidP="00D147DD">
            <w:pPr>
              <w:snapToGrid w:val="0"/>
              <w:rPr>
                <w:sz w:val="18"/>
                <w:szCs w:val="18"/>
              </w:rPr>
            </w:pPr>
            <w:r>
              <w:rPr>
                <w:sz w:val="18"/>
                <w:szCs w:val="18"/>
              </w:rPr>
              <w:t>2.3</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5A3BE" w14:textId="226A75B1" w:rsidR="00D147DD" w:rsidRDefault="00D147DD" w:rsidP="00D147DD">
            <w:pPr>
              <w:snapToGrid w:val="0"/>
              <w:jc w:val="both"/>
              <w:rPr>
                <w:rFonts w:eastAsia="Malgun Gothic"/>
                <w:sz w:val="18"/>
                <w:szCs w:val="20"/>
                <w:lang w:eastAsia="en-US"/>
              </w:rPr>
            </w:pPr>
            <w:r>
              <w:rPr>
                <w:b/>
                <w:sz w:val="18"/>
                <w:szCs w:val="20"/>
                <w:u w:val="single"/>
              </w:rPr>
              <w:t>Conclusion 2.C.1</w:t>
            </w:r>
            <w:r w:rsidRPr="00B9091D">
              <w:rPr>
                <w:b/>
                <w:sz w:val="18"/>
                <w:szCs w:val="20"/>
                <w:u w:val="single"/>
              </w:rPr>
              <w:t xml:space="preserve">: </w:t>
            </w:r>
            <w:r w:rsidRPr="00B9091D">
              <w:rPr>
                <w:sz w:val="18"/>
                <w:szCs w:val="20"/>
              </w:rPr>
              <w:t xml:space="preserve">On Rel-17 enhancements for inter-cell beam management and inter-cell mTRP, in Rel-17, there is no consensus on </w:t>
            </w:r>
            <w:r w:rsidRPr="00B9091D">
              <w:rPr>
                <w:rFonts w:eastAsia="Malgun Gothic"/>
                <w:sz w:val="18"/>
                <w:szCs w:val="20"/>
              </w:rPr>
              <w:t>s</w:t>
            </w:r>
            <w:r w:rsidRPr="00B9091D">
              <w:rPr>
                <w:rFonts w:eastAsia="Malgun Gothic"/>
                <w:sz w:val="18"/>
                <w:szCs w:val="20"/>
                <w:lang w:eastAsia="en-US"/>
              </w:rPr>
              <w:t>upporting event-driven beam reporting</w:t>
            </w:r>
          </w:p>
          <w:p w14:paraId="6931B8FA" w14:textId="33923912" w:rsidR="00D147DD" w:rsidRDefault="00D147DD" w:rsidP="00D147DD">
            <w:pPr>
              <w:snapToGrid w:val="0"/>
              <w:jc w:val="both"/>
              <w:rPr>
                <w:rFonts w:eastAsia="Malgun Gothic"/>
                <w:sz w:val="18"/>
                <w:szCs w:val="20"/>
                <w:lang w:eastAsia="en-US"/>
              </w:rPr>
            </w:pPr>
          </w:p>
          <w:p w14:paraId="0BA430BF" w14:textId="0E23F9D5" w:rsidR="00D147DD" w:rsidRDefault="00D147DD" w:rsidP="00D147DD">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 xml:space="preserve">On </w:t>
            </w:r>
            <w:r w:rsidRPr="0053127A">
              <w:rPr>
                <w:sz w:val="18"/>
                <w:szCs w:val="20"/>
              </w:rPr>
              <w:t xml:space="preserve">Rel-17 enhancements for </w:t>
            </w:r>
            <w:r w:rsidR="008A6774" w:rsidRPr="0053127A">
              <w:rPr>
                <w:sz w:val="18"/>
                <w:szCs w:val="20"/>
              </w:rPr>
              <w:t xml:space="preserve">PCell and SCell BFR in </w:t>
            </w:r>
            <w:r w:rsidRPr="0053127A">
              <w:rPr>
                <w:sz w:val="18"/>
                <w:szCs w:val="20"/>
              </w:rPr>
              <w:t xml:space="preserve">inter-cell beam management, </w:t>
            </w:r>
            <w:r w:rsidRPr="0053127A">
              <w:rPr>
                <w:rFonts w:eastAsia="Malgun Gothic"/>
                <w:sz w:val="18"/>
                <w:szCs w:val="20"/>
                <w:lang w:eastAsia="en-US"/>
              </w:rPr>
              <w:t xml:space="preserve">support to configure </w:t>
            </w:r>
            <w:r w:rsidR="00CD7B19" w:rsidRPr="0053127A">
              <w:rPr>
                <w:rFonts w:eastAsia="Malgun Gothic"/>
                <w:sz w:val="18"/>
                <w:szCs w:val="20"/>
                <w:lang w:eastAsia="en-US"/>
              </w:rPr>
              <w:t>an</w:t>
            </w:r>
            <w:r w:rsidRPr="0053127A">
              <w:rPr>
                <w:rFonts w:eastAsia="Malgun Gothic"/>
                <w:sz w:val="18"/>
                <w:szCs w:val="20"/>
                <w:lang w:eastAsia="en-US"/>
              </w:rPr>
              <w:t xml:space="preserve"> SSB </w:t>
            </w:r>
            <w:r w:rsidR="00CD7B19" w:rsidRPr="0053127A">
              <w:rPr>
                <w:rFonts w:eastAsia="Malgun Gothic"/>
                <w:sz w:val="18"/>
                <w:szCs w:val="20"/>
                <w:lang w:eastAsia="en-US"/>
              </w:rPr>
              <w:t xml:space="preserve">associated with a PCI different from the PCI of the serving cell </w:t>
            </w:r>
            <w:r w:rsidRPr="0053127A">
              <w:rPr>
                <w:rFonts w:eastAsia="Malgun Gothic"/>
                <w:sz w:val="18"/>
                <w:szCs w:val="20"/>
                <w:lang w:eastAsia="en-US"/>
              </w:rPr>
              <w:t>for candidate beam detection</w:t>
            </w:r>
            <w:r w:rsidR="001630B7" w:rsidRPr="0053127A">
              <w:rPr>
                <w:rFonts w:eastAsia="Malgun Gothic"/>
                <w:sz w:val="18"/>
                <w:szCs w:val="20"/>
                <w:lang w:eastAsia="en-US"/>
              </w:rPr>
              <w:t xml:space="preserve"> </w:t>
            </w:r>
            <w:r w:rsidRPr="0053127A">
              <w:rPr>
                <w:rFonts w:eastAsia="Malgun Gothic"/>
                <w:sz w:val="18"/>
                <w:szCs w:val="20"/>
                <w:lang w:eastAsia="en-US"/>
              </w:rPr>
              <w:t>.</w:t>
            </w:r>
          </w:p>
          <w:p w14:paraId="20277EB3" w14:textId="77777777" w:rsidR="00D147DD" w:rsidRDefault="00D147DD" w:rsidP="00D147DD">
            <w:pPr>
              <w:snapToGrid w:val="0"/>
              <w:jc w:val="both"/>
              <w:rPr>
                <w:rFonts w:eastAsia="Malgun Gothic"/>
                <w:sz w:val="18"/>
                <w:szCs w:val="20"/>
                <w:lang w:eastAsia="en-US"/>
              </w:rPr>
            </w:pPr>
          </w:p>
          <w:p w14:paraId="438F52AF" w14:textId="5DC67B06" w:rsidR="00D147DD" w:rsidRDefault="00D147DD" w:rsidP="00D147DD">
            <w:pPr>
              <w:snapToGrid w:val="0"/>
              <w:jc w:val="both"/>
              <w:rPr>
                <w:b/>
                <w:sz w:val="18"/>
                <w:szCs w:val="20"/>
                <w:u w:val="single"/>
              </w:rPr>
            </w:pPr>
          </w:p>
          <w:p w14:paraId="6C63E6B4" w14:textId="6B7040F1" w:rsidR="00D147DD" w:rsidRPr="00123597" w:rsidRDefault="00D147DD" w:rsidP="00D147DD">
            <w:pPr>
              <w:snapToGrid w:val="0"/>
              <w:jc w:val="both"/>
              <w:rPr>
                <w:color w:val="3333FF"/>
                <w:sz w:val="18"/>
                <w:szCs w:val="20"/>
                <w:u w:val="single"/>
              </w:rPr>
            </w:pPr>
            <w:r w:rsidRPr="00123597">
              <w:rPr>
                <w:b/>
                <w:color w:val="3333FF"/>
                <w:sz w:val="18"/>
                <w:szCs w:val="20"/>
                <w:u w:val="single"/>
              </w:rPr>
              <w:t>FL Note</w:t>
            </w:r>
            <w:r w:rsidRPr="00123597">
              <w:rPr>
                <w:color w:val="3333FF"/>
                <w:sz w:val="18"/>
                <w:szCs w:val="20"/>
                <w:u w:val="single"/>
              </w:rPr>
              <w:t xml:space="preserve">: </w:t>
            </w:r>
            <w:r w:rsidRPr="00123597">
              <w:rPr>
                <w:color w:val="3333FF"/>
                <w:sz w:val="18"/>
                <w:szCs w:val="20"/>
              </w:rPr>
              <w:t>The latest proposal below from last meeting was discussed at length and concerns still remained</w:t>
            </w:r>
            <w:r w:rsidR="00614284">
              <w:rPr>
                <w:color w:val="3333FF"/>
                <w:sz w:val="18"/>
                <w:szCs w:val="20"/>
              </w:rPr>
              <w:t>. Proposal 2.C.2 was added by Apple</w:t>
            </w:r>
          </w:p>
          <w:p w14:paraId="4F966D25" w14:textId="77777777" w:rsidR="00D147DD" w:rsidRPr="00123597" w:rsidRDefault="00D147DD" w:rsidP="00D147DD">
            <w:pPr>
              <w:snapToGrid w:val="0"/>
              <w:jc w:val="both"/>
              <w:rPr>
                <w:color w:val="3333FF"/>
                <w:sz w:val="18"/>
                <w:szCs w:val="20"/>
                <w:u w:val="single"/>
              </w:rPr>
            </w:pPr>
          </w:p>
          <w:p w14:paraId="58E5F1B1" w14:textId="77777777" w:rsidR="00D147DD" w:rsidRPr="00123597" w:rsidRDefault="00D147DD" w:rsidP="00D147DD">
            <w:pPr>
              <w:snapToGrid w:val="0"/>
              <w:jc w:val="both"/>
              <w:rPr>
                <w:rFonts w:eastAsia="Malgun Gothic"/>
                <w:color w:val="3333FF"/>
                <w:sz w:val="18"/>
                <w:szCs w:val="20"/>
                <w:lang w:eastAsia="en-US"/>
              </w:rPr>
            </w:pPr>
            <w:r w:rsidRPr="00123597">
              <w:rPr>
                <w:b/>
                <w:color w:val="3333FF"/>
                <w:sz w:val="18"/>
                <w:szCs w:val="20"/>
                <w:u w:val="single"/>
              </w:rPr>
              <w:t xml:space="preserve">Proposal </w:t>
            </w:r>
            <w:r>
              <w:rPr>
                <w:b/>
                <w:color w:val="3333FF"/>
                <w:sz w:val="18"/>
                <w:szCs w:val="20"/>
                <w:u w:val="single"/>
              </w:rPr>
              <w:t>[</w:t>
            </w:r>
            <w:r w:rsidRPr="00123597">
              <w:rPr>
                <w:b/>
                <w:color w:val="3333FF"/>
                <w:sz w:val="18"/>
                <w:szCs w:val="20"/>
                <w:u w:val="single"/>
              </w:rPr>
              <w:t>2.E</w:t>
            </w:r>
            <w:r>
              <w:rPr>
                <w:b/>
                <w:color w:val="3333FF"/>
                <w:sz w:val="18"/>
                <w:szCs w:val="20"/>
                <w:u w:val="single"/>
              </w:rPr>
              <w:t>]</w:t>
            </w:r>
            <w:r w:rsidRPr="00123597">
              <w:rPr>
                <w:color w:val="3333FF"/>
                <w:sz w:val="18"/>
                <w:szCs w:val="20"/>
              </w:rPr>
              <w:t xml:space="preserve">: On Rel-17 enhancements for inter-cell beam management and inter-cell mTRP, </w:t>
            </w:r>
            <w:r w:rsidRPr="00123597">
              <w:rPr>
                <w:rFonts w:eastAsia="Malgun Gothic"/>
                <w:color w:val="3333FF"/>
                <w:sz w:val="18"/>
                <w:szCs w:val="20"/>
              </w:rPr>
              <w:t>s</w:t>
            </w:r>
            <w:r w:rsidRPr="00123597">
              <w:rPr>
                <w:rFonts w:eastAsia="Malgun Gothic"/>
                <w:color w:val="3333FF"/>
                <w:sz w:val="18"/>
                <w:szCs w:val="20"/>
                <w:lang w:eastAsia="en-US"/>
              </w:rPr>
              <w:t>upport event-driven beam reporting</w:t>
            </w:r>
          </w:p>
          <w:p w14:paraId="0875F78F"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If UE consecutively identify an event happens, UE can trigger the L1-RSRP report</w:t>
            </w:r>
          </w:p>
          <w:p w14:paraId="30A6DDC6"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The event at least includes:</w:t>
            </w:r>
          </w:p>
          <w:p w14:paraId="0C96D0F2"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The L1-RSRP from one SSB within list of </w:t>
            </w:r>
            <w:r w:rsidRPr="00123597">
              <w:rPr>
                <w:color w:val="3333FF"/>
                <w:sz w:val="18"/>
                <w:szCs w:val="20"/>
                <w:lang w:eastAsia="zh-CN"/>
              </w:rPr>
              <w:t>SSBs with PCIs different from serving cell</w:t>
            </w:r>
            <w:r w:rsidRPr="00123597">
              <w:rPr>
                <w:rFonts w:eastAsia="Malgun Gothic"/>
                <w:bCs/>
                <w:color w:val="3333FF"/>
                <w:sz w:val="18"/>
                <w:szCs w:val="20"/>
                <w:lang w:eastAsia="en-US"/>
              </w:rPr>
              <w:t xml:space="preserve"> is larger than the best L1-RSRP measured from a list of serving cell SSB plus an offset, where the offset is configured by RRC</w:t>
            </w:r>
          </w:p>
          <w:p w14:paraId="10DA897E"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Theme="minorEastAsia" w:hint="eastAsia"/>
                <w:bCs/>
                <w:color w:val="3333FF"/>
                <w:sz w:val="18"/>
                <w:szCs w:val="20"/>
                <w:lang w:eastAsia="zh-CN"/>
              </w:rPr>
              <w:t>T</w:t>
            </w:r>
            <w:r w:rsidRPr="00123597">
              <w:rPr>
                <w:rFonts w:eastAsiaTheme="minorEastAsia"/>
                <w:bCs/>
                <w:color w:val="3333FF"/>
                <w:sz w:val="18"/>
                <w:szCs w:val="20"/>
                <w:lang w:eastAsia="zh-CN"/>
              </w:rPr>
              <w:t xml:space="preserve">he L1-RSRP from one SSB within list of </w:t>
            </w:r>
            <w:r w:rsidRPr="00123597">
              <w:rPr>
                <w:color w:val="3333FF"/>
                <w:sz w:val="18"/>
                <w:szCs w:val="20"/>
                <w:lang w:eastAsia="zh-CN"/>
              </w:rPr>
              <w:t>SSBs with PCIs different from serving cell</w:t>
            </w:r>
            <w:r w:rsidRPr="00123597" w:rsidDel="007B4AC6">
              <w:rPr>
                <w:rFonts w:eastAsiaTheme="minorEastAsia"/>
                <w:bCs/>
                <w:color w:val="3333FF"/>
                <w:sz w:val="18"/>
                <w:szCs w:val="20"/>
                <w:lang w:eastAsia="zh-CN"/>
              </w:rPr>
              <w:t xml:space="preserve"> </w:t>
            </w:r>
            <w:r w:rsidRPr="00123597">
              <w:rPr>
                <w:rFonts w:eastAsiaTheme="minorEastAsia"/>
                <w:bCs/>
                <w:color w:val="3333FF"/>
                <w:sz w:val="18"/>
                <w:szCs w:val="20"/>
                <w:lang w:eastAsia="zh-CN"/>
              </w:rPr>
              <w:t>is larger than a pre-defined value which is configured by RRC</w:t>
            </w:r>
          </w:p>
          <w:p w14:paraId="2AD95561"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The list of serving cell SSBs and </w:t>
            </w:r>
            <w:r w:rsidRPr="00123597">
              <w:rPr>
                <w:color w:val="3333FF"/>
                <w:sz w:val="18"/>
                <w:szCs w:val="20"/>
                <w:lang w:eastAsia="zh-CN"/>
              </w:rPr>
              <w:t>SSBs with PCIs different from serving cell</w:t>
            </w:r>
            <w:r w:rsidRPr="00123597">
              <w:rPr>
                <w:rFonts w:eastAsia="Malgun Gothic"/>
                <w:bCs/>
                <w:color w:val="3333FF"/>
                <w:sz w:val="18"/>
                <w:szCs w:val="20"/>
                <w:lang w:eastAsia="en-US"/>
              </w:rPr>
              <w:t xml:space="preserve"> are configured by RRC</w:t>
            </w:r>
          </w:p>
          <w:p w14:paraId="6EAD4353"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Indication for activating a reporting configuration </w:t>
            </w:r>
          </w:p>
          <w:p w14:paraId="07FCC63C"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The L1-RSRP report is transmitted by MAC CE, which includes</w:t>
            </w:r>
          </w:p>
          <w:p w14:paraId="074DA1AD"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SSBRI from the list of </w:t>
            </w:r>
            <w:r w:rsidRPr="00123597">
              <w:rPr>
                <w:color w:val="3333FF"/>
                <w:sz w:val="18"/>
                <w:szCs w:val="20"/>
                <w:lang w:eastAsia="zh-CN"/>
              </w:rPr>
              <w:t>SSBs with PCI different from serving cell</w:t>
            </w:r>
          </w:p>
          <w:p w14:paraId="48400DF7"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L1-RSRP for the corresponding SSB</w:t>
            </w:r>
          </w:p>
          <w:p w14:paraId="5C648556"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rPr>
              <w:t>A prohibit timer is introduced to prohibit UE sends multiple L1-RSRP report MAC CEs, which is similar to PHR</w:t>
            </w:r>
          </w:p>
          <w:p w14:paraId="175C0E75" w14:textId="77777777" w:rsidR="00D147DD" w:rsidRDefault="00D147DD" w:rsidP="00D147DD">
            <w:pPr>
              <w:snapToGrid w:val="0"/>
              <w:rPr>
                <w:b/>
                <w:color w:val="3333FF"/>
                <w:sz w:val="18"/>
                <w:szCs w:val="20"/>
              </w:rPr>
            </w:pPr>
          </w:p>
          <w:p w14:paraId="41A36CA8" w14:textId="77777777" w:rsidR="00D147DD" w:rsidRPr="00123597" w:rsidRDefault="00D147DD" w:rsidP="00D147DD">
            <w:pPr>
              <w:snapToGrid w:val="0"/>
              <w:rPr>
                <w:color w:val="3333FF"/>
                <w:sz w:val="18"/>
                <w:szCs w:val="20"/>
                <w:lang w:eastAsia="zh-CN"/>
              </w:rPr>
            </w:pPr>
            <w:r w:rsidRPr="00123597">
              <w:rPr>
                <w:b/>
                <w:color w:val="3333FF"/>
                <w:sz w:val="18"/>
                <w:szCs w:val="20"/>
              </w:rPr>
              <w:lastRenderedPageBreak/>
              <w:t>Support/fine</w:t>
            </w:r>
            <w:r w:rsidRPr="00123597">
              <w:rPr>
                <w:color w:val="3333FF"/>
                <w:sz w:val="18"/>
                <w:szCs w:val="20"/>
              </w:rPr>
              <w:t>: Apple, NTT Docomo, ZTE, Nokia/NSB, Qualcomm, AT&amp;T, Xiaomi, Sony, Huawei, HiSilicon</w:t>
            </w:r>
            <w:r w:rsidRPr="00123597">
              <w:rPr>
                <w:rFonts w:hint="eastAsia"/>
                <w:color w:val="3333FF"/>
                <w:sz w:val="18"/>
                <w:szCs w:val="20"/>
                <w:lang w:eastAsia="zh-CN"/>
              </w:rPr>
              <w:t>, CATT</w:t>
            </w:r>
          </w:p>
          <w:p w14:paraId="358C2DD1" w14:textId="77777777" w:rsidR="00D147DD" w:rsidRPr="00123597" w:rsidRDefault="00D147DD" w:rsidP="00D147DD">
            <w:pPr>
              <w:snapToGrid w:val="0"/>
              <w:rPr>
                <w:color w:val="3333FF"/>
                <w:sz w:val="18"/>
                <w:szCs w:val="20"/>
              </w:rPr>
            </w:pPr>
            <w:r w:rsidRPr="00123597">
              <w:rPr>
                <w:b/>
                <w:color w:val="3333FF"/>
                <w:sz w:val="18"/>
                <w:szCs w:val="20"/>
              </w:rPr>
              <w:t>Concern</w:t>
            </w:r>
            <w:r w:rsidRPr="00123597">
              <w:rPr>
                <w:color w:val="3333FF"/>
                <w:sz w:val="18"/>
                <w:szCs w:val="20"/>
              </w:rPr>
              <w:t xml:space="preserve">:  Futurewei, Intel, LG (concern on MAC CE), MTK, Ericsson, Samsung (concern on MAC CE), OPPO, vivo, Spreadtrum, Lenovo/MotM (remove last bullet)  </w:t>
            </w:r>
          </w:p>
          <w:p w14:paraId="43553117" w14:textId="77777777" w:rsidR="00D147DD" w:rsidRPr="00845CC9" w:rsidRDefault="00D147DD" w:rsidP="00D147DD">
            <w:pPr>
              <w:snapToGrid w:val="0"/>
              <w:rPr>
                <w:b/>
                <w:sz w:val="18"/>
                <w:szCs w:val="18"/>
                <w:u w:val="single"/>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CA784" w14:textId="34526C7F" w:rsidR="00D147DD" w:rsidRDefault="00D147DD" w:rsidP="00D147DD">
            <w:pPr>
              <w:snapToGrid w:val="0"/>
              <w:rPr>
                <w:b/>
                <w:sz w:val="18"/>
                <w:szCs w:val="18"/>
              </w:rPr>
            </w:pPr>
            <w:r>
              <w:rPr>
                <w:b/>
                <w:sz w:val="18"/>
                <w:szCs w:val="18"/>
              </w:rPr>
              <w:lastRenderedPageBreak/>
              <w:t>Proposal 2.C.2:</w:t>
            </w:r>
          </w:p>
          <w:p w14:paraId="688325D2" w14:textId="04543B76" w:rsidR="00D147DD" w:rsidRDefault="00D147DD" w:rsidP="00F4229D">
            <w:pPr>
              <w:pStyle w:val="ListParagraph"/>
              <w:numPr>
                <w:ilvl w:val="0"/>
                <w:numId w:val="38"/>
              </w:numPr>
              <w:snapToGrid w:val="0"/>
              <w:spacing w:after="0" w:line="240" w:lineRule="auto"/>
              <w:rPr>
                <w:sz w:val="18"/>
                <w:szCs w:val="18"/>
              </w:rPr>
            </w:pPr>
            <w:r w:rsidRPr="00D147DD">
              <w:rPr>
                <w:b/>
                <w:sz w:val="18"/>
                <w:szCs w:val="18"/>
              </w:rPr>
              <w:t>Support/fine</w:t>
            </w:r>
            <w:r w:rsidRPr="00D147DD">
              <w:rPr>
                <w:sz w:val="18"/>
                <w:szCs w:val="18"/>
              </w:rPr>
              <w:t>:</w:t>
            </w:r>
            <w:r w:rsidR="00BC1967">
              <w:rPr>
                <w:sz w:val="18"/>
                <w:szCs w:val="18"/>
              </w:rPr>
              <w:t xml:space="preserve"> Samsung</w:t>
            </w:r>
            <w:r w:rsidR="00F92BC5">
              <w:rPr>
                <w:sz w:val="18"/>
                <w:szCs w:val="18"/>
              </w:rPr>
              <w:t>, Intel</w:t>
            </w:r>
            <w:r w:rsidR="00BA2424">
              <w:rPr>
                <w:sz w:val="18"/>
                <w:szCs w:val="18"/>
              </w:rPr>
              <w:t>, NEC</w:t>
            </w:r>
            <w:r w:rsidR="00CF3A0D">
              <w:rPr>
                <w:sz w:val="18"/>
                <w:szCs w:val="18"/>
              </w:rPr>
              <w:t>, NTT Docomo</w:t>
            </w:r>
            <w:r w:rsidR="008A6774">
              <w:rPr>
                <w:sz w:val="18"/>
                <w:szCs w:val="18"/>
              </w:rPr>
              <w:t>, ZTE</w:t>
            </w:r>
            <w:r w:rsidR="008848F8">
              <w:rPr>
                <w:sz w:val="18"/>
                <w:szCs w:val="18"/>
              </w:rPr>
              <w:t>, Futurewei</w:t>
            </w:r>
            <w:r w:rsidR="00897F21">
              <w:rPr>
                <w:sz w:val="18"/>
                <w:szCs w:val="18"/>
              </w:rPr>
              <w:t>, QC</w:t>
            </w:r>
            <w:r w:rsidR="0042267B">
              <w:rPr>
                <w:sz w:val="18"/>
                <w:szCs w:val="18"/>
              </w:rPr>
              <w:t>, CATT</w:t>
            </w:r>
          </w:p>
          <w:p w14:paraId="364928C8" w14:textId="3DBE8F18" w:rsidR="00D147DD" w:rsidRPr="00D147DD" w:rsidRDefault="00D147DD" w:rsidP="0053127A">
            <w:pPr>
              <w:pStyle w:val="ListParagraph"/>
              <w:numPr>
                <w:ilvl w:val="0"/>
                <w:numId w:val="38"/>
              </w:numPr>
              <w:snapToGrid w:val="0"/>
              <w:spacing w:after="0" w:line="240" w:lineRule="auto"/>
              <w:rPr>
                <w:sz w:val="18"/>
                <w:szCs w:val="18"/>
              </w:rPr>
            </w:pPr>
            <w:r w:rsidRPr="00D147DD">
              <w:rPr>
                <w:b/>
                <w:sz w:val="18"/>
                <w:szCs w:val="18"/>
              </w:rPr>
              <w:t>Concern:</w:t>
            </w:r>
            <w:r w:rsidR="00302FEF">
              <w:rPr>
                <w:rFonts w:ascii="PMingLiU" w:eastAsia="PMingLiU" w:hAnsi="PMingLiU" w:hint="eastAsia"/>
                <w:b/>
                <w:sz w:val="18"/>
                <w:szCs w:val="18"/>
                <w:lang w:eastAsia="zh-TW"/>
              </w:rPr>
              <w:t xml:space="preserve"> </w:t>
            </w:r>
            <w:r w:rsidR="00302FEF" w:rsidRPr="00302FEF">
              <w:rPr>
                <w:rFonts w:hint="eastAsia"/>
                <w:sz w:val="18"/>
                <w:szCs w:val="18"/>
              </w:rPr>
              <w:t>MTK</w:t>
            </w:r>
            <w:r w:rsidR="0053127A">
              <w:rPr>
                <w:sz w:val="18"/>
                <w:szCs w:val="18"/>
              </w:rPr>
              <w:t>, Ericsson, vivo</w:t>
            </w:r>
            <w:r w:rsidR="00394E8E">
              <w:rPr>
                <w:sz w:val="18"/>
                <w:szCs w:val="18"/>
              </w:rPr>
              <w:t>, Sony</w:t>
            </w:r>
            <w:r w:rsidR="00661F4D">
              <w:rPr>
                <w:sz w:val="18"/>
                <w:szCs w:val="18"/>
              </w:rPr>
              <w:t>, CMCC</w:t>
            </w:r>
            <w:r w:rsidR="00394E8E">
              <w:rPr>
                <w:sz w:val="18"/>
                <w:szCs w:val="18"/>
              </w:rPr>
              <w:t xml:space="preserve"> </w:t>
            </w:r>
          </w:p>
        </w:tc>
      </w:tr>
      <w:tr w:rsidR="00DA34A3" w14:paraId="15B1633A"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54F0EF78" w:rsidR="00DA34A3" w:rsidRDefault="00DD5C72">
            <w:pPr>
              <w:snapToGrid w:val="0"/>
              <w:rPr>
                <w:sz w:val="18"/>
                <w:szCs w:val="18"/>
              </w:rPr>
            </w:pPr>
            <w:r>
              <w:rPr>
                <w:sz w:val="18"/>
                <w:szCs w:val="18"/>
              </w:rPr>
              <w:t>2.4</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BD4A5" w14:textId="6C2CF893" w:rsidR="00DA34A3" w:rsidRPr="00942BBD" w:rsidRDefault="005405F8" w:rsidP="00DA34A3">
            <w:pPr>
              <w:snapToGrid w:val="0"/>
              <w:rPr>
                <w:rFonts w:eastAsia="MS Mincho"/>
                <w:bCs/>
                <w:sz w:val="18"/>
                <w:szCs w:val="18"/>
                <w:lang w:eastAsia="ja-JP"/>
              </w:rPr>
            </w:pPr>
            <w:r w:rsidRPr="005405F8">
              <w:rPr>
                <w:b/>
                <w:sz w:val="18"/>
                <w:szCs w:val="18"/>
                <w:u w:val="single"/>
              </w:rPr>
              <w:t>Proposal 2.D</w:t>
            </w:r>
            <w:r>
              <w:rPr>
                <w:sz w:val="18"/>
                <w:szCs w:val="18"/>
              </w:rPr>
              <w:t xml:space="preserve">: </w:t>
            </w:r>
            <w:r w:rsidRPr="005405F8">
              <w:rPr>
                <w:sz w:val="18"/>
                <w:szCs w:val="18"/>
              </w:rPr>
              <w:t xml:space="preserve">On Rel-17 enhancements for inter-cell beam management and inter-cell mTRP, a CSI-SSB-ResourceSet configured for L1-RSRP measurement/reporting includes </w:t>
            </w:r>
            <w:ins w:id="40" w:author="Eko Onggosanusi" w:date="2021-11-11T13:02:00Z">
              <w:r w:rsidR="00E3618A">
                <w:rPr>
                  <w:sz w:val="18"/>
                  <w:szCs w:val="18"/>
                </w:rPr>
                <w:t xml:space="preserve">at least </w:t>
              </w:r>
            </w:ins>
            <w:r w:rsidRPr="005405F8">
              <w:rPr>
                <w:sz w:val="18"/>
                <w:szCs w:val="18"/>
              </w:rPr>
              <w:t xml:space="preserve">a </w:t>
            </w:r>
            <w:r w:rsidRPr="00942BBD">
              <w:rPr>
                <w:sz w:val="18"/>
                <w:szCs w:val="18"/>
              </w:rPr>
              <w:t>set of SSB ind</w:t>
            </w:r>
            <w:r w:rsidR="00497409">
              <w:rPr>
                <w:sz w:val="18"/>
                <w:szCs w:val="18"/>
              </w:rPr>
              <w:t>ice</w:t>
            </w:r>
            <w:r w:rsidRPr="00942BBD">
              <w:rPr>
                <w:sz w:val="18"/>
                <w:szCs w:val="18"/>
              </w:rPr>
              <w:t xml:space="preserve">s </w:t>
            </w:r>
            <w:r w:rsidR="00497409">
              <w:rPr>
                <w:sz w:val="18"/>
                <w:szCs w:val="18"/>
              </w:rPr>
              <w:t>where</w:t>
            </w:r>
            <w:r w:rsidR="00497409" w:rsidRPr="00942BBD">
              <w:rPr>
                <w:sz w:val="18"/>
                <w:szCs w:val="18"/>
              </w:rPr>
              <w:t xml:space="preserve"> </w:t>
            </w:r>
            <w:del w:id="41" w:author="Eko Onggosanusi" w:date="2021-11-11T13:00:00Z">
              <w:r w:rsidR="00497409" w:rsidDel="00E3618A">
                <w:rPr>
                  <w:sz w:val="18"/>
                  <w:szCs w:val="18"/>
                </w:rPr>
                <w:delText>different</w:delText>
              </w:r>
              <w:r w:rsidRPr="00942BBD" w:rsidDel="00E3618A">
                <w:rPr>
                  <w:sz w:val="18"/>
                  <w:szCs w:val="18"/>
                </w:rPr>
                <w:delText xml:space="preserve"> </w:delText>
              </w:r>
            </w:del>
            <w:r w:rsidR="00CD7B19" w:rsidRPr="00942BBD">
              <w:rPr>
                <w:rFonts w:eastAsia="MS Mincho"/>
                <w:bCs/>
                <w:sz w:val="18"/>
                <w:szCs w:val="18"/>
                <w:lang w:eastAsia="ja-JP"/>
              </w:rPr>
              <w:t>PCI indices</w:t>
            </w:r>
            <w:ins w:id="42" w:author="Eko Onggosanusi" w:date="2021-11-11T13:01:00Z">
              <w:r w:rsidR="00E3618A">
                <w:rPr>
                  <w:rFonts w:eastAsia="MS Mincho"/>
                  <w:bCs/>
                  <w:sz w:val="18"/>
                  <w:szCs w:val="18"/>
                  <w:lang w:eastAsia="ja-JP"/>
                </w:rPr>
                <w:t xml:space="preserve"> are</w:t>
              </w:r>
            </w:ins>
            <w:r w:rsidRPr="00942BBD">
              <w:rPr>
                <w:sz w:val="18"/>
                <w:szCs w:val="18"/>
              </w:rPr>
              <w:t xml:space="preserve"> associated with the set of SSB ind</w:t>
            </w:r>
            <w:r w:rsidR="00497409">
              <w:rPr>
                <w:sz w:val="18"/>
                <w:szCs w:val="18"/>
              </w:rPr>
              <w:t>ice</w:t>
            </w:r>
            <w:r w:rsidRPr="00942BBD">
              <w:rPr>
                <w:sz w:val="18"/>
                <w:szCs w:val="18"/>
              </w:rPr>
              <w:t>s, respectively.</w:t>
            </w:r>
            <w:r w:rsidR="00CD7B19" w:rsidRPr="00942BBD">
              <w:rPr>
                <w:sz w:val="18"/>
                <w:szCs w:val="18"/>
              </w:rPr>
              <w:t xml:space="preserve"> </w:t>
            </w:r>
            <w:r w:rsidR="00CD7B19" w:rsidRPr="00942BBD">
              <w:rPr>
                <w:rFonts w:eastAsia="MS Mincho"/>
                <w:bCs/>
                <w:sz w:val="18"/>
                <w:szCs w:val="18"/>
                <w:lang w:eastAsia="ja-JP"/>
              </w:rPr>
              <w:t xml:space="preserve">The PCI indices refer to PCIs within the set of PCIs configured for </w:t>
            </w:r>
            <w:r w:rsidR="00497409">
              <w:rPr>
                <w:rFonts w:eastAsia="MS Mincho"/>
                <w:bCs/>
                <w:sz w:val="18"/>
                <w:szCs w:val="18"/>
                <w:lang w:eastAsia="ja-JP"/>
              </w:rPr>
              <w:t xml:space="preserve">inter-cell </w:t>
            </w:r>
            <w:r w:rsidR="00CD7B19" w:rsidRPr="00942BBD">
              <w:rPr>
                <w:rFonts w:eastAsia="MS Mincho"/>
                <w:bCs/>
                <w:sz w:val="18"/>
                <w:szCs w:val="18"/>
                <w:lang w:eastAsia="ja-JP"/>
              </w:rPr>
              <w:t>beam</w:t>
            </w:r>
            <w:r w:rsidR="00497409">
              <w:rPr>
                <w:rFonts w:eastAsia="MS Mincho"/>
                <w:bCs/>
                <w:sz w:val="18"/>
                <w:szCs w:val="18"/>
                <w:lang w:eastAsia="ja-JP"/>
              </w:rPr>
              <w:t xml:space="preserve"> management or inter-cell multi-TRP</w:t>
            </w:r>
            <w:r w:rsidR="00CD7B19" w:rsidRPr="00942BBD">
              <w:rPr>
                <w:rFonts w:eastAsia="MS Mincho"/>
                <w:bCs/>
                <w:sz w:val="18"/>
                <w:szCs w:val="18"/>
                <w:lang w:eastAsia="ja-JP"/>
              </w:rPr>
              <w:t>.</w:t>
            </w:r>
          </w:p>
          <w:p w14:paraId="46B934FC" w14:textId="7254445A" w:rsidR="006300AB" w:rsidRPr="00091292" w:rsidRDefault="006300AB" w:rsidP="00897F21">
            <w:pPr>
              <w:pStyle w:val="ListParagraph"/>
              <w:numPr>
                <w:ilvl w:val="0"/>
                <w:numId w:val="46"/>
              </w:numPr>
              <w:snapToGrid w:val="0"/>
              <w:spacing w:after="0" w:line="240" w:lineRule="auto"/>
              <w:rPr>
                <w:sz w:val="18"/>
                <w:szCs w:val="18"/>
              </w:rPr>
            </w:pPr>
            <w:r w:rsidRPr="00942BBD">
              <w:rPr>
                <w:rFonts w:eastAsia="MS Mincho"/>
                <w:bCs/>
                <w:sz w:val="18"/>
                <w:szCs w:val="18"/>
                <w:lang w:eastAsia="ja-JP"/>
              </w:rPr>
              <w:t xml:space="preserve">The additionalInfo </w:t>
            </w:r>
            <w:r w:rsidR="006155EF">
              <w:rPr>
                <w:rFonts w:eastAsia="MS Mincho"/>
                <w:bCs/>
                <w:sz w:val="18"/>
                <w:szCs w:val="18"/>
                <w:lang w:eastAsia="ja-JP"/>
              </w:rPr>
              <w:t xml:space="preserve">associated with </w:t>
            </w:r>
            <w:r w:rsidR="00B0062A">
              <w:rPr>
                <w:rFonts w:eastAsia="MS Mincho"/>
                <w:bCs/>
                <w:sz w:val="18"/>
                <w:szCs w:val="18"/>
                <w:lang w:eastAsia="ja-JP"/>
              </w:rPr>
              <w:t xml:space="preserve">SSB(s) with </w:t>
            </w:r>
            <w:r w:rsidR="006155EF">
              <w:rPr>
                <w:rFonts w:eastAsia="MS Mincho"/>
                <w:bCs/>
                <w:sz w:val="18"/>
                <w:szCs w:val="18"/>
                <w:lang w:eastAsia="ja-JP"/>
              </w:rPr>
              <w:t>PCI</w:t>
            </w:r>
            <w:r w:rsidR="00B0062A">
              <w:rPr>
                <w:rFonts w:eastAsia="MS Mincho"/>
                <w:bCs/>
                <w:sz w:val="18"/>
                <w:szCs w:val="18"/>
                <w:lang w:eastAsia="ja-JP"/>
              </w:rPr>
              <w:t>(s)</w:t>
            </w:r>
            <w:r w:rsidR="006155EF">
              <w:rPr>
                <w:rFonts w:eastAsia="MS Mincho"/>
                <w:bCs/>
                <w:sz w:val="18"/>
                <w:szCs w:val="18"/>
                <w:lang w:eastAsia="ja-JP"/>
              </w:rPr>
              <w:t xml:space="preserve"> different from</w:t>
            </w:r>
            <w:r w:rsidR="00B0062A">
              <w:rPr>
                <w:rFonts w:eastAsia="MS Mincho"/>
                <w:bCs/>
                <w:sz w:val="18"/>
                <w:szCs w:val="18"/>
                <w:lang w:eastAsia="ja-JP"/>
              </w:rPr>
              <w:t xml:space="preserve"> the</w:t>
            </w:r>
            <w:r w:rsidR="006155EF">
              <w:rPr>
                <w:rFonts w:eastAsia="MS Mincho"/>
                <w:bCs/>
                <w:sz w:val="18"/>
                <w:szCs w:val="18"/>
                <w:lang w:eastAsia="ja-JP"/>
              </w:rPr>
              <w:t xml:space="preserve"> serving cell</w:t>
            </w:r>
            <w:r w:rsidRPr="00942BBD">
              <w:rPr>
                <w:rFonts w:eastAsia="MS Mincho"/>
                <w:bCs/>
                <w:sz w:val="18"/>
                <w:szCs w:val="18"/>
                <w:lang w:eastAsia="ja-JP"/>
              </w:rPr>
              <w:t xml:space="preserve"> agreed in </w:t>
            </w:r>
            <w:r w:rsidR="00FF52C2">
              <w:rPr>
                <w:rFonts w:eastAsia="MS Mincho"/>
                <w:bCs/>
                <w:sz w:val="18"/>
                <w:szCs w:val="18"/>
                <w:lang w:eastAsia="ja-JP"/>
              </w:rPr>
              <w:t xml:space="preserve">RAN1 </w:t>
            </w:r>
            <w:r w:rsidR="00FF1AF7">
              <w:rPr>
                <w:rFonts w:eastAsia="MS Mincho"/>
                <w:bCs/>
                <w:sz w:val="18"/>
                <w:szCs w:val="18"/>
                <w:lang w:eastAsia="ja-JP"/>
              </w:rPr>
              <w:t xml:space="preserve">Agenda Item </w:t>
            </w:r>
            <w:r w:rsidRPr="00942BBD">
              <w:rPr>
                <w:rFonts w:eastAsia="MS Mincho"/>
                <w:bCs/>
                <w:sz w:val="18"/>
                <w:szCs w:val="18"/>
                <w:lang w:eastAsia="ja-JP"/>
              </w:rPr>
              <w:t>8.1.2.2 is also applicable to inter-cell BM</w:t>
            </w:r>
          </w:p>
          <w:p w14:paraId="543C213D" w14:textId="683A01A1" w:rsidR="001E6B8F" w:rsidRPr="00897F21" w:rsidRDefault="001E6B8F" w:rsidP="00897F21">
            <w:pPr>
              <w:pStyle w:val="ListParagraph"/>
              <w:numPr>
                <w:ilvl w:val="0"/>
                <w:numId w:val="46"/>
              </w:numPr>
              <w:snapToGrid w:val="0"/>
              <w:spacing w:after="0" w:line="240" w:lineRule="auto"/>
              <w:rPr>
                <w:sz w:val="18"/>
                <w:szCs w:val="18"/>
              </w:rPr>
            </w:pPr>
            <w:r>
              <w:rPr>
                <w:rFonts w:eastAsia="MS Mincho"/>
                <w:bCs/>
                <w:sz w:val="18"/>
                <w:szCs w:val="18"/>
                <w:lang w:eastAsia="ja-JP"/>
              </w:rPr>
              <w:t>Detailed signaling design is up to RAN2</w:t>
            </w:r>
          </w:p>
          <w:p w14:paraId="0088D0EB" w14:textId="3E2221F7" w:rsidR="00897F21" w:rsidRPr="00942BBD" w:rsidDel="00E3618A" w:rsidRDefault="00897F21" w:rsidP="00897F21">
            <w:pPr>
              <w:pStyle w:val="ListParagraph"/>
              <w:numPr>
                <w:ilvl w:val="0"/>
                <w:numId w:val="46"/>
              </w:numPr>
              <w:snapToGrid w:val="0"/>
              <w:spacing w:after="0" w:line="240" w:lineRule="auto"/>
              <w:rPr>
                <w:del w:id="43" w:author="Eko Onggosanusi" w:date="2021-11-11T12:59:00Z"/>
                <w:sz w:val="18"/>
                <w:szCs w:val="18"/>
              </w:rPr>
            </w:pPr>
            <w:del w:id="44" w:author="Eko Onggosanusi" w:date="2021-11-11T12:59:00Z">
              <w:r w:rsidDel="00E3618A">
                <w:rPr>
                  <w:sz w:val="18"/>
                  <w:szCs w:val="18"/>
                </w:rPr>
                <w:delText>[</w:delText>
              </w:r>
              <w:r w:rsidRPr="00D2418C" w:rsidDel="00E3618A">
                <w:rPr>
                  <w:rFonts w:eastAsia="MS Mincho"/>
                  <w:bCs/>
                  <w:color w:val="FF0000"/>
                  <w:sz w:val="18"/>
                  <w:szCs w:val="18"/>
                  <w:lang w:eastAsia="ja-JP"/>
                </w:rPr>
                <w:delText>The above L1-RSRP measurement/reporting also includes group</w:delText>
              </w:r>
              <w:r w:rsidDel="00E3618A">
                <w:rPr>
                  <w:rFonts w:eastAsia="MS Mincho"/>
                  <w:bCs/>
                  <w:color w:val="FF0000"/>
                  <w:sz w:val="18"/>
                  <w:szCs w:val="18"/>
                  <w:lang w:eastAsia="ja-JP"/>
                </w:rPr>
                <w:delText>-</w:delText>
              </w:r>
              <w:r w:rsidRPr="00D2418C" w:rsidDel="00E3618A">
                <w:rPr>
                  <w:rFonts w:eastAsia="MS Mincho"/>
                  <w:bCs/>
                  <w:color w:val="FF0000"/>
                  <w:sz w:val="18"/>
                  <w:szCs w:val="18"/>
                  <w:lang w:eastAsia="ja-JP"/>
                </w:rPr>
                <w:delText>based beam report for inter-cell mTRP</w:delText>
              </w:r>
              <w:r w:rsidDel="00E3618A">
                <w:rPr>
                  <w:sz w:val="18"/>
                  <w:szCs w:val="18"/>
                </w:rPr>
                <w:delText>]</w:delText>
              </w:r>
            </w:del>
          </w:p>
          <w:p w14:paraId="4512F231" w14:textId="77777777" w:rsidR="005B61FA" w:rsidRDefault="005B61FA" w:rsidP="00DA34A3">
            <w:pPr>
              <w:snapToGrid w:val="0"/>
              <w:rPr>
                <w:sz w:val="18"/>
                <w:szCs w:val="18"/>
              </w:rPr>
            </w:pPr>
          </w:p>
          <w:p w14:paraId="03DA0F72" w14:textId="4C2E76F1" w:rsidR="005B61FA" w:rsidRPr="005B61FA" w:rsidRDefault="005B61FA" w:rsidP="005B61FA">
            <w:pPr>
              <w:snapToGrid w:val="0"/>
              <w:rPr>
                <w:color w:val="3333FF"/>
                <w:sz w:val="18"/>
                <w:szCs w:val="18"/>
              </w:rPr>
            </w:pPr>
            <w:r w:rsidRPr="005B61FA">
              <w:rPr>
                <w:b/>
                <w:color w:val="3333FF"/>
                <w:sz w:val="18"/>
                <w:szCs w:val="18"/>
                <w:u w:val="single"/>
              </w:rPr>
              <w:t>FL Note</w:t>
            </w:r>
            <w:r>
              <w:rPr>
                <w:color w:val="3333FF"/>
                <w:sz w:val="18"/>
                <w:szCs w:val="18"/>
              </w:rPr>
              <w:t>: Added to address an issue raised by MTK. Since the inclusion of PCI in TCI state configuration can be left to RAN2, the proposal only addresses beam measurement/reporting</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7017D" w14:textId="4CC4F026" w:rsidR="009F13F9" w:rsidRDefault="005405F8">
            <w:pPr>
              <w:snapToGrid w:val="0"/>
              <w:rPr>
                <w:sz w:val="18"/>
                <w:szCs w:val="18"/>
              </w:rPr>
            </w:pPr>
            <w:r w:rsidRPr="00845CC9">
              <w:rPr>
                <w:b/>
                <w:sz w:val="18"/>
                <w:szCs w:val="18"/>
              </w:rPr>
              <w:t>Support/fine</w:t>
            </w:r>
            <w:r w:rsidRPr="00845CC9">
              <w:rPr>
                <w:sz w:val="18"/>
                <w:szCs w:val="18"/>
              </w:rPr>
              <w:t>:</w:t>
            </w:r>
            <w:r w:rsidR="00BC1967">
              <w:rPr>
                <w:sz w:val="18"/>
                <w:szCs w:val="18"/>
              </w:rPr>
              <w:t xml:space="preserve"> Samsung</w:t>
            </w:r>
            <w:r w:rsidR="00F81A11">
              <w:rPr>
                <w:sz w:val="18"/>
                <w:szCs w:val="18"/>
              </w:rPr>
              <w:t>, Intel</w:t>
            </w:r>
            <w:r w:rsidR="00BA2424">
              <w:rPr>
                <w:sz w:val="18"/>
                <w:szCs w:val="18"/>
              </w:rPr>
              <w:t>, NEC</w:t>
            </w:r>
            <w:r w:rsidR="0074242C">
              <w:rPr>
                <w:sz w:val="18"/>
                <w:szCs w:val="18"/>
              </w:rPr>
              <w:t>,</w:t>
            </w:r>
            <w:r w:rsidR="00CF3A0D">
              <w:rPr>
                <w:sz w:val="18"/>
                <w:szCs w:val="18"/>
              </w:rPr>
              <w:t xml:space="preserve"> NTT Docomo (with modification)</w:t>
            </w:r>
            <w:r w:rsidR="00302FEF">
              <w:rPr>
                <w:sz w:val="18"/>
                <w:szCs w:val="18"/>
              </w:rPr>
              <w:t>, MTK</w:t>
            </w:r>
            <w:r w:rsidR="00E04E7C">
              <w:rPr>
                <w:sz w:val="18"/>
                <w:szCs w:val="18"/>
              </w:rPr>
              <w:t>, Apple</w:t>
            </w:r>
            <w:r w:rsidR="008A6774">
              <w:rPr>
                <w:sz w:val="18"/>
                <w:szCs w:val="18"/>
              </w:rPr>
              <w:t>, ZTE</w:t>
            </w:r>
            <w:r w:rsidR="001630B7">
              <w:rPr>
                <w:sz w:val="18"/>
                <w:szCs w:val="18"/>
              </w:rPr>
              <w:t xml:space="preserve">, Xiaomi, </w:t>
            </w:r>
            <w:r w:rsidR="00942BBD">
              <w:rPr>
                <w:sz w:val="18"/>
                <w:szCs w:val="18"/>
              </w:rPr>
              <w:t>Ericsson</w:t>
            </w:r>
            <w:r w:rsidR="008848F8">
              <w:rPr>
                <w:sz w:val="18"/>
                <w:szCs w:val="18"/>
              </w:rPr>
              <w:t>, Futurewei</w:t>
            </w:r>
            <w:r w:rsidR="00AD5339">
              <w:rPr>
                <w:sz w:val="18"/>
                <w:szCs w:val="18"/>
              </w:rPr>
              <w:t>, QC</w:t>
            </w:r>
            <w:r w:rsidR="00374ED9">
              <w:rPr>
                <w:sz w:val="18"/>
                <w:szCs w:val="18"/>
              </w:rPr>
              <w:t>, Lenovo/MotM</w:t>
            </w:r>
            <w:r w:rsidR="00394E8E">
              <w:rPr>
                <w:sz w:val="18"/>
                <w:szCs w:val="18"/>
              </w:rPr>
              <w:t>, Sony</w:t>
            </w:r>
            <w:r w:rsidR="0042267B">
              <w:rPr>
                <w:sz w:val="18"/>
                <w:szCs w:val="18"/>
              </w:rPr>
              <w:t>, CATT</w:t>
            </w:r>
            <w:r w:rsidR="00661F4D">
              <w:rPr>
                <w:sz w:val="18"/>
                <w:szCs w:val="18"/>
              </w:rPr>
              <w:t>, CMCC</w:t>
            </w:r>
            <w:r w:rsidR="00394E8E">
              <w:rPr>
                <w:sz w:val="18"/>
                <w:szCs w:val="18"/>
              </w:rPr>
              <w:t xml:space="preserve"> </w:t>
            </w:r>
          </w:p>
          <w:p w14:paraId="03343C3D" w14:textId="77777777" w:rsidR="005405F8" w:rsidRDefault="005405F8">
            <w:pPr>
              <w:snapToGrid w:val="0"/>
              <w:rPr>
                <w:sz w:val="18"/>
                <w:szCs w:val="18"/>
              </w:rPr>
            </w:pPr>
          </w:p>
          <w:p w14:paraId="5F8F40AF" w14:textId="3418B6FB" w:rsidR="005405F8" w:rsidRPr="00845CC9" w:rsidRDefault="005405F8">
            <w:pPr>
              <w:snapToGrid w:val="0"/>
              <w:rPr>
                <w:b/>
                <w:sz w:val="18"/>
                <w:szCs w:val="18"/>
              </w:rPr>
            </w:pPr>
            <w:r w:rsidRPr="00845CC9">
              <w:rPr>
                <w:b/>
                <w:sz w:val="18"/>
                <w:szCs w:val="18"/>
              </w:rPr>
              <w:t>Concern</w:t>
            </w:r>
            <w:r>
              <w:rPr>
                <w:b/>
                <w:sz w:val="18"/>
                <w:szCs w:val="18"/>
              </w:rPr>
              <w:t xml:space="preserve">: </w:t>
            </w:r>
          </w:p>
        </w:tc>
      </w:tr>
      <w:tr w:rsidR="00706BE2" w14:paraId="765C6C58"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7D1A7" w14:textId="50501630" w:rsidR="00706BE2" w:rsidRDefault="00706BE2">
            <w:pPr>
              <w:snapToGrid w:val="0"/>
              <w:rPr>
                <w:sz w:val="18"/>
                <w:szCs w:val="18"/>
              </w:rPr>
            </w:pPr>
            <w:r>
              <w:rPr>
                <w:sz w:val="18"/>
                <w:szCs w:val="18"/>
              </w:rPr>
              <w:t>2.5</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0C2BC" w14:textId="77777777" w:rsidR="00706BE2" w:rsidRDefault="00706BE2" w:rsidP="00706BE2">
            <w:pPr>
              <w:snapToGrid w:val="0"/>
              <w:rPr>
                <w:sz w:val="18"/>
                <w:szCs w:val="18"/>
              </w:rPr>
            </w:pPr>
            <w:r>
              <w:rPr>
                <w:sz w:val="18"/>
                <w:szCs w:val="18"/>
              </w:rPr>
              <w:t xml:space="preserve">For UEs configured with only 1 active TCI state: </w:t>
            </w:r>
          </w:p>
          <w:p w14:paraId="44075D70" w14:textId="50412622" w:rsidR="00706BE2" w:rsidRPr="00706BE2" w:rsidRDefault="00706BE2" w:rsidP="00706BE2">
            <w:pPr>
              <w:snapToGrid w:val="0"/>
              <w:rPr>
                <w:sz w:val="18"/>
                <w:szCs w:val="18"/>
              </w:rPr>
            </w:pPr>
            <w:r>
              <w:rPr>
                <w:bCs/>
                <w:sz w:val="18"/>
                <w:szCs w:val="18"/>
                <w:lang w:val="en-GB" w:eastAsia="zh-CN"/>
              </w:rPr>
              <w:t>In a certain duration, gNB has to provide 2 TCI states.</w:t>
            </w:r>
          </w:p>
          <w:p w14:paraId="69986767" w14:textId="77777777" w:rsidR="00706BE2" w:rsidRPr="00875F62" w:rsidRDefault="00706BE2" w:rsidP="00706BE2">
            <w:pPr>
              <w:snapToGrid w:val="0"/>
              <w:rPr>
                <w:bCs/>
                <w:sz w:val="18"/>
                <w:szCs w:val="18"/>
                <w:lang w:val="en-GB" w:eastAsia="zh-CN"/>
              </w:rPr>
            </w:pPr>
            <w:r w:rsidRPr="00875F62">
              <w:rPr>
                <w:bCs/>
                <w:noProof/>
                <w:sz w:val="18"/>
                <w:szCs w:val="18"/>
              </w:rPr>
              <w:drawing>
                <wp:inline distT="0" distB="0" distL="0" distR="0" wp14:anchorId="520DD1E9" wp14:editId="773AC4D0">
                  <wp:extent cx="4123611" cy="1608757"/>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37347" cy="1614116"/>
                          </a:xfrm>
                          <a:prstGeom prst="rect">
                            <a:avLst/>
                          </a:prstGeom>
                        </pic:spPr>
                      </pic:pic>
                    </a:graphicData>
                  </a:graphic>
                </wp:inline>
              </w:drawing>
            </w:r>
          </w:p>
          <w:p w14:paraId="39089216" w14:textId="77777777" w:rsidR="00706BE2" w:rsidRPr="00875F62" w:rsidRDefault="00706BE2" w:rsidP="00F4229D">
            <w:pPr>
              <w:pStyle w:val="ListParagraph"/>
              <w:numPr>
                <w:ilvl w:val="0"/>
                <w:numId w:val="31"/>
              </w:numPr>
              <w:snapToGrid w:val="0"/>
              <w:spacing w:after="0" w:line="240" w:lineRule="auto"/>
              <w:rPr>
                <w:bCs/>
                <w:sz w:val="18"/>
                <w:szCs w:val="18"/>
                <w:lang w:val="en-GB" w:eastAsia="zh-CN"/>
              </w:rPr>
            </w:pPr>
            <w:r w:rsidRPr="00875F62">
              <w:rPr>
                <w:bCs/>
                <w:sz w:val="18"/>
                <w:szCs w:val="18"/>
                <w:lang w:val="en-GB" w:eastAsia="zh-CN"/>
              </w:rPr>
              <w:t>Option 2: UE does not need to monitor non-UE dedicated signals when a different TCI is indicated for dedicated signals.</w:t>
            </w:r>
          </w:p>
          <w:p w14:paraId="18D923B2" w14:textId="77777777" w:rsidR="00706BE2" w:rsidRPr="00875F62" w:rsidRDefault="00706BE2" w:rsidP="00F4229D">
            <w:pPr>
              <w:pStyle w:val="ListParagraph"/>
              <w:numPr>
                <w:ilvl w:val="0"/>
                <w:numId w:val="31"/>
              </w:numPr>
              <w:snapToGrid w:val="0"/>
              <w:spacing w:after="0" w:line="240" w:lineRule="auto"/>
              <w:rPr>
                <w:bCs/>
                <w:sz w:val="18"/>
                <w:szCs w:val="18"/>
                <w:lang w:val="en-GB" w:eastAsia="zh-CN"/>
              </w:rPr>
            </w:pPr>
            <w:r w:rsidRPr="00875F62">
              <w:rPr>
                <w:bCs/>
                <w:sz w:val="18"/>
                <w:szCs w:val="18"/>
                <w:lang w:val="en-GB" w:eastAsia="zh-CN"/>
              </w:rPr>
              <w:t>Option 3: Inter-cell BM is only supported for SCell</w:t>
            </w:r>
          </w:p>
          <w:p w14:paraId="0AEE5D5B" w14:textId="42B090CC" w:rsidR="00706BE2" w:rsidRDefault="00706BE2" w:rsidP="00DA34A3">
            <w:pPr>
              <w:snapToGrid w:val="0"/>
              <w:rPr>
                <w:sz w:val="18"/>
                <w:szCs w:val="18"/>
                <w:lang w:val="en-GB"/>
              </w:rPr>
            </w:pPr>
          </w:p>
          <w:p w14:paraId="0AAFC88A" w14:textId="29D21BE5" w:rsidR="005B61FA" w:rsidRPr="005B61FA" w:rsidRDefault="005B61FA" w:rsidP="00DA34A3">
            <w:pPr>
              <w:snapToGrid w:val="0"/>
              <w:rPr>
                <w:color w:val="3333FF"/>
                <w:sz w:val="18"/>
                <w:szCs w:val="18"/>
                <w:lang w:val="en-GB"/>
              </w:rPr>
            </w:pPr>
            <w:r w:rsidRPr="005B61FA">
              <w:rPr>
                <w:b/>
                <w:color w:val="3333FF"/>
                <w:sz w:val="18"/>
                <w:szCs w:val="18"/>
                <w:u w:val="single"/>
                <w:lang w:val="en-GB"/>
              </w:rPr>
              <w:t>FL Note</w:t>
            </w:r>
            <w:r w:rsidRPr="005B61FA">
              <w:rPr>
                <w:color w:val="3333FF"/>
                <w:sz w:val="18"/>
                <w:szCs w:val="18"/>
                <w:lang w:val="en-GB"/>
              </w:rPr>
              <w:t>: Added to address an issue raised by Apple (only two options are kept since Opt1 is based on a non-agreeable solution for paging)</w:t>
            </w:r>
          </w:p>
          <w:p w14:paraId="3822E329" w14:textId="28B6E14F" w:rsidR="00706BE2" w:rsidRPr="00706BE2" w:rsidRDefault="00706BE2" w:rsidP="00DA34A3">
            <w:pPr>
              <w:snapToGrid w:val="0"/>
              <w:rPr>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8AF6E" w14:textId="1F38AB75" w:rsidR="00706BE2" w:rsidRPr="00964139" w:rsidRDefault="00706BE2">
            <w:pPr>
              <w:snapToGrid w:val="0"/>
              <w:rPr>
                <w:b/>
                <w:sz w:val="18"/>
                <w:szCs w:val="18"/>
                <w:lang w:val="fr-FR"/>
              </w:rPr>
            </w:pPr>
            <w:r w:rsidRPr="00964139">
              <w:rPr>
                <w:b/>
                <w:sz w:val="18"/>
                <w:szCs w:val="18"/>
                <w:lang w:val="fr-FR"/>
              </w:rPr>
              <w:t xml:space="preserve">Opt2: </w:t>
            </w:r>
            <w:r w:rsidR="009838AB" w:rsidRPr="00964139">
              <w:rPr>
                <w:bCs/>
                <w:sz w:val="18"/>
                <w:szCs w:val="18"/>
                <w:lang w:val="fr-FR"/>
              </w:rPr>
              <w:t>Intel (default option)</w:t>
            </w:r>
            <w:r w:rsidR="0047511E" w:rsidRPr="00964139">
              <w:rPr>
                <w:bCs/>
                <w:sz w:val="18"/>
                <w:szCs w:val="18"/>
                <w:lang w:val="fr-FR"/>
              </w:rPr>
              <w:t>, QC</w:t>
            </w:r>
            <w:r w:rsidR="00FB6A74" w:rsidRPr="00964139">
              <w:rPr>
                <w:bCs/>
                <w:sz w:val="18"/>
                <w:szCs w:val="18"/>
                <w:lang w:val="fr-FR"/>
              </w:rPr>
              <w:t>, Huawei, HiSi</w:t>
            </w:r>
            <w:r w:rsidR="00497409" w:rsidRPr="00964139">
              <w:rPr>
                <w:bCs/>
                <w:sz w:val="18"/>
                <w:szCs w:val="18"/>
                <w:lang w:val="fr-FR"/>
              </w:rPr>
              <w:t>, vivo</w:t>
            </w:r>
          </w:p>
          <w:p w14:paraId="659B21CF" w14:textId="77777777" w:rsidR="00706BE2" w:rsidRPr="00964139" w:rsidRDefault="00706BE2">
            <w:pPr>
              <w:snapToGrid w:val="0"/>
              <w:rPr>
                <w:b/>
                <w:sz w:val="18"/>
                <w:szCs w:val="18"/>
                <w:lang w:val="fr-FR"/>
              </w:rPr>
            </w:pPr>
          </w:p>
          <w:p w14:paraId="60C7412B" w14:textId="77777777" w:rsidR="00706BE2" w:rsidRDefault="00706BE2">
            <w:pPr>
              <w:snapToGrid w:val="0"/>
              <w:rPr>
                <w:b/>
                <w:sz w:val="18"/>
                <w:szCs w:val="18"/>
              </w:rPr>
            </w:pPr>
            <w:r>
              <w:rPr>
                <w:b/>
                <w:sz w:val="18"/>
                <w:szCs w:val="18"/>
              </w:rPr>
              <w:t xml:space="preserve">Opt3: </w:t>
            </w:r>
          </w:p>
          <w:p w14:paraId="69971027" w14:textId="77777777" w:rsidR="00CD7B19" w:rsidRDefault="00CD7B19">
            <w:pPr>
              <w:snapToGrid w:val="0"/>
              <w:rPr>
                <w:b/>
                <w:sz w:val="18"/>
                <w:szCs w:val="18"/>
              </w:rPr>
            </w:pPr>
          </w:p>
          <w:p w14:paraId="2D718086" w14:textId="53DEC98D" w:rsidR="00CD7B19" w:rsidRPr="00CD7B19" w:rsidRDefault="00CD7B19" w:rsidP="0053127A">
            <w:pPr>
              <w:snapToGrid w:val="0"/>
              <w:rPr>
                <w:sz w:val="18"/>
                <w:szCs w:val="18"/>
              </w:rPr>
            </w:pPr>
            <w:r>
              <w:rPr>
                <w:b/>
                <w:sz w:val="18"/>
                <w:szCs w:val="18"/>
              </w:rPr>
              <w:t xml:space="preserve">None of the above: </w:t>
            </w:r>
            <w:r>
              <w:rPr>
                <w:sz w:val="18"/>
                <w:szCs w:val="18"/>
              </w:rPr>
              <w:t xml:space="preserve">Samsung NTT Docomo, </w:t>
            </w:r>
            <w:r w:rsidR="0039186E">
              <w:rPr>
                <w:sz w:val="18"/>
                <w:szCs w:val="18"/>
              </w:rPr>
              <w:t>ZTE (implementation), MTK (</w:t>
            </w:r>
            <w:r w:rsidR="0039186E" w:rsidRPr="009204D0">
              <w:rPr>
                <w:sz w:val="18"/>
                <w:szCs w:val="18"/>
              </w:rPr>
              <w:t xml:space="preserve">up to </w:t>
            </w:r>
            <w:r w:rsidR="0039186E">
              <w:rPr>
                <w:sz w:val="18"/>
                <w:szCs w:val="18"/>
              </w:rPr>
              <w:t>implementation)</w:t>
            </w:r>
            <w:r w:rsidR="00394E8E">
              <w:rPr>
                <w:sz w:val="18"/>
                <w:szCs w:val="18"/>
              </w:rPr>
              <w:t>, Sony</w:t>
            </w:r>
            <w:r w:rsidR="0042267B">
              <w:rPr>
                <w:sz w:val="18"/>
                <w:szCs w:val="18"/>
              </w:rPr>
              <w:t>, CATT (support 2 states)</w:t>
            </w:r>
            <w:r w:rsidR="00157C57">
              <w:rPr>
                <w:sz w:val="18"/>
                <w:szCs w:val="18"/>
              </w:rPr>
              <w:t>,CMCC</w:t>
            </w:r>
          </w:p>
        </w:tc>
      </w:tr>
      <w:tr w:rsidR="00FF52C2" w:rsidRPr="00F602E2" w14:paraId="64FAD837"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E144C" w14:textId="3A3D0ADF" w:rsidR="00FF52C2" w:rsidRDefault="00FF52C2">
            <w:pPr>
              <w:snapToGrid w:val="0"/>
              <w:rPr>
                <w:sz w:val="18"/>
                <w:szCs w:val="18"/>
              </w:rPr>
            </w:pPr>
            <w:r>
              <w:rPr>
                <w:sz w:val="18"/>
                <w:szCs w:val="18"/>
              </w:rPr>
              <w:t>2.6</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B67E6" w14:textId="33E49A15" w:rsidR="00FF52C2" w:rsidRPr="00A711D9" w:rsidRDefault="00FF52C2" w:rsidP="00FF52C2">
            <w:pPr>
              <w:snapToGrid w:val="0"/>
              <w:jc w:val="both"/>
              <w:rPr>
                <w:rFonts w:eastAsia="SimSun"/>
                <w:sz w:val="18"/>
                <w:szCs w:val="18"/>
              </w:rPr>
            </w:pPr>
            <w:r w:rsidRPr="005405F8">
              <w:rPr>
                <w:sz w:val="18"/>
                <w:szCs w:val="18"/>
              </w:rPr>
              <w:t>On Rel-17 enhancements for inter-cell beam management and inter-cell mTRP</w:t>
            </w:r>
            <w:r>
              <w:rPr>
                <w:sz w:val="18"/>
                <w:szCs w:val="18"/>
              </w:rPr>
              <w:t xml:space="preserve">, </w:t>
            </w:r>
            <w:r>
              <w:rPr>
                <w:rFonts w:eastAsia="SimSun"/>
                <w:sz w:val="18"/>
                <w:szCs w:val="18"/>
              </w:rPr>
              <w:t xml:space="preserve">the </w:t>
            </w:r>
            <w:r w:rsidRPr="00A711D9">
              <w:rPr>
                <w:rFonts w:eastAsia="SimSun"/>
                <w:sz w:val="18"/>
                <w:szCs w:val="18"/>
              </w:rPr>
              <w:t>UE behavior when there is overlap for L1</w:t>
            </w:r>
            <w:r>
              <w:rPr>
                <w:rFonts w:eastAsia="SimSun"/>
                <w:sz w:val="18"/>
                <w:szCs w:val="18"/>
              </w:rPr>
              <w:t>-RSRP</w:t>
            </w:r>
            <w:r w:rsidRPr="00A711D9">
              <w:rPr>
                <w:rFonts w:eastAsia="SimSun"/>
                <w:sz w:val="18"/>
                <w:szCs w:val="18"/>
              </w:rPr>
              <w:t xml:space="preserve"> measurement for SSB associated with serving cell PCI and PCIs different from the serving cell PCI</w:t>
            </w:r>
            <w:r>
              <w:rPr>
                <w:rFonts w:eastAsia="SimSun"/>
                <w:sz w:val="18"/>
                <w:szCs w:val="18"/>
              </w:rPr>
              <w:t>:</w:t>
            </w:r>
          </w:p>
          <w:p w14:paraId="230D8E77" w14:textId="77777777" w:rsidR="00FF52C2" w:rsidRDefault="00FF52C2" w:rsidP="00FF52C2">
            <w:pPr>
              <w:pStyle w:val="ListParagraph"/>
              <w:numPr>
                <w:ilvl w:val="0"/>
                <w:numId w:val="48"/>
              </w:numPr>
              <w:snapToGrid w:val="0"/>
              <w:spacing w:after="0" w:line="240" w:lineRule="auto"/>
              <w:jc w:val="both"/>
              <w:rPr>
                <w:sz w:val="18"/>
                <w:szCs w:val="18"/>
              </w:rPr>
            </w:pPr>
            <w:r w:rsidRPr="00A711D9">
              <w:rPr>
                <w:sz w:val="18"/>
                <w:szCs w:val="18"/>
              </w:rPr>
              <w:t>Alt-1: limit L1-RSRP</w:t>
            </w:r>
            <w:r>
              <w:rPr>
                <w:sz w:val="18"/>
                <w:szCs w:val="18"/>
              </w:rPr>
              <w:t xml:space="preserve"> based </w:t>
            </w:r>
            <w:r w:rsidRPr="00A711D9">
              <w:rPr>
                <w:sz w:val="18"/>
                <w:szCs w:val="18"/>
              </w:rPr>
              <w:t>inter-cell measurement within SMTC window</w:t>
            </w:r>
          </w:p>
          <w:p w14:paraId="626EB220" w14:textId="77777777" w:rsidR="00FF52C2" w:rsidRDefault="00FF52C2" w:rsidP="00FF52C2">
            <w:pPr>
              <w:pStyle w:val="ListParagraph"/>
              <w:numPr>
                <w:ilvl w:val="0"/>
                <w:numId w:val="48"/>
              </w:numPr>
              <w:snapToGrid w:val="0"/>
              <w:spacing w:after="0" w:line="240" w:lineRule="auto"/>
              <w:jc w:val="both"/>
              <w:rPr>
                <w:sz w:val="18"/>
                <w:szCs w:val="18"/>
              </w:rPr>
            </w:pPr>
            <w:r w:rsidRPr="00297AF4">
              <w:rPr>
                <w:sz w:val="18"/>
                <w:szCs w:val="18"/>
              </w:rPr>
              <w:t>Alt-2: define a higher layer configured measurement pattern to measure the SSB of each measurement cell in turn</w:t>
            </w:r>
          </w:p>
          <w:p w14:paraId="3B280C8F" w14:textId="04AA7981" w:rsidR="00FF52C2" w:rsidRDefault="00FF52C2" w:rsidP="00FF52C2">
            <w:pPr>
              <w:pStyle w:val="ListParagraph"/>
              <w:numPr>
                <w:ilvl w:val="0"/>
                <w:numId w:val="48"/>
              </w:numPr>
              <w:snapToGrid w:val="0"/>
              <w:spacing w:after="0" w:line="240" w:lineRule="auto"/>
              <w:jc w:val="both"/>
              <w:rPr>
                <w:sz w:val="18"/>
                <w:szCs w:val="18"/>
              </w:rPr>
            </w:pPr>
            <w:r w:rsidRPr="00FF52C2">
              <w:rPr>
                <w:rFonts w:hint="eastAsia"/>
                <w:sz w:val="18"/>
                <w:szCs w:val="18"/>
                <w:lang w:eastAsia="zh-CN"/>
              </w:rPr>
              <w:t>A</w:t>
            </w:r>
            <w:r w:rsidRPr="00FF52C2">
              <w:rPr>
                <w:sz w:val="18"/>
                <w:szCs w:val="18"/>
                <w:lang w:eastAsia="zh-CN"/>
              </w:rPr>
              <w:t>lt-3: UE expects the active resources for UE to measure L1-RSRP are always non-overlapping based on CSI report/resource configurations</w:t>
            </w:r>
          </w:p>
          <w:p w14:paraId="1B04086E" w14:textId="31D862A9" w:rsidR="00541252" w:rsidRDefault="00541252" w:rsidP="00FF52C2">
            <w:pPr>
              <w:pStyle w:val="ListParagraph"/>
              <w:numPr>
                <w:ilvl w:val="0"/>
                <w:numId w:val="48"/>
              </w:numPr>
              <w:snapToGrid w:val="0"/>
              <w:spacing w:after="0" w:line="240" w:lineRule="auto"/>
              <w:jc w:val="both"/>
              <w:rPr>
                <w:sz w:val="18"/>
                <w:szCs w:val="18"/>
              </w:rPr>
            </w:pPr>
            <w:r>
              <w:rPr>
                <w:sz w:val="18"/>
                <w:szCs w:val="18"/>
                <w:lang w:eastAsia="zh-CN"/>
              </w:rPr>
              <w:t>Alt4: No RAN1 specification impact is needed</w:t>
            </w:r>
          </w:p>
          <w:p w14:paraId="1C0DA45E" w14:textId="63F7F969" w:rsidR="00FF52C2" w:rsidRPr="00FF52C2" w:rsidRDefault="00FF52C2" w:rsidP="00FF52C2">
            <w:pPr>
              <w:snapToGrid w:val="0"/>
              <w:jc w:val="both"/>
              <w:rPr>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B66C5" w14:textId="77777777" w:rsidR="00FF52C2" w:rsidRPr="00F602E2" w:rsidRDefault="00FF52C2">
            <w:pPr>
              <w:snapToGrid w:val="0"/>
              <w:rPr>
                <w:b/>
                <w:sz w:val="18"/>
                <w:szCs w:val="18"/>
                <w:lang w:val="sv-SE"/>
              </w:rPr>
            </w:pPr>
            <w:r w:rsidRPr="00F602E2">
              <w:rPr>
                <w:b/>
                <w:sz w:val="18"/>
                <w:szCs w:val="18"/>
                <w:lang w:val="sv-SE"/>
              </w:rPr>
              <w:t xml:space="preserve">Alt1: </w:t>
            </w:r>
          </w:p>
          <w:p w14:paraId="7463DD38" w14:textId="77777777" w:rsidR="00FF52C2" w:rsidRPr="00F602E2" w:rsidRDefault="00FF52C2">
            <w:pPr>
              <w:snapToGrid w:val="0"/>
              <w:rPr>
                <w:b/>
                <w:sz w:val="18"/>
                <w:szCs w:val="18"/>
                <w:lang w:val="sv-SE"/>
              </w:rPr>
            </w:pPr>
          </w:p>
          <w:p w14:paraId="724BF8CC" w14:textId="77777777" w:rsidR="00FF52C2" w:rsidRPr="00F602E2" w:rsidRDefault="00FF52C2">
            <w:pPr>
              <w:snapToGrid w:val="0"/>
              <w:rPr>
                <w:b/>
                <w:sz w:val="18"/>
                <w:szCs w:val="18"/>
                <w:lang w:val="sv-SE"/>
              </w:rPr>
            </w:pPr>
            <w:r w:rsidRPr="00F602E2">
              <w:rPr>
                <w:b/>
                <w:sz w:val="18"/>
                <w:szCs w:val="18"/>
                <w:lang w:val="sv-SE"/>
              </w:rPr>
              <w:t xml:space="preserve">Alt2: </w:t>
            </w:r>
          </w:p>
          <w:p w14:paraId="4DC6ABD7" w14:textId="77777777" w:rsidR="00FF52C2" w:rsidRPr="00F602E2" w:rsidRDefault="00FF52C2">
            <w:pPr>
              <w:snapToGrid w:val="0"/>
              <w:rPr>
                <w:b/>
                <w:sz w:val="18"/>
                <w:szCs w:val="18"/>
                <w:lang w:val="sv-SE"/>
              </w:rPr>
            </w:pPr>
          </w:p>
          <w:p w14:paraId="21366930" w14:textId="76C7449C" w:rsidR="00FF52C2" w:rsidRPr="00F602E2" w:rsidRDefault="00FF52C2">
            <w:pPr>
              <w:snapToGrid w:val="0"/>
              <w:rPr>
                <w:b/>
                <w:sz w:val="18"/>
                <w:szCs w:val="18"/>
                <w:lang w:val="sv-SE"/>
              </w:rPr>
            </w:pPr>
            <w:r w:rsidRPr="00F602E2">
              <w:rPr>
                <w:b/>
                <w:sz w:val="18"/>
                <w:szCs w:val="18"/>
                <w:lang w:val="sv-SE"/>
              </w:rPr>
              <w:t xml:space="preserve">Alt3: </w:t>
            </w:r>
            <w:r w:rsidR="00394E8E" w:rsidRPr="00F602E2">
              <w:rPr>
                <w:sz w:val="18"/>
                <w:szCs w:val="18"/>
                <w:lang w:val="sv-SE"/>
              </w:rPr>
              <w:t>Sony</w:t>
            </w:r>
            <w:r w:rsidR="00394E8E" w:rsidRPr="00F602E2">
              <w:rPr>
                <w:b/>
                <w:sz w:val="18"/>
                <w:szCs w:val="18"/>
                <w:lang w:val="sv-SE"/>
              </w:rPr>
              <w:t xml:space="preserve"> </w:t>
            </w:r>
          </w:p>
          <w:p w14:paraId="7B82078C" w14:textId="77777777" w:rsidR="00541252" w:rsidRPr="00F602E2" w:rsidRDefault="00541252">
            <w:pPr>
              <w:snapToGrid w:val="0"/>
              <w:rPr>
                <w:b/>
                <w:sz w:val="18"/>
                <w:szCs w:val="18"/>
                <w:lang w:val="sv-SE"/>
              </w:rPr>
            </w:pPr>
          </w:p>
          <w:p w14:paraId="52676E2F" w14:textId="1CDD9AE8" w:rsidR="00541252" w:rsidRPr="00F602E2" w:rsidRDefault="00541252">
            <w:pPr>
              <w:snapToGrid w:val="0"/>
              <w:rPr>
                <w:b/>
                <w:sz w:val="18"/>
                <w:szCs w:val="18"/>
                <w:lang w:val="sv-SE"/>
              </w:rPr>
            </w:pPr>
            <w:r w:rsidRPr="00F602E2">
              <w:rPr>
                <w:b/>
                <w:sz w:val="18"/>
                <w:szCs w:val="18"/>
                <w:lang w:val="sv-SE"/>
              </w:rPr>
              <w:t>Alt4:</w:t>
            </w:r>
            <w:r w:rsidR="00405D3D" w:rsidRPr="00F602E2">
              <w:rPr>
                <w:b/>
                <w:sz w:val="18"/>
                <w:szCs w:val="18"/>
                <w:lang w:val="sv-SE"/>
              </w:rPr>
              <w:t xml:space="preserve"> </w:t>
            </w:r>
            <w:r w:rsidR="00405D3D" w:rsidRPr="00F602E2">
              <w:rPr>
                <w:sz w:val="18"/>
                <w:szCs w:val="18"/>
                <w:lang w:val="sv-SE"/>
              </w:rPr>
              <w:t>Samsung</w:t>
            </w:r>
            <w:r w:rsidR="00F378E1" w:rsidRPr="00F602E2">
              <w:rPr>
                <w:sz w:val="18"/>
                <w:szCs w:val="18"/>
                <w:lang w:val="sv-SE"/>
              </w:rPr>
              <w:t>, Intel</w:t>
            </w:r>
            <w:r w:rsidR="0042267B" w:rsidRPr="00F602E2">
              <w:rPr>
                <w:sz w:val="18"/>
                <w:szCs w:val="18"/>
                <w:lang w:val="sv-SE"/>
              </w:rPr>
              <w:t>, CATT</w:t>
            </w:r>
            <w:r w:rsidR="00157C57">
              <w:rPr>
                <w:sz w:val="18"/>
                <w:szCs w:val="18"/>
                <w:lang w:val="sv-SE"/>
              </w:rPr>
              <w:t>,CMCC</w:t>
            </w:r>
          </w:p>
        </w:tc>
      </w:tr>
    </w:tbl>
    <w:p w14:paraId="2AA45E49" w14:textId="77777777" w:rsidR="007E0FC5" w:rsidRPr="00F602E2" w:rsidRDefault="007E0FC5">
      <w:pPr>
        <w:snapToGrid w:val="0"/>
        <w:rPr>
          <w:lang w:val="sv-SE"/>
        </w:rPr>
      </w:pPr>
    </w:p>
    <w:p w14:paraId="5E1D7147" w14:textId="7776C2E5" w:rsidR="007E0FC5" w:rsidRPr="00F602E2" w:rsidRDefault="007E0FC5">
      <w:pPr>
        <w:snapToGrid w:val="0"/>
        <w:jc w:val="both"/>
        <w:rPr>
          <w:sz w:val="22"/>
          <w:szCs w:val="20"/>
          <w:lang w:val="sv-SE"/>
        </w:rPr>
      </w:pPr>
    </w:p>
    <w:p w14:paraId="2A8FA622" w14:textId="77777777" w:rsidR="007E0FC5" w:rsidRDefault="00C00F2E">
      <w:pPr>
        <w:pStyle w:val="Caption"/>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078"/>
        <w:gridCol w:w="46"/>
      </w:tblGrid>
      <w:tr w:rsidR="007E0FC5" w14:paraId="65367B2D"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E74F5F">
            <w:pPr>
              <w:pStyle w:val="ListParagraph"/>
              <w:numPr>
                <w:ilvl w:val="0"/>
                <w:numId w:val="14"/>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E74F5F">
            <w:pPr>
              <w:pStyle w:val="ListParagraph"/>
              <w:numPr>
                <w:ilvl w:val="0"/>
                <w:numId w:val="14"/>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7BEA1730" w:rsidR="009E5309" w:rsidRDefault="00141CAE" w:rsidP="00BB09E3">
            <w:pPr>
              <w:snapToGrid w:val="0"/>
              <w:rPr>
                <w:sz w:val="18"/>
                <w:szCs w:val="18"/>
                <w:lang w:eastAsia="zh-CN"/>
              </w:rPr>
            </w:pPr>
            <w:r>
              <w:rPr>
                <w:sz w:val="18"/>
                <w:szCs w:val="18"/>
                <w:lang w:eastAsia="zh-CN"/>
              </w:rPr>
              <w:t>Qualcomm</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69FA2" w14:textId="77777777" w:rsidR="00BB52CF" w:rsidRDefault="00CE44DB" w:rsidP="00BB09E3">
            <w:pPr>
              <w:snapToGrid w:val="0"/>
              <w:rPr>
                <w:bCs/>
                <w:sz w:val="18"/>
                <w:szCs w:val="18"/>
                <w:lang w:val="en-GB" w:eastAsia="zh-CN"/>
              </w:rPr>
            </w:pPr>
            <w:r>
              <w:rPr>
                <w:bCs/>
                <w:sz w:val="18"/>
                <w:szCs w:val="18"/>
                <w:lang w:val="en-GB" w:eastAsia="zh-CN"/>
              </w:rPr>
              <w:t>For 2.A, support</w:t>
            </w:r>
          </w:p>
          <w:p w14:paraId="504F3ECE" w14:textId="77777777" w:rsidR="00CE44DB" w:rsidRDefault="00CE44DB" w:rsidP="00BB09E3">
            <w:pPr>
              <w:snapToGrid w:val="0"/>
              <w:rPr>
                <w:bCs/>
                <w:sz w:val="18"/>
                <w:szCs w:val="18"/>
                <w:lang w:val="en-GB" w:eastAsia="zh-CN"/>
              </w:rPr>
            </w:pPr>
            <w:r>
              <w:rPr>
                <w:bCs/>
                <w:sz w:val="18"/>
                <w:szCs w:val="18"/>
                <w:lang w:val="en-GB" w:eastAsia="zh-CN"/>
              </w:rPr>
              <w:t xml:space="preserve">For 2.B, no need for such conclusion. The agreement is already clear, i.e. only UE dedicated PDCCH/PDSCH can be on non-serving PCI. Given this agreement, UE will not receive paging/short message on non-serivng PCI. The agreement also </w:t>
            </w:r>
            <w:r>
              <w:rPr>
                <w:bCs/>
                <w:sz w:val="18"/>
                <w:szCs w:val="18"/>
                <w:lang w:val="en-GB" w:eastAsia="zh-CN"/>
              </w:rPr>
              <w:lastRenderedPageBreak/>
              <w:t xml:space="preserve">says if gNB wants UE to receive paging, MAC-CE will be used to switch UE back to serving cell. </w:t>
            </w:r>
            <w:r w:rsidR="005158C4">
              <w:rPr>
                <w:bCs/>
                <w:sz w:val="18"/>
                <w:szCs w:val="18"/>
                <w:lang w:val="en-GB" w:eastAsia="zh-CN"/>
              </w:rPr>
              <w:t>So t</w:t>
            </w:r>
            <w:r>
              <w:rPr>
                <w:bCs/>
                <w:sz w:val="18"/>
                <w:szCs w:val="18"/>
                <w:lang w:val="en-GB" w:eastAsia="zh-CN"/>
              </w:rPr>
              <w:t xml:space="preserve">he </w:t>
            </w:r>
            <w:r w:rsidR="005158C4">
              <w:rPr>
                <w:bCs/>
                <w:sz w:val="18"/>
                <w:szCs w:val="18"/>
                <w:lang w:val="en-GB" w:eastAsia="zh-CN"/>
              </w:rPr>
              <w:t>issue is already addressed</w:t>
            </w:r>
            <w:r>
              <w:rPr>
                <w:bCs/>
                <w:sz w:val="18"/>
                <w:szCs w:val="18"/>
                <w:lang w:val="en-GB" w:eastAsia="zh-CN"/>
              </w:rPr>
              <w:t xml:space="preserve"> without ambiguity. </w:t>
            </w:r>
          </w:p>
          <w:p w14:paraId="75C0B016" w14:textId="0AD2F1A8" w:rsidR="00CD00DC" w:rsidRPr="001C2799" w:rsidRDefault="00CD00DC" w:rsidP="00BB09E3">
            <w:pPr>
              <w:snapToGrid w:val="0"/>
              <w:rPr>
                <w:bCs/>
                <w:sz w:val="18"/>
                <w:szCs w:val="18"/>
                <w:lang w:val="en-GB" w:eastAsia="zh-CN"/>
              </w:rPr>
            </w:pPr>
            <w:r>
              <w:rPr>
                <w:bCs/>
                <w:sz w:val="18"/>
                <w:szCs w:val="18"/>
                <w:lang w:val="en-GB" w:eastAsia="zh-CN"/>
              </w:rPr>
              <w:t>For 2.C, fine</w:t>
            </w:r>
          </w:p>
        </w:tc>
      </w:tr>
      <w:tr w:rsidR="009F32D9" w:rsidRPr="00A10180" w14:paraId="0A6B9FE1"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71760" w14:textId="7E283C03" w:rsidR="009F32D9" w:rsidRPr="00875F62" w:rsidRDefault="00875F62" w:rsidP="00D86925">
            <w:pPr>
              <w:snapToGrid w:val="0"/>
              <w:rPr>
                <w:bCs/>
                <w:lang w:val="en-GB" w:eastAsia="zh-CN"/>
              </w:rPr>
            </w:pPr>
            <w:r w:rsidRPr="00875F62">
              <w:rPr>
                <w:bCs/>
                <w:lang w:val="en-GB" w:eastAsia="zh-CN"/>
              </w:rPr>
              <w:lastRenderedPageBreak/>
              <w:t>Apple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A9A9D" w14:textId="77777777" w:rsidR="009F32D9" w:rsidRPr="00875F62" w:rsidRDefault="00875F62" w:rsidP="003B2FC7">
            <w:pPr>
              <w:snapToGrid w:val="0"/>
              <w:rPr>
                <w:bCs/>
                <w:sz w:val="18"/>
                <w:szCs w:val="18"/>
                <w:lang w:val="en-GB" w:eastAsia="zh-CN"/>
              </w:rPr>
            </w:pPr>
            <w:r w:rsidRPr="00875F62">
              <w:rPr>
                <w:bCs/>
                <w:sz w:val="18"/>
                <w:szCs w:val="18"/>
                <w:lang w:val="en-GB" w:eastAsia="zh-CN"/>
              </w:rPr>
              <w:t>2.A: Support</w:t>
            </w:r>
          </w:p>
          <w:p w14:paraId="2CB01226" w14:textId="77777777" w:rsidR="00875F62" w:rsidRPr="00875F62" w:rsidRDefault="00875F62" w:rsidP="003B2FC7">
            <w:pPr>
              <w:snapToGrid w:val="0"/>
              <w:rPr>
                <w:bCs/>
                <w:sz w:val="18"/>
                <w:szCs w:val="18"/>
                <w:lang w:val="en-GB" w:eastAsia="zh-CN"/>
              </w:rPr>
            </w:pPr>
          </w:p>
          <w:p w14:paraId="2C413505" w14:textId="28FB336E" w:rsidR="00875F62" w:rsidRPr="00875F62" w:rsidRDefault="00875F62" w:rsidP="003B2FC7">
            <w:pPr>
              <w:snapToGrid w:val="0"/>
              <w:rPr>
                <w:bCs/>
                <w:sz w:val="18"/>
                <w:szCs w:val="18"/>
                <w:lang w:val="en-GB" w:eastAsia="zh-CN"/>
              </w:rPr>
            </w:pPr>
            <w:r w:rsidRPr="00875F62">
              <w:rPr>
                <w:bCs/>
                <w:sz w:val="18"/>
                <w:szCs w:val="18"/>
                <w:lang w:val="en-GB" w:eastAsia="zh-CN"/>
              </w:rPr>
              <w:t>2.B: as we discussed in our contribution, we found something is msising in previous agreement.</w:t>
            </w:r>
            <w:r>
              <w:rPr>
                <w:bCs/>
                <w:sz w:val="18"/>
                <w:szCs w:val="18"/>
                <w:lang w:val="en-GB" w:eastAsia="zh-CN"/>
              </w:rPr>
              <w:t xml:space="preserve"> In a certain duration, gNB has to provide 2 TCI states.</w:t>
            </w:r>
          </w:p>
          <w:p w14:paraId="40EACE8E" w14:textId="3DFF720C" w:rsidR="00875F62" w:rsidRPr="00875F62" w:rsidRDefault="00875F62" w:rsidP="003B2FC7">
            <w:pPr>
              <w:snapToGrid w:val="0"/>
              <w:rPr>
                <w:bCs/>
                <w:sz w:val="18"/>
                <w:szCs w:val="18"/>
                <w:lang w:val="en-GB" w:eastAsia="zh-CN"/>
              </w:rPr>
            </w:pPr>
            <w:r w:rsidRPr="00875F62">
              <w:rPr>
                <w:bCs/>
                <w:noProof/>
                <w:sz w:val="18"/>
                <w:szCs w:val="18"/>
              </w:rPr>
              <w:drawing>
                <wp:inline distT="0" distB="0" distL="0" distR="0" wp14:anchorId="0BC7033D" wp14:editId="6CD3FC92">
                  <wp:extent cx="4123611" cy="1608757"/>
                  <wp:effectExtent l="0" t="0" r="444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37347" cy="1614116"/>
                          </a:xfrm>
                          <a:prstGeom prst="rect">
                            <a:avLst/>
                          </a:prstGeom>
                        </pic:spPr>
                      </pic:pic>
                    </a:graphicData>
                  </a:graphic>
                </wp:inline>
              </w:drawing>
            </w:r>
          </w:p>
          <w:p w14:paraId="7293F1DE" w14:textId="77777777" w:rsidR="00875F62" w:rsidRPr="00875F62" w:rsidRDefault="00875F62" w:rsidP="00875F62">
            <w:pPr>
              <w:snapToGrid w:val="0"/>
              <w:rPr>
                <w:bCs/>
                <w:sz w:val="18"/>
                <w:szCs w:val="18"/>
                <w:lang w:val="en-GB" w:eastAsia="zh-CN"/>
              </w:rPr>
            </w:pPr>
            <w:r w:rsidRPr="00875F62">
              <w:rPr>
                <w:bCs/>
                <w:sz w:val="18"/>
                <w:szCs w:val="18"/>
                <w:lang w:val="en-GB" w:eastAsia="zh-CN"/>
              </w:rPr>
              <w:t>There can be 3 options to fix this issue:</w:t>
            </w:r>
          </w:p>
          <w:p w14:paraId="30B2D885" w14:textId="77777777" w:rsidR="00875F62" w:rsidRPr="00875F62" w:rsidRDefault="00875F62" w:rsidP="00F4229D">
            <w:pPr>
              <w:pStyle w:val="ListParagraph"/>
              <w:numPr>
                <w:ilvl w:val="0"/>
                <w:numId w:val="31"/>
              </w:numPr>
              <w:snapToGrid w:val="0"/>
              <w:rPr>
                <w:bCs/>
                <w:sz w:val="18"/>
                <w:szCs w:val="18"/>
                <w:lang w:val="en-GB" w:eastAsia="zh-CN"/>
              </w:rPr>
            </w:pPr>
            <w:r w:rsidRPr="00875F62">
              <w:rPr>
                <w:bCs/>
                <w:sz w:val="18"/>
                <w:szCs w:val="18"/>
                <w:lang w:val="en-GB" w:eastAsia="zh-CN"/>
              </w:rPr>
              <w:t>Option 1: The signals associated with USS and Type 2/3 CSS share the same indicated TCI.</w:t>
            </w:r>
          </w:p>
          <w:p w14:paraId="58293E5B" w14:textId="77777777" w:rsidR="00875F62" w:rsidRPr="00875F62" w:rsidRDefault="00875F62" w:rsidP="00F4229D">
            <w:pPr>
              <w:pStyle w:val="ListParagraph"/>
              <w:numPr>
                <w:ilvl w:val="0"/>
                <w:numId w:val="31"/>
              </w:numPr>
              <w:snapToGrid w:val="0"/>
              <w:rPr>
                <w:bCs/>
                <w:sz w:val="18"/>
                <w:szCs w:val="18"/>
                <w:lang w:val="en-GB" w:eastAsia="zh-CN"/>
              </w:rPr>
            </w:pPr>
            <w:r w:rsidRPr="00875F62">
              <w:rPr>
                <w:bCs/>
                <w:sz w:val="18"/>
                <w:szCs w:val="18"/>
                <w:lang w:val="en-GB" w:eastAsia="zh-CN"/>
              </w:rPr>
              <w:t>Option 2: UE does not need to monitor non-UE dedicated signals when a different TCI is indicated for dedicated signals.</w:t>
            </w:r>
          </w:p>
          <w:p w14:paraId="414A134F" w14:textId="77777777" w:rsidR="00875F62" w:rsidRPr="00875F62" w:rsidRDefault="00875F62" w:rsidP="00F4229D">
            <w:pPr>
              <w:pStyle w:val="ListParagraph"/>
              <w:numPr>
                <w:ilvl w:val="0"/>
                <w:numId w:val="31"/>
              </w:numPr>
              <w:snapToGrid w:val="0"/>
              <w:rPr>
                <w:bCs/>
                <w:sz w:val="18"/>
                <w:szCs w:val="18"/>
                <w:lang w:val="en-GB" w:eastAsia="zh-CN"/>
              </w:rPr>
            </w:pPr>
            <w:r w:rsidRPr="00875F62">
              <w:rPr>
                <w:bCs/>
                <w:sz w:val="18"/>
                <w:szCs w:val="18"/>
                <w:lang w:val="en-GB" w:eastAsia="zh-CN"/>
              </w:rPr>
              <w:t>Option 3: Inter-cell BM is only supported for SCell</w:t>
            </w:r>
          </w:p>
          <w:p w14:paraId="0AAA2FFB" w14:textId="17DDEDE0" w:rsidR="00875F62" w:rsidRPr="00875F62" w:rsidRDefault="00875F62" w:rsidP="003B2FC7">
            <w:pPr>
              <w:snapToGrid w:val="0"/>
              <w:rPr>
                <w:bCs/>
                <w:sz w:val="18"/>
                <w:szCs w:val="18"/>
                <w:lang w:eastAsia="zh-CN"/>
              </w:rPr>
            </w:pPr>
          </w:p>
          <w:p w14:paraId="37FB5E3A" w14:textId="119A9D2E" w:rsidR="00875F62" w:rsidRDefault="00875F62" w:rsidP="003B2FC7">
            <w:pPr>
              <w:snapToGrid w:val="0"/>
              <w:rPr>
                <w:bCs/>
                <w:sz w:val="18"/>
                <w:szCs w:val="18"/>
                <w:lang w:val="en-GB" w:eastAsia="zh-CN"/>
              </w:rPr>
            </w:pPr>
            <w:r>
              <w:rPr>
                <w:bCs/>
                <w:sz w:val="18"/>
                <w:szCs w:val="18"/>
                <w:lang w:val="en-GB" w:eastAsia="zh-CN"/>
              </w:rPr>
              <w:t>We think option 1 is aligned with current Alt2. Option 2 is outcome of Alt0. Maybe we can start from option 3. Then we can finalize inter-cell BM for PCell in Rel-18. Current assumption is not fully based on technical aspects, but the key reason is lack of RAN2’s TU.</w:t>
            </w:r>
          </w:p>
          <w:p w14:paraId="738C96B2" w14:textId="737E1236" w:rsidR="00875F62" w:rsidRDefault="00875F62" w:rsidP="003B2FC7">
            <w:pPr>
              <w:snapToGrid w:val="0"/>
              <w:rPr>
                <w:bCs/>
                <w:sz w:val="18"/>
                <w:szCs w:val="18"/>
                <w:lang w:val="en-GB" w:eastAsia="zh-CN"/>
              </w:rPr>
            </w:pPr>
          </w:p>
          <w:p w14:paraId="468DA305" w14:textId="2B7420C2" w:rsidR="00875F62" w:rsidRDefault="00875F62" w:rsidP="003B2FC7">
            <w:pPr>
              <w:snapToGrid w:val="0"/>
              <w:rPr>
                <w:bCs/>
                <w:sz w:val="18"/>
                <w:szCs w:val="18"/>
                <w:lang w:val="en-GB" w:eastAsia="zh-CN"/>
              </w:rPr>
            </w:pPr>
            <w:r>
              <w:rPr>
                <w:bCs/>
                <w:sz w:val="18"/>
                <w:szCs w:val="18"/>
                <w:lang w:val="en-GB" w:eastAsia="zh-CN"/>
              </w:rPr>
              <w:t xml:space="preserve">2.C: </w:t>
            </w:r>
            <w:r w:rsidR="00943E78">
              <w:rPr>
                <w:bCs/>
                <w:sz w:val="18"/>
                <w:szCs w:val="18"/>
                <w:lang w:val="en-GB" w:eastAsia="zh-CN"/>
              </w:rPr>
              <w:t>We think event based beam report is an important aspect. Current BFR cannot support to configure non-serving cell SSB for CBD. Event-based beam report can be helpful for this case. If this is not supported, we suggest the following proposal:</w:t>
            </w:r>
          </w:p>
          <w:p w14:paraId="6B7375C3" w14:textId="03313E63" w:rsidR="00943E78" w:rsidRPr="00943E78" w:rsidRDefault="00943E78" w:rsidP="003B2FC7">
            <w:pPr>
              <w:snapToGrid w:val="0"/>
              <w:rPr>
                <w:b/>
                <w:sz w:val="18"/>
                <w:szCs w:val="18"/>
                <w:lang w:val="en-GB" w:eastAsia="zh-CN"/>
              </w:rPr>
            </w:pPr>
            <w:r w:rsidRPr="00943E78">
              <w:rPr>
                <w:b/>
                <w:sz w:val="18"/>
                <w:szCs w:val="18"/>
                <w:lang w:val="en-GB" w:eastAsia="zh-CN"/>
              </w:rPr>
              <w:t>Proposal: Support to configure non-serving cell SSB for candidate beam detection.</w:t>
            </w:r>
          </w:p>
          <w:p w14:paraId="4D81407E" w14:textId="77777777" w:rsidR="00875F62" w:rsidRPr="00875F62" w:rsidRDefault="00875F62" w:rsidP="003B2FC7">
            <w:pPr>
              <w:snapToGrid w:val="0"/>
              <w:rPr>
                <w:bCs/>
                <w:sz w:val="18"/>
                <w:szCs w:val="18"/>
                <w:lang w:val="en-GB" w:eastAsia="zh-CN"/>
              </w:rPr>
            </w:pPr>
          </w:p>
          <w:p w14:paraId="3A9893D2" w14:textId="0B02EF7C" w:rsidR="00875F62" w:rsidRPr="00875F62" w:rsidRDefault="00875F62" w:rsidP="003B2FC7">
            <w:pPr>
              <w:snapToGrid w:val="0"/>
              <w:rPr>
                <w:bCs/>
                <w:sz w:val="18"/>
                <w:szCs w:val="18"/>
                <w:lang w:val="en-GB" w:eastAsia="zh-CN"/>
              </w:rPr>
            </w:pPr>
          </w:p>
        </w:tc>
      </w:tr>
      <w:tr w:rsidR="006444C3" w:rsidRPr="00A10180" w14:paraId="276EDEC8"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A697" w14:textId="0333B145" w:rsidR="006444C3" w:rsidRPr="0092043D" w:rsidRDefault="00EA133B" w:rsidP="00D86925">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CATT</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DDC6A" w14:textId="77777777" w:rsidR="00EA133B" w:rsidRDefault="00EA133B" w:rsidP="00EA133B">
            <w:pPr>
              <w:snapToGrid w:val="0"/>
              <w:rPr>
                <w:bCs/>
                <w:sz w:val="18"/>
                <w:szCs w:val="18"/>
                <w:lang w:val="en-GB" w:eastAsia="zh-CN"/>
              </w:rPr>
            </w:pPr>
            <w:r>
              <w:rPr>
                <w:bCs/>
                <w:sz w:val="18"/>
                <w:szCs w:val="18"/>
                <w:lang w:val="en-GB" w:eastAsia="zh-CN"/>
              </w:rPr>
              <w:t xml:space="preserve">For </w:t>
            </w:r>
            <w:r>
              <w:rPr>
                <w:rFonts w:hint="eastAsia"/>
                <w:bCs/>
                <w:sz w:val="18"/>
                <w:szCs w:val="18"/>
                <w:lang w:val="en-GB" w:eastAsia="zh-CN"/>
              </w:rPr>
              <w:t xml:space="preserve">proposal </w:t>
            </w:r>
            <w:r>
              <w:rPr>
                <w:bCs/>
                <w:sz w:val="18"/>
                <w:szCs w:val="18"/>
                <w:lang w:val="en-GB" w:eastAsia="zh-CN"/>
              </w:rPr>
              <w:t>2.A, support</w:t>
            </w:r>
            <w:r>
              <w:rPr>
                <w:rFonts w:hint="eastAsia"/>
                <w:bCs/>
                <w:sz w:val="18"/>
                <w:szCs w:val="18"/>
                <w:lang w:val="en-GB" w:eastAsia="zh-CN"/>
              </w:rPr>
              <w:t>.</w:t>
            </w:r>
          </w:p>
          <w:p w14:paraId="4F8D85E1" w14:textId="77777777" w:rsidR="00EA133B" w:rsidRDefault="00EA133B" w:rsidP="00EA133B">
            <w:pPr>
              <w:snapToGrid w:val="0"/>
              <w:rPr>
                <w:bCs/>
                <w:sz w:val="18"/>
                <w:szCs w:val="18"/>
                <w:lang w:val="en-GB" w:eastAsia="zh-CN"/>
              </w:rPr>
            </w:pPr>
            <w:r>
              <w:rPr>
                <w:bCs/>
                <w:sz w:val="18"/>
                <w:szCs w:val="18"/>
                <w:lang w:val="en-GB" w:eastAsia="zh-CN"/>
              </w:rPr>
              <w:t xml:space="preserve">For </w:t>
            </w:r>
            <w:r>
              <w:rPr>
                <w:rFonts w:hint="eastAsia"/>
                <w:bCs/>
                <w:sz w:val="18"/>
                <w:szCs w:val="18"/>
                <w:lang w:val="en-GB" w:eastAsia="zh-CN"/>
              </w:rPr>
              <w:t xml:space="preserve">conclusion </w:t>
            </w:r>
            <w:r>
              <w:rPr>
                <w:bCs/>
                <w:sz w:val="18"/>
                <w:szCs w:val="18"/>
                <w:lang w:val="en-GB" w:eastAsia="zh-CN"/>
              </w:rPr>
              <w:t xml:space="preserve">2.B, </w:t>
            </w:r>
            <w:r>
              <w:rPr>
                <w:rFonts w:hint="eastAsia"/>
                <w:bCs/>
                <w:sz w:val="18"/>
                <w:szCs w:val="18"/>
                <w:lang w:val="en-GB" w:eastAsia="zh-CN"/>
              </w:rPr>
              <w:t xml:space="preserve">fine. Considering spec impact and </w:t>
            </w:r>
            <w:r>
              <w:rPr>
                <w:bCs/>
                <w:sz w:val="18"/>
                <w:szCs w:val="18"/>
                <w:lang w:val="en-GB" w:eastAsia="zh-CN"/>
              </w:rPr>
              <w:t>flexibility</w:t>
            </w:r>
            <w:r>
              <w:rPr>
                <w:rFonts w:hint="eastAsia"/>
                <w:bCs/>
                <w:sz w:val="18"/>
                <w:szCs w:val="18"/>
                <w:lang w:val="en-GB" w:eastAsia="zh-CN"/>
              </w:rPr>
              <w:t>, we are also OK with Alt2.</w:t>
            </w:r>
          </w:p>
          <w:p w14:paraId="0F46BA89" w14:textId="12382A0D" w:rsidR="006444C3" w:rsidRDefault="00EA133B" w:rsidP="00EA133B">
            <w:pPr>
              <w:snapToGrid w:val="0"/>
              <w:rPr>
                <w:rFonts w:eastAsia="Malgun Gothic"/>
                <w:b/>
                <w:sz w:val="18"/>
                <w:szCs w:val="20"/>
                <w:u w:val="single"/>
              </w:rPr>
            </w:pPr>
            <w:r>
              <w:rPr>
                <w:rFonts w:hint="eastAsia"/>
                <w:bCs/>
                <w:sz w:val="18"/>
                <w:szCs w:val="18"/>
                <w:lang w:val="en-GB" w:eastAsia="zh-CN"/>
              </w:rPr>
              <w:t>For 2.C. Event-driven reporting has been supported in the L3-based beam measurement and reporting for handover. This feature should be inherited and supported in L1/L2 inter-cell beam measurement and reporting. For event driven reporting, we prefer MAC-CE based event-driven beam reporting considering that the event to trigger the beam reporting is not predictable from gNB side and allocating periodic resource might cause a waste of resources.</w:t>
            </w:r>
          </w:p>
        </w:tc>
      </w:tr>
      <w:tr w:rsidR="00437EF5" w:rsidRPr="00A10180" w14:paraId="2B5E4FFC"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73F75" w14:textId="322610AA" w:rsidR="00437EF5" w:rsidRDefault="00437EF5" w:rsidP="00437EF5">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MediaTek</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A12BC" w14:textId="77777777" w:rsidR="00437EF5" w:rsidRDefault="00437EF5" w:rsidP="00437EF5">
            <w:pPr>
              <w:snapToGrid w:val="0"/>
              <w:rPr>
                <w:bCs/>
                <w:sz w:val="18"/>
                <w:szCs w:val="18"/>
                <w:lang w:val="en-GB" w:eastAsia="zh-CN"/>
              </w:rPr>
            </w:pPr>
            <w:r>
              <w:rPr>
                <w:bCs/>
                <w:sz w:val="18"/>
                <w:szCs w:val="18"/>
                <w:lang w:val="en-GB" w:eastAsia="zh-CN"/>
              </w:rPr>
              <w:t>For 2.A~2.C, support.</w:t>
            </w:r>
          </w:p>
          <w:p w14:paraId="545CC7E7" w14:textId="77777777" w:rsidR="00437EF5" w:rsidRDefault="00437EF5" w:rsidP="00437EF5">
            <w:pPr>
              <w:snapToGrid w:val="0"/>
              <w:rPr>
                <w:bCs/>
                <w:sz w:val="18"/>
                <w:szCs w:val="18"/>
                <w:lang w:val="en-GB" w:eastAsia="zh-CN"/>
              </w:rPr>
            </w:pPr>
          </w:p>
          <w:p w14:paraId="066DC6CF" w14:textId="73CE5EBF" w:rsidR="00437EF5" w:rsidRDefault="00437EF5" w:rsidP="00437EF5">
            <w:pPr>
              <w:snapToGrid w:val="0"/>
              <w:rPr>
                <w:bCs/>
                <w:sz w:val="18"/>
                <w:szCs w:val="18"/>
                <w:lang w:val="en-GB" w:eastAsia="zh-CN"/>
              </w:rPr>
            </w:pPr>
            <w:r>
              <w:rPr>
                <w:bCs/>
                <w:sz w:val="18"/>
                <w:szCs w:val="18"/>
                <w:lang w:val="en-GB" w:eastAsia="zh-CN"/>
              </w:rPr>
              <w:t xml:space="preserve">For 2.C, as mentioned by CATT, </w:t>
            </w:r>
            <w:r>
              <w:rPr>
                <w:rFonts w:hint="eastAsia"/>
                <w:bCs/>
                <w:sz w:val="18"/>
                <w:szCs w:val="18"/>
                <w:lang w:val="en-GB" w:eastAsia="zh-CN"/>
              </w:rPr>
              <w:t>L3-based beam measurement and reporting</w:t>
            </w:r>
            <w:r>
              <w:rPr>
                <w:bCs/>
                <w:sz w:val="18"/>
                <w:szCs w:val="18"/>
                <w:lang w:val="en-GB" w:eastAsia="zh-CN"/>
              </w:rPr>
              <w:t xml:space="preserve"> has been supported for </w:t>
            </w:r>
            <w:r>
              <w:rPr>
                <w:rFonts w:hint="eastAsia"/>
                <w:bCs/>
                <w:sz w:val="18"/>
                <w:szCs w:val="18"/>
                <w:lang w:val="en-GB" w:eastAsia="zh-CN"/>
              </w:rPr>
              <w:t>handover</w:t>
            </w:r>
            <w:r>
              <w:rPr>
                <w:bCs/>
                <w:sz w:val="18"/>
                <w:szCs w:val="18"/>
                <w:lang w:val="en-GB" w:eastAsia="zh-CN"/>
              </w:rPr>
              <w:t>. However, no cell change is allowed by Rel-17 inter-cell BM. We suggest to leave it to Rel-18 mobility enhancement.</w:t>
            </w:r>
          </w:p>
          <w:p w14:paraId="0F8DB35B" w14:textId="77777777" w:rsidR="00437EF5" w:rsidRDefault="00437EF5" w:rsidP="00437EF5">
            <w:pPr>
              <w:snapToGrid w:val="0"/>
              <w:rPr>
                <w:sz w:val="18"/>
                <w:szCs w:val="18"/>
                <w:lang w:eastAsia="zh-CN"/>
              </w:rPr>
            </w:pPr>
            <w:r>
              <w:rPr>
                <w:sz w:val="18"/>
                <w:szCs w:val="18"/>
                <w:lang w:eastAsia="zh-CN"/>
              </w:rPr>
              <w:t>---------------------------------------------------------------------------------------------------------------------------------</w:t>
            </w:r>
          </w:p>
          <w:p w14:paraId="4A2663AE" w14:textId="77777777" w:rsidR="00437EF5" w:rsidRDefault="00437EF5" w:rsidP="00437EF5">
            <w:pPr>
              <w:snapToGrid w:val="0"/>
              <w:jc w:val="both"/>
              <w:rPr>
                <w:sz w:val="18"/>
                <w:szCs w:val="18"/>
                <w:lang w:eastAsia="zh-CN"/>
              </w:rPr>
            </w:pPr>
            <w:r>
              <w:rPr>
                <w:sz w:val="18"/>
                <w:szCs w:val="18"/>
                <w:lang w:eastAsia="zh-CN"/>
              </w:rPr>
              <w:t xml:space="preserve">We would like to point out one critical issue in Rel-17 unified that need to be addressed. </w:t>
            </w:r>
            <w:r w:rsidRPr="0090618D">
              <w:rPr>
                <w:sz w:val="18"/>
                <w:szCs w:val="18"/>
                <w:lang w:eastAsia="zh-CN"/>
              </w:rPr>
              <w:t xml:space="preserve">According to current RAN1 agreements, </w:t>
            </w:r>
            <w:r>
              <w:rPr>
                <w:sz w:val="18"/>
                <w:szCs w:val="18"/>
                <w:lang w:eastAsia="zh-CN"/>
              </w:rPr>
              <w:t>it is still unclear how to configure</w:t>
            </w:r>
            <w:r w:rsidRPr="001C6DB9">
              <w:rPr>
                <w:sz w:val="18"/>
                <w:szCs w:val="18"/>
                <w:lang w:eastAsia="zh-CN"/>
              </w:rPr>
              <w:t xml:space="preserve"> SSBs with PCID(s) different from the serving cell in L1-RSRP measurement and reporting</w:t>
            </w:r>
            <w:r>
              <w:rPr>
                <w:sz w:val="18"/>
                <w:szCs w:val="18"/>
                <w:lang w:eastAsia="zh-CN"/>
              </w:rPr>
              <w:t xml:space="preserve">. In our view, </w:t>
            </w:r>
            <w:r w:rsidRPr="00A32071">
              <w:rPr>
                <w:sz w:val="18"/>
                <w:szCs w:val="18"/>
                <w:lang w:eastAsia="zh-CN"/>
              </w:rPr>
              <w:t>a CMR resource set can include all the SSBs w</w:t>
            </w:r>
            <w:r>
              <w:rPr>
                <w:sz w:val="18"/>
                <w:szCs w:val="18"/>
                <w:lang w:eastAsia="zh-CN"/>
              </w:rPr>
              <w:t>ith the same or different PCIDs, where</w:t>
            </w:r>
            <w:r w:rsidRPr="00A32071">
              <w:rPr>
                <w:sz w:val="18"/>
                <w:szCs w:val="18"/>
                <w:lang w:eastAsia="zh-CN"/>
              </w:rPr>
              <w:t xml:space="preserve"> both of the SSB-indexes and the associated PCIDs should be included</w:t>
            </w:r>
            <w:r>
              <w:rPr>
                <w:sz w:val="18"/>
                <w:szCs w:val="18"/>
                <w:lang w:eastAsia="zh-CN"/>
              </w:rPr>
              <w:t xml:space="preserve"> in</w:t>
            </w:r>
            <w:r w:rsidRPr="00A32071">
              <w:rPr>
                <w:sz w:val="18"/>
                <w:szCs w:val="18"/>
                <w:lang w:eastAsia="zh-CN"/>
              </w:rPr>
              <w:t xml:space="preserve"> such CMR resource set</w:t>
            </w:r>
            <w:r>
              <w:rPr>
                <w:sz w:val="18"/>
                <w:szCs w:val="18"/>
                <w:lang w:eastAsia="zh-CN"/>
              </w:rPr>
              <w:t xml:space="preserve">. </w:t>
            </w:r>
            <w:r w:rsidRPr="00A32071">
              <w:rPr>
                <w:sz w:val="18"/>
                <w:szCs w:val="18"/>
                <w:lang w:eastAsia="zh-CN"/>
              </w:rPr>
              <w:t>Then, UE can directly report the selected SSBs within the configured CMR resource set thought the SSBRIs in the L1-RSRP reporting instance, as in Rel-15/16 L1-RSRP reporting.</w:t>
            </w:r>
          </w:p>
          <w:p w14:paraId="3DCAD7D6" w14:textId="77777777" w:rsidR="00437EF5" w:rsidRDefault="00437EF5" w:rsidP="00437EF5">
            <w:pPr>
              <w:snapToGrid w:val="0"/>
              <w:jc w:val="both"/>
              <w:rPr>
                <w:sz w:val="18"/>
                <w:szCs w:val="18"/>
                <w:lang w:eastAsia="zh-CN"/>
              </w:rPr>
            </w:pPr>
          </w:p>
          <w:p w14:paraId="7A8A6C01" w14:textId="29C70D7A" w:rsidR="00437EF5" w:rsidRDefault="00437EF5" w:rsidP="00437EF5">
            <w:pPr>
              <w:snapToGrid w:val="0"/>
              <w:rPr>
                <w:b/>
                <w:sz w:val="18"/>
                <w:szCs w:val="20"/>
              </w:rPr>
            </w:pPr>
            <w:r w:rsidRPr="000806C6">
              <w:rPr>
                <w:i/>
                <w:sz w:val="18"/>
                <w:szCs w:val="18"/>
                <w:lang w:eastAsia="zh-CN"/>
              </w:rPr>
              <w:t>Issue 2.4: Configuration and reporting of SSBs with PCID(s) different from the serving cell in L1-RSRP measurement and reporting</w:t>
            </w:r>
          </w:p>
        </w:tc>
      </w:tr>
      <w:tr w:rsidR="00966B34" w:rsidRPr="00A10180" w14:paraId="0CA0D454"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5B9E0" w14:textId="67CF71DF" w:rsidR="00966B34" w:rsidRPr="008E5F22" w:rsidRDefault="00966B34" w:rsidP="00966B34">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t>NTT Docomo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0676F" w14:textId="77777777" w:rsidR="00966B34" w:rsidRPr="004A0AED" w:rsidRDefault="00966B34" w:rsidP="00966B34">
            <w:pPr>
              <w:snapToGrid w:val="0"/>
              <w:rPr>
                <w:sz w:val="18"/>
                <w:szCs w:val="20"/>
              </w:rPr>
            </w:pPr>
            <w:r w:rsidRPr="004A0AED">
              <w:rPr>
                <w:sz w:val="18"/>
                <w:szCs w:val="20"/>
              </w:rPr>
              <w:t>Proposal 2.A:Support</w:t>
            </w:r>
          </w:p>
          <w:p w14:paraId="539CC49F" w14:textId="77777777" w:rsidR="00966B34" w:rsidRPr="004A0AED" w:rsidRDefault="00966B34" w:rsidP="00966B34">
            <w:pPr>
              <w:snapToGrid w:val="0"/>
              <w:rPr>
                <w:sz w:val="18"/>
                <w:szCs w:val="20"/>
              </w:rPr>
            </w:pPr>
            <w:r w:rsidRPr="004A0AED">
              <w:rPr>
                <w:sz w:val="18"/>
                <w:szCs w:val="20"/>
              </w:rPr>
              <w:t xml:space="preserve">Conclusion 2.B: Not support. We should make clear agreement that </w:t>
            </w:r>
            <w:r>
              <w:rPr>
                <w:sz w:val="18"/>
                <w:szCs w:val="20"/>
              </w:rPr>
              <w:t>“</w:t>
            </w:r>
            <w:r w:rsidRPr="004A0AED">
              <w:rPr>
                <w:sz w:val="18"/>
                <w:szCs w:val="20"/>
              </w:rPr>
              <w:t>UE monitor/receive paging and short message from serving cell only</w:t>
            </w:r>
            <w:r>
              <w:rPr>
                <w:sz w:val="18"/>
                <w:szCs w:val="20"/>
              </w:rPr>
              <w:t>”</w:t>
            </w:r>
            <w:r w:rsidRPr="004A0AED">
              <w:rPr>
                <w:sz w:val="18"/>
                <w:szCs w:val="20"/>
              </w:rPr>
              <w:t>. We should</w:t>
            </w:r>
            <w:r>
              <w:rPr>
                <w:sz w:val="18"/>
                <w:szCs w:val="20"/>
              </w:rPr>
              <w:t xml:space="preserve"> be</w:t>
            </w:r>
            <w:r w:rsidRPr="004A0AED">
              <w:rPr>
                <w:sz w:val="18"/>
                <w:szCs w:val="20"/>
              </w:rPr>
              <w:t xml:space="preserve"> </w:t>
            </w:r>
            <w:r>
              <w:rPr>
                <w:sz w:val="18"/>
                <w:szCs w:val="20"/>
              </w:rPr>
              <w:t>informed</w:t>
            </w:r>
            <w:r w:rsidRPr="004A0AED">
              <w:rPr>
                <w:sz w:val="18"/>
                <w:szCs w:val="20"/>
              </w:rPr>
              <w:t xml:space="preserve"> to RAN2, because this reply was pending.</w:t>
            </w:r>
          </w:p>
          <w:p w14:paraId="5528786D" w14:textId="402FE38D" w:rsidR="00966B34" w:rsidRPr="008E5F22" w:rsidRDefault="00966B34" w:rsidP="00966B34">
            <w:pPr>
              <w:snapToGrid w:val="0"/>
              <w:rPr>
                <w:rFonts w:eastAsia="MS Mincho"/>
                <w:b/>
                <w:sz w:val="18"/>
                <w:szCs w:val="18"/>
                <w:lang w:eastAsia="ja-JP"/>
              </w:rPr>
            </w:pPr>
            <w:r w:rsidRPr="004A0AED">
              <w:rPr>
                <w:sz w:val="18"/>
                <w:szCs w:val="20"/>
              </w:rPr>
              <w:t>Conclusion 2.C: Fine, considering the limitted remaining time. Technically, we believe event trigger beam reporting is</w:t>
            </w:r>
            <w:r>
              <w:rPr>
                <w:sz w:val="18"/>
                <w:szCs w:val="20"/>
              </w:rPr>
              <w:t xml:space="preserve"> quite</w:t>
            </w:r>
            <w:r w:rsidRPr="004A0AED">
              <w:rPr>
                <w:sz w:val="18"/>
                <w:szCs w:val="20"/>
              </w:rPr>
              <w:t xml:space="preserve"> benefitial.</w:t>
            </w:r>
          </w:p>
        </w:tc>
      </w:tr>
      <w:tr w:rsidR="00966B34" w:rsidRPr="00A10180" w14:paraId="11910B0F"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91E07" w14:textId="562C1BBC" w:rsidR="00966B34" w:rsidRPr="005F1C2D" w:rsidRDefault="00067B57"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0EBD6" w14:textId="77777777" w:rsidR="00067B57" w:rsidRDefault="00067B57" w:rsidP="00067B57">
            <w:pPr>
              <w:snapToGrid w:val="0"/>
              <w:rPr>
                <w:rFonts w:eastAsia="Malgun Gothic"/>
                <w:sz w:val="18"/>
                <w:szCs w:val="20"/>
              </w:rPr>
            </w:pPr>
            <w:r w:rsidRPr="00E51192">
              <w:rPr>
                <w:rFonts w:eastAsia="Malgun Gothic"/>
                <w:b/>
                <w:sz w:val="18"/>
                <w:szCs w:val="20"/>
              </w:rPr>
              <w:t>Proposal 2.A</w:t>
            </w:r>
            <w:r>
              <w:rPr>
                <w:rFonts w:eastAsia="Malgun Gothic"/>
                <w:sz w:val="18"/>
                <w:szCs w:val="20"/>
              </w:rPr>
              <w:t>: Support</w:t>
            </w:r>
          </w:p>
          <w:p w14:paraId="70D46A33" w14:textId="77777777" w:rsidR="00067B57" w:rsidRDefault="00067B57" w:rsidP="00067B57">
            <w:pPr>
              <w:snapToGrid w:val="0"/>
              <w:rPr>
                <w:rFonts w:eastAsia="Malgun Gothic"/>
                <w:sz w:val="18"/>
                <w:szCs w:val="20"/>
              </w:rPr>
            </w:pPr>
            <w:r w:rsidRPr="00E51192">
              <w:rPr>
                <w:rFonts w:eastAsia="Malgun Gothic"/>
                <w:b/>
                <w:sz w:val="18"/>
                <w:szCs w:val="20"/>
              </w:rPr>
              <w:lastRenderedPageBreak/>
              <w:t>Conclusion 2.B</w:t>
            </w:r>
            <w:r>
              <w:rPr>
                <w:rFonts w:eastAsia="Malgun Gothic"/>
                <w:sz w:val="18"/>
                <w:szCs w:val="20"/>
              </w:rPr>
              <w:t>: While the conclusion is stating a fact that there is “no consensus”, we think that receiving paging and short messages on serving cell, when the UE-dedicated messages are being received on a cell with a PCI different from the PCI of the serving is sub-optimal for performance. If the majority is supporting Alt0, we can accept for progress.</w:t>
            </w:r>
          </w:p>
          <w:p w14:paraId="1FFB114D" w14:textId="77777777" w:rsidR="00067B57" w:rsidRDefault="00067B57" w:rsidP="00067B57">
            <w:pPr>
              <w:snapToGrid w:val="0"/>
              <w:rPr>
                <w:rFonts w:eastAsia="Malgun Gothic"/>
                <w:sz w:val="18"/>
                <w:szCs w:val="20"/>
              </w:rPr>
            </w:pPr>
            <w:r w:rsidRPr="00B25843">
              <w:rPr>
                <w:rFonts w:eastAsia="Malgun Gothic"/>
                <w:b/>
                <w:sz w:val="18"/>
                <w:szCs w:val="20"/>
              </w:rPr>
              <w:t>Conclusion 2.C</w:t>
            </w:r>
            <w:r>
              <w:rPr>
                <w:rFonts w:eastAsia="Malgun Gothic"/>
                <w:sz w:val="18"/>
                <w:szCs w:val="20"/>
              </w:rPr>
              <w:t>: OK</w:t>
            </w:r>
          </w:p>
          <w:p w14:paraId="3381B1DC" w14:textId="7DD38AAA" w:rsidR="00966B34" w:rsidRPr="005F1C2D" w:rsidRDefault="00067B57" w:rsidP="00067B57">
            <w:pPr>
              <w:snapToGrid w:val="0"/>
              <w:rPr>
                <w:rFonts w:eastAsia="MS Mincho"/>
                <w:b/>
                <w:sz w:val="18"/>
                <w:szCs w:val="18"/>
                <w:lang w:eastAsia="ja-JP"/>
              </w:rPr>
            </w:pPr>
            <w:r>
              <w:rPr>
                <w:rFonts w:eastAsia="Malgun Gothic"/>
                <w:sz w:val="18"/>
                <w:szCs w:val="20"/>
              </w:rPr>
              <w:t>While we would have liked a different outcome, given that this is the last meeting, this seems to be the most expedient option.</w:t>
            </w:r>
          </w:p>
        </w:tc>
      </w:tr>
      <w:tr w:rsidR="00966B34" w:rsidRPr="00A10180" w14:paraId="79744D65"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52A49" w14:textId="2672C3A7" w:rsidR="00966B34" w:rsidRDefault="00F55663"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lastRenderedPageBreak/>
              <w:t>E</w:t>
            </w:r>
            <w:r>
              <w:rPr>
                <w:rStyle w:val="normaltextrun"/>
                <w:rFonts w:eastAsia="MS Mincho"/>
                <w:color w:val="000000" w:themeColor="text1"/>
                <w:lang w:eastAsia="ja-JP"/>
              </w:rPr>
              <w:t>ricsson</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47556" w14:textId="77777777" w:rsidR="00F55663" w:rsidRDefault="00F55663" w:rsidP="00F55663">
            <w:pPr>
              <w:snapToGrid w:val="0"/>
              <w:rPr>
                <w:rFonts w:eastAsia="MS Mincho"/>
                <w:bCs/>
                <w:sz w:val="18"/>
                <w:szCs w:val="18"/>
                <w:lang w:eastAsia="ja-JP"/>
              </w:rPr>
            </w:pPr>
            <w:r w:rsidRPr="00911C4B">
              <w:rPr>
                <w:rFonts w:eastAsia="MS Mincho"/>
                <w:bCs/>
                <w:sz w:val="18"/>
                <w:szCs w:val="18"/>
                <w:lang w:eastAsia="ja-JP"/>
              </w:rPr>
              <w:t xml:space="preserve">On conclusion 2.B: </w:t>
            </w:r>
            <w:r>
              <w:rPr>
                <w:rFonts w:eastAsia="MS Mincho"/>
                <w:bCs/>
                <w:sz w:val="18"/>
                <w:szCs w:val="18"/>
                <w:lang w:eastAsia="ja-JP"/>
              </w:rPr>
              <w:t>If we cannot reach consensus on this, alt0 will be the outcome, and so be it. However, there are some arguments that do not seem accurate:</w:t>
            </w:r>
          </w:p>
          <w:p w14:paraId="422623B5" w14:textId="77777777" w:rsidR="00F55663" w:rsidRDefault="00F55663" w:rsidP="00F55663">
            <w:pPr>
              <w:pStyle w:val="ListParagraph"/>
              <w:numPr>
                <w:ilvl w:val="0"/>
                <w:numId w:val="26"/>
              </w:numPr>
              <w:snapToGrid w:val="0"/>
              <w:rPr>
                <w:rFonts w:eastAsia="MS Mincho"/>
                <w:bCs/>
                <w:sz w:val="18"/>
                <w:szCs w:val="18"/>
                <w:lang w:eastAsia="ja-JP"/>
              </w:rPr>
            </w:pPr>
            <w:r>
              <w:rPr>
                <w:rFonts w:eastAsia="MS Mincho"/>
                <w:bCs/>
                <w:sz w:val="18"/>
                <w:szCs w:val="18"/>
                <w:lang w:eastAsia="ja-JP"/>
              </w:rPr>
              <w:t>W</w:t>
            </w:r>
            <w:r w:rsidRPr="00911C4B">
              <w:rPr>
                <w:rFonts w:eastAsia="MS Mincho"/>
                <w:bCs/>
                <w:sz w:val="18"/>
                <w:szCs w:val="18"/>
                <w:lang w:eastAsia="ja-JP"/>
              </w:rPr>
              <w:t xml:space="preserve">e have not agreed what “non-UE-dedicated reception on CORESET(s) and the associated PDSCH” is, and we have not agreed that it is based on RNTI, which we think would be somewhat non intuitive. </w:t>
            </w:r>
          </w:p>
          <w:p w14:paraId="4C34AAD3" w14:textId="77777777" w:rsidR="00F55663" w:rsidRDefault="00F55663" w:rsidP="00F55663">
            <w:pPr>
              <w:pStyle w:val="ListParagraph"/>
              <w:numPr>
                <w:ilvl w:val="0"/>
                <w:numId w:val="26"/>
              </w:numPr>
              <w:snapToGrid w:val="0"/>
              <w:rPr>
                <w:rFonts w:eastAsia="MS Mincho"/>
                <w:bCs/>
                <w:sz w:val="18"/>
                <w:szCs w:val="18"/>
                <w:lang w:eastAsia="ja-JP"/>
              </w:rPr>
            </w:pPr>
            <w:r>
              <w:rPr>
                <w:rFonts w:eastAsia="MS Mincho"/>
                <w:bCs/>
                <w:sz w:val="18"/>
                <w:szCs w:val="18"/>
                <w:lang w:eastAsia="ja-JP"/>
              </w:rPr>
              <w:t>There is no RAN2 impact of this – this is all in RAN1’s domain. When I asked RAN2 why P-RNTI cannot be monitored in USS, they answered “Ask RAN1”</w:t>
            </w:r>
          </w:p>
          <w:p w14:paraId="1B8A32DA" w14:textId="1B326535" w:rsidR="00F55663" w:rsidRDefault="00F55663" w:rsidP="00F55663">
            <w:pPr>
              <w:pStyle w:val="ListParagraph"/>
              <w:numPr>
                <w:ilvl w:val="0"/>
                <w:numId w:val="26"/>
              </w:numPr>
              <w:snapToGrid w:val="0"/>
              <w:rPr>
                <w:rFonts w:eastAsia="MS Mincho"/>
                <w:bCs/>
                <w:sz w:val="18"/>
                <w:szCs w:val="18"/>
                <w:lang w:eastAsia="ja-JP"/>
              </w:rPr>
            </w:pPr>
            <w:r>
              <w:rPr>
                <w:rFonts w:eastAsia="MS Mincho"/>
                <w:bCs/>
                <w:sz w:val="18"/>
                <w:szCs w:val="18"/>
                <w:lang w:eastAsia="ja-JP"/>
              </w:rPr>
              <w:t>The spec impact of alt2 is very limited: the only thing that is necessary is to add P-RNTI to the RNTIs that are monitored in USS. (Implementation impact is of course another matter, but hopefully it is small)</w:t>
            </w:r>
          </w:p>
          <w:p w14:paraId="04743726" w14:textId="1FCD92A4" w:rsidR="00966B34" w:rsidRDefault="00F55663" w:rsidP="00F55663">
            <w:pPr>
              <w:snapToGrid w:val="0"/>
              <w:rPr>
                <w:rFonts w:eastAsia="MS Mincho"/>
                <w:b/>
                <w:sz w:val="18"/>
                <w:szCs w:val="18"/>
                <w:lang w:eastAsia="ja-JP"/>
              </w:rPr>
            </w:pPr>
            <w:r w:rsidRPr="00911C4B">
              <w:rPr>
                <w:rFonts w:eastAsia="MS Mincho"/>
                <w:bCs/>
                <w:sz w:val="18"/>
                <w:szCs w:val="18"/>
                <w:lang w:eastAsia="ja-JP"/>
              </w:rPr>
              <w:t xml:space="preserve">Both alt1 and alt2 propose to </w:t>
            </w:r>
            <w:r>
              <w:rPr>
                <w:rFonts w:eastAsia="MS Mincho"/>
                <w:bCs/>
                <w:sz w:val="18"/>
                <w:szCs w:val="18"/>
                <w:lang w:eastAsia="ja-JP"/>
              </w:rPr>
              <w:t>reduce the UE complexity. Alt0 will simply lead to higher requirements on the UE.</w:t>
            </w:r>
          </w:p>
        </w:tc>
      </w:tr>
      <w:tr w:rsidR="00966B34" w:rsidRPr="00A10180" w14:paraId="72E15661"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9124C" w14:textId="668C14AD" w:rsidR="00966B34" w:rsidRDefault="00BF0357"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OPPO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54F51" w14:textId="77777777" w:rsidR="00966B34" w:rsidRPr="00BF0357" w:rsidRDefault="00BF0357" w:rsidP="00966B34">
            <w:pPr>
              <w:snapToGrid w:val="0"/>
              <w:rPr>
                <w:bCs/>
                <w:sz w:val="18"/>
                <w:szCs w:val="18"/>
              </w:rPr>
            </w:pPr>
            <w:r>
              <w:rPr>
                <w:b/>
                <w:sz w:val="18"/>
                <w:szCs w:val="18"/>
                <w:u w:val="single"/>
              </w:rPr>
              <w:t xml:space="preserve">Proposal 2.A: </w:t>
            </w:r>
            <w:r w:rsidRPr="00BF0357">
              <w:rPr>
                <w:bCs/>
                <w:sz w:val="18"/>
                <w:szCs w:val="18"/>
              </w:rPr>
              <w:t>support.</w:t>
            </w:r>
          </w:p>
          <w:p w14:paraId="39CBE281" w14:textId="77777777" w:rsidR="00BF0357" w:rsidRDefault="00BF0357" w:rsidP="00966B34">
            <w:pPr>
              <w:snapToGrid w:val="0"/>
              <w:rPr>
                <w:bCs/>
                <w:sz w:val="18"/>
                <w:szCs w:val="18"/>
              </w:rPr>
            </w:pPr>
            <w:r>
              <w:rPr>
                <w:b/>
                <w:sz w:val="18"/>
                <w:szCs w:val="18"/>
                <w:u w:val="single"/>
              </w:rPr>
              <w:t xml:space="preserve">Conclusion 2.B:  </w:t>
            </w:r>
            <w:r w:rsidRPr="00BF0357">
              <w:rPr>
                <w:bCs/>
                <w:sz w:val="18"/>
                <w:szCs w:val="18"/>
              </w:rPr>
              <w:t>we do not need a conclusion to capture that</w:t>
            </w:r>
            <w:r>
              <w:rPr>
                <w:bCs/>
                <w:sz w:val="18"/>
                <w:szCs w:val="18"/>
              </w:rPr>
              <w:t>. Alt 0 is by default the outcome since there is no consensus to support other Alt.</w:t>
            </w:r>
          </w:p>
          <w:p w14:paraId="1E9FC8A6" w14:textId="1DBAB164" w:rsidR="00BF0357" w:rsidRPr="00E7069E" w:rsidRDefault="00BF0357" w:rsidP="00966B34">
            <w:pPr>
              <w:snapToGrid w:val="0"/>
              <w:rPr>
                <w:b/>
                <w:sz w:val="18"/>
                <w:szCs w:val="18"/>
                <w:u w:val="single"/>
              </w:rPr>
            </w:pPr>
            <w:r>
              <w:rPr>
                <w:b/>
                <w:sz w:val="18"/>
                <w:szCs w:val="18"/>
                <w:u w:val="single"/>
              </w:rPr>
              <w:t>Conclusion 2.C:</w:t>
            </w:r>
            <w:r w:rsidRPr="00BF0357">
              <w:rPr>
                <w:bCs/>
                <w:sz w:val="18"/>
                <w:szCs w:val="18"/>
              </w:rPr>
              <w:t xml:space="preserve"> support</w:t>
            </w:r>
            <w:r>
              <w:rPr>
                <w:bCs/>
                <w:sz w:val="18"/>
                <w:szCs w:val="18"/>
              </w:rPr>
              <w:t xml:space="preserve">.   </w:t>
            </w:r>
          </w:p>
        </w:tc>
      </w:tr>
      <w:tr w:rsidR="00966B34" w:rsidRPr="00A10180" w14:paraId="40BF4BD1"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4D06514F" w:rsidR="00966B34" w:rsidRDefault="00273157" w:rsidP="00966B34">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t>NTT Docomo</w:t>
            </w:r>
            <w:r w:rsidR="008B2645">
              <w:rPr>
                <w:rStyle w:val="normaltextrun"/>
                <w:rFonts w:eastAsia="MS Mincho"/>
                <w:color w:val="000000" w:themeColor="text1"/>
                <w:sz w:val="18"/>
                <w:szCs w:val="18"/>
                <w:lang w:eastAsia="ja-JP"/>
              </w:rPr>
              <w:t>2</w:t>
            </w:r>
            <w:r>
              <w:rPr>
                <w:rStyle w:val="normaltextrun"/>
                <w:rFonts w:eastAsia="MS Mincho"/>
                <w:color w:val="000000" w:themeColor="text1"/>
                <w:sz w:val="18"/>
                <w:szCs w:val="18"/>
                <w:lang w:eastAsia="ja-JP"/>
              </w:rPr>
              <w:t xml:space="preserve"> (v10)</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0B653" w14:textId="35A0F3B4" w:rsidR="00041AFA" w:rsidRDefault="00273157" w:rsidP="00273157">
            <w:pPr>
              <w:snapToGrid w:val="0"/>
              <w:rPr>
                <w:color w:val="000000" w:themeColor="text1"/>
                <w:sz w:val="18"/>
                <w:szCs w:val="18"/>
                <w:lang w:eastAsia="zh-CN"/>
              </w:rPr>
            </w:pPr>
            <w:r w:rsidRPr="00E51192">
              <w:rPr>
                <w:rFonts w:eastAsia="Malgun Gothic"/>
                <w:b/>
                <w:sz w:val="18"/>
                <w:szCs w:val="20"/>
              </w:rPr>
              <w:t>Conclusion 2.B</w:t>
            </w:r>
            <w:r>
              <w:rPr>
                <w:rFonts w:eastAsia="Malgun Gothic"/>
                <w:sz w:val="18"/>
                <w:szCs w:val="20"/>
              </w:rPr>
              <w:t>: In offline (</w:t>
            </w:r>
            <w:r w:rsidRPr="00273157">
              <w:rPr>
                <w:rFonts w:eastAsia="Malgun Gothic"/>
                <w:sz w:val="18"/>
                <w:szCs w:val="20"/>
              </w:rPr>
              <w:t>R1-2111716</w:t>
            </w:r>
            <w:r>
              <w:rPr>
                <w:rFonts w:eastAsia="Malgun Gothic"/>
                <w:sz w:val="18"/>
                <w:szCs w:val="20"/>
              </w:rPr>
              <w:t xml:space="preserve">), </w:t>
            </w:r>
            <w:r w:rsidR="00041AFA">
              <w:rPr>
                <w:rFonts w:eastAsia="Malgun Gothic"/>
                <w:sz w:val="18"/>
                <w:szCs w:val="20"/>
              </w:rPr>
              <w:t>regarding to</w:t>
            </w:r>
            <w:r>
              <w:rPr>
                <w:rFonts w:eastAsia="Malgun Gothic"/>
                <w:sz w:val="18"/>
                <w:szCs w:val="20"/>
              </w:rPr>
              <w:t xml:space="preserve"> our question </w:t>
            </w:r>
            <w:r>
              <w:rPr>
                <w:color w:val="000000" w:themeColor="text1"/>
                <w:sz w:val="18"/>
                <w:szCs w:val="18"/>
                <w:lang w:eastAsia="zh-CN"/>
              </w:rPr>
              <w:t xml:space="preserve">that </w:t>
            </w:r>
            <w:r w:rsidR="00041AFA">
              <w:rPr>
                <w:color w:val="000000" w:themeColor="text1"/>
                <w:sz w:val="18"/>
                <w:szCs w:val="18"/>
                <w:lang w:eastAsia="zh-CN"/>
              </w:rPr>
              <w:t>“</w:t>
            </w:r>
            <w:r>
              <w:rPr>
                <w:color w:val="000000" w:themeColor="text1"/>
                <w:sz w:val="18"/>
                <w:szCs w:val="18"/>
                <w:lang w:eastAsia="zh-CN"/>
              </w:rPr>
              <w:t xml:space="preserve">with Alt-0, </w:t>
            </w:r>
            <w:r w:rsidRPr="00273157">
              <w:rPr>
                <w:i/>
                <w:color w:val="000000" w:themeColor="text1"/>
                <w:sz w:val="18"/>
                <w:szCs w:val="18"/>
                <w:lang w:eastAsia="zh-CN"/>
              </w:rPr>
              <w:t>UE can receive paging/short message from serving cell even if it supports only one active TCI and/or being activated/indicated with one TCI associated with PCI different from serving cell</w:t>
            </w:r>
            <w:r w:rsidR="00041AFA">
              <w:rPr>
                <w:i/>
                <w:color w:val="000000" w:themeColor="text1"/>
                <w:sz w:val="18"/>
                <w:szCs w:val="18"/>
                <w:lang w:eastAsia="zh-CN"/>
              </w:rPr>
              <w:t>”</w:t>
            </w:r>
            <w:r>
              <w:rPr>
                <w:color w:val="000000" w:themeColor="text1"/>
                <w:sz w:val="18"/>
                <w:szCs w:val="18"/>
                <w:lang w:eastAsia="zh-CN"/>
              </w:rPr>
              <w:t xml:space="preserve">, FL replied that gNB can update TCI state (associated with non-serving cell </w:t>
            </w:r>
            <w:r w:rsidRPr="00273157">
              <w:rPr>
                <w:color w:val="000000" w:themeColor="text1"/>
                <w:sz w:val="18"/>
                <w:szCs w:val="18"/>
                <w:lang w:eastAsia="zh-CN"/>
              </w:rPr>
              <w:sym w:font="Wingdings" w:char="F0E8"/>
            </w:r>
            <w:r>
              <w:rPr>
                <w:color w:val="000000" w:themeColor="text1"/>
                <w:sz w:val="18"/>
                <w:szCs w:val="18"/>
                <w:lang w:eastAsia="zh-CN"/>
              </w:rPr>
              <w:t xml:space="preserve"> serving cell). However, </w:t>
            </w:r>
            <w:r w:rsidRPr="00273157">
              <w:rPr>
                <w:color w:val="000000" w:themeColor="text1"/>
                <w:sz w:val="18"/>
                <w:szCs w:val="18"/>
                <w:lang w:eastAsia="zh-CN"/>
              </w:rPr>
              <w:t>it takes more than 3ms + 20ms (</w:t>
            </w:r>
            <w:r w:rsidR="00041AFA">
              <w:rPr>
                <w:color w:val="000000" w:themeColor="text1"/>
                <w:sz w:val="18"/>
                <w:szCs w:val="18"/>
                <w:lang w:eastAsia="zh-CN"/>
              </w:rPr>
              <w:t xml:space="preserve">usual </w:t>
            </w:r>
            <w:r w:rsidRPr="00273157">
              <w:rPr>
                <w:color w:val="000000" w:themeColor="text1"/>
                <w:sz w:val="18"/>
                <w:szCs w:val="18"/>
                <w:lang w:eastAsia="zh-CN"/>
              </w:rPr>
              <w:t xml:space="preserve">SSB periodicity) latency, considering TCI state switching delay in TS38.133. </w:t>
            </w:r>
            <w:r>
              <w:rPr>
                <w:color w:val="000000" w:themeColor="text1"/>
                <w:sz w:val="18"/>
                <w:szCs w:val="18"/>
                <w:lang w:eastAsia="zh-CN"/>
              </w:rPr>
              <w:t>I</w:t>
            </w:r>
            <w:r w:rsidRPr="00273157">
              <w:rPr>
                <w:color w:val="000000" w:themeColor="text1"/>
                <w:sz w:val="18"/>
                <w:szCs w:val="18"/>
                <w:lang w:eastAsia="zh-CN"/>
              </w:rPr>
              <w:t>f we need to send MAC CE (for TCI state) and more than 23ms latency, every time before</w:t>
            </w:r>
            <w:r>
              <w:rPr>
                <w:color w:val="000000" w:themeColor="text1"/>
                <w:sz w:val="18"/>
                <w:szCs w:val="18"/>
                <w:lang w:eastAsia="zh-CN"/>
              </w:rPr>
              <w:t xml:space="preserve"> and after</w:t>
            </w:r>
            <w:r w:rsidRPr="00273157">
              <w:rPr>
                <w:color w:val="000000" w:themeColor="text1"/>
                <w:sz w:val="18"/>
                <w:szCs w:val="18"/>
                <w:lang w:eastAsia="zh-CN"/>
              </w:rPr>
              <w:t xml:space="preserve"> UE monitors/rece</w:t>
            </w:r>
            <w:r>
              <w:rPr>
                <w:color w:val="000000" w:themeColor="text1"/>
                <w:sz w:val="18"/>
                <w:szCs w:val="18"/>
                <w:lang w:eastAsia="zh-CN"/>
              </w:rPr>
              <w:t xml:space="preserve">ives </w:t>
            </w:r>
            <w:r w:rsidRPr="00273157">
              <w:rPr>
                <w:color w:val="000000" w:themeColor="text1"/>
                <w:sz w:val="18"/>
                <w:szCs w:val="18"/>
                <w:lang w:eastAsia="zh-CN"/>
              </w:rPr>
              <w:t>Paging/Short message/system information</w:t>
            </w:r>
            <w:r>
              <w:rPr>
                <w:color w:val="000000" w:themeColor="text1"/>
                <w:sz w:val="18"/>
                <w:szCs w:val="18"/>
                <w:lang w:eastAsia="zh-CN"/>
              </w:rPr>
              <w:t>, we don’t</w:t>
            </w:r>
            <w:r w:rsidR="00041AFA">
              <w:rPr>
                <w:color w:val="000000" w:themeColor="text1"/>
                <w:sz w:val="18"/>
                <w:szCs w:val="18"/>
                <w:lang w:eastAsia="zh-CN"/>
              </w:rPr>
              <w:t xml:space="preserve"> believe it is called</w:t>
            </w:r>
            <w:r>
              <w:rPr>
                <w:color w:val="000000" w:themeColor="text1"/>
                <w:sz w:val="18"/>
                <w:szCs w:val="18"/>
                <w:lang w:eastAsia="zh-CN"/>
              </w:rPr>
              <w:t xml:space="preserve"> system works</w:t>
            </w:r>
            <w:r w:rsidRPr="00273157">
              <w:rPr>
                <w:color w:val="000000" w:themeColor="text1"/>
                <w:sz w:val="18"/>
                <w:szCs w:val="18"/>
                <w:lang w:eastAsia="zh-CN"/>
              </w:rPr>
              <w:t xml:space="preserve">. </w:t>
            </w:r>
            <w:r w:rsidR="00041AFA">
              <w:rPr>
                <w:color w:val="000000" w:themeColor="text1"/>
                <w:sz w:val="18"/>
                <w:szCs w:val="18"/>
                <w:lang w:eastAsia="zh-CN"/>
              </w:rPr>
              <w:t>UE monitors Paging very frequently.</w:t>
            </w:r>
          </w:p>
          <w:p w14:paraId="0C5EF5BE" w14:textId="309CC891" w:rsidR="00273157" w:rsidRDefault="00041AFA" w:rsidP="00273157">
            <w:pPr>
              <w:snapToGrid w:val="0"/>
              <w:rPr>
                <w:color w:val="000000" w:themeColor="text1"/>
                <w:sz w:val="18"/>
                <w:szCs w:val="18"/>
                <w:lang w:eastAsia="zh-CN"/>
              </w:rPr>
            </w:pPr>
            <w:r>
              <w:rPr>
                <w:color w:val="000000" w:themeColor="text1"/>
                <w:sz w:val="18"/>
                <w:szCs w:val="18"/>
                <w:lang w:eastAsia="zh-CN"/>
              </w:rPr>
              <w:t>Hence, our understanding of t</w:t>
            </w:r>
            <w:r w:rsidR="00273157">
              <w:rPr>
                <w:color w:val="000000" w:themeColor="text1"/>
                <w:sz w:val="18"/>
                <w:szCs w:val="18"/>
                <w:lang w:eastAsia="zh-CN"/>
              </w:rPr>
              <w:t xml:space="preserve">he consequence of the </w:t>
            </w:r>
            <w:r>
              <w:rPr>
                <w:color w:val="000000" w:themeColor="text1"/>
                <w:sz w:val="18"/>
                <w:szCs w:val="18"/>
                <w:lang w:eastAsia="zh-CN"/>
              </w:rPr>
              <w:t>C</w:t>
            </w:r>
            <w:r w:rsidR="00273157">
              <w:rPr>
                <w:color w:val="000000" w:themeColor="text1"/>
                <w:sz w:val="18"/>
                <w:szCs w:val="18"/>
                <w:lang w:eastAsia="zh-CN"/>
              </w:rPr>
              <w:t>onclusion</w:t>
            </w:r>
            <w:r>
              <w:rPr>
                <w:color w:val="000000" w:themeColor="text1"/>
                <w:sz w:val="18"/>
                <w:szCs w:val="18"/>
                <w:lang w:eastAsia="zh-CN"/>
              </w:rPr>
              <w:t xml:space="preserve"> 2.B (or</w:t>
            </w:r>
            <w:r w:rsidR="00273157">
              <w:rPr>
                <w:color w:val="000000" w:themeColor="text1"/>
                <w:sz w:val="18"/>
                <w:szCs w:val="18"/>
                <w:lang w:eastAsia="zh-CN"/>
              </w:rPr>
              <w:t xml:space="preserve"> Alt.0</w:t>
            </w:r>
            <w:r>
              <w:rPr>
                <w:color w:val="000000" w:themeColor="text1"/>
                <w:sz w:val="18"/>
                <w:szCs w:val="18"/>
                <w:lang w:eastAsia="zh-CN"/>
              </w:rPr>
              <w:t>)</w:t>
            </w:r>
            <w:r w:rsidR="00273157">
              <w:rPr>
                <w:color w:val="000000" w:themeColor="text1"/>
                <w:sz w:val="18"/>
                <w:szCs w:val="18"/>
                <w:lang w:eastAsia="zh-CN"/>
              </w:rPr>
              <w:t xml:space="preserve"> is</w:t>
            </w:r>
            <w:r>
              <w:rPr>
                <w:color w:val="000000" w:themeColor="text1"/>
                <w:sz w:val="18"/>
                <w:szCs w:val="18"/>
                <w:lang w:eastAsia="zh-CN"/>
              </w:rPr>
              <w:t xml:space="preserve"> the following in real:</w:t>
            </w:r>
          </w:p>
          <w:p w14:paraId="0D74842C" w14:textId="45116D5B" w:rsidR="00273157" w:rsidRDefault="00041AFA" w:rsidP="00F4229D">
            <w:pPr>
              <w:pStyle w:val="ListParagraph"/>
              <w:numPr>
                <w:ilvl w:val="0"/>
                <w:numId w:val="34"/>
              </w:numPr>
              <w:snapToGrid w:val="0"/>
              <w:rPr>
                <w:color w:val="000000" w:themeColor="text1"/>
                <w:sz w:val="18"/>
                <w:szCs w:val="18"/>
                <w:lang w:eastAsia="zh-CN"/>
              </w:rPr>
            </w:pPr>
            <w:r>
              <w:rPr>
                <w:color w:val="000000" w:themeColor="text1"/>
                <w:sz w:val="18"/>
                <w:szCs w:val="18"/>
                <w:lang w:eastAsia="zh-CN"/>
              </w:rPr>
              <w:t xml:space="preserve">Opt.1: </w:t>
            </w:r>
            <w:r w:rsidRPr="00041AFA">
              <w:rPr>
                <w:color w:val="000000" w:themeColor="text1"/>
                <w:sz w:val="18"/>
                <w:szCs w:val="18"/>
                <w:lang w:eastAsia="zh-CN"/>
              </w:rPr>
              <w:t>UE can receive paging/short message from serving cell even if it supports only one active TCI and/or being activated/indicated with one TCI associated with PCI different from serving cell</w:t>
            </w:r>
          </w:p>
          <w:p w14:paraId="1FB06ED7" w14:textId="002DD604" w:rsidR="00041AFA" w:rsidRDefault="00041AFA" w:rsidP="00F4229D">
            <w:pPr>
              <w:pStyle w:val="ListParagraph"/>
              <w:numPr>
                <w:ilvl w:val="0"/>
                <w:numId w:val="34"/>
              </w:numPr>
              <w:snapToGrid w:val="0"/>
              <w:rPr>
                <w:color w:val="000000" w:themeColor="text1"/>
                <w:sz w:val="18"/>
                <w:szCs w:val="18"/>
                <w:lang w:eastAsia="zh-CN"/>
              </w:rPr>
            </w:pPr>
            <w:r>
              <w:rPr>
                <w:color w:val="000000" w:themeColor="text1"/>
                <w:sz w:val="18"/>
                <w:szCs w:val="18"/>
                <w:lang w:eastAsia="zh-CN"/>
              </w:rPr>
              <w:t xml:space="preserve">Opt.2: The minimum UE capability supports </w:t>
            </w:r>
            <w:r w:rsidRPr="00041AFA">
              <w:rPr>
                <w:color w:val="000000" w:themeColor="text1"/>
                <w:sz w:val="18"/>
                <w:szCs w:val="18"/>
                <w:lang w:eastAsia="zh-CN"/>
              </w:rPr>
              <w:t xml:space="preserve">1PCI in addition to the serving cell PCI. </w:t>
            </w:r>
            <w:r>
              <w:rPr>
                <w:color w:val="000000" w:themeColor="text1"/>
                <w:sz w:val="18"/>
                <w:szCs w:val="18"/>
                <w:lang w:eastAsia="zh-CN"/>
              </w:rPr>
              <w:t xml:space="preserve">Whatever the mandatory value in standard is, operators/gNB vendors </w:t>
            </w:r>
            <w:r w:rsidRPr="00041AFA">
              <w:rPr>
                <w:color w:val="000000" w:themeColor="text1"/>
                <w:sz w:val="18"/>
                <w:szCs w:val="18"/>
                <w:lang w:eastAsia="zh-CN"/>
              </w:rPr>
              <w:t>require</w:t>
            </w:r>
            <w:r>
              <w:rPr>
                <w:color w:val="000000" w:themeColor="text1"/>
                <w:sz w:val="18"/>
                <w:szCs w:val="18"/>
                <w:lang w:eastAsia="zh-CN"/>
              </w:rPr>
              <w:t xml:space="preserve"> UE to support it, to use L1/L2 inter cell mobility. The </w:t>
            </w:r>
            <w:r w:rsidRPr="00041AFA">
              <w:rPr>
                <w:color w:val="000000" w:themeColor="text1"/>
                <w:sz w:val="18"/>
                <w:szCs w:val="18"/>
                <w:lang w:eastAsia="zh-CN"/>
              </w:rPr>
              <w:t>UE</w:t>
            </w:r>
            <w:r>
              <w:rPr>
                <w:color w:val="000000" w:themeColor="text1"/>
                <w:sz w:val="18"/>
                <w:szCs w:val="18"/>
                <w:lang w:eastAsia="zh-CN"/>
              </w:rPr>
              <w:t xml:space="preserve"> supporting 2 PCIs</w:t>
            </w:r>
            <w:r w:rsidRPr="00041AFA">
              <w:rPr>
                <w:color w:val="000000" w:themeColor="text1"/>
                <w:sz w:val="18"/>
                <w:szCs w:val="18"/>
                <w:lang w:eastAsia="zh-CN"/>
              </w:rPr>
              <w:t xml:space="preserve"> can receive paging/short message/system information from serving cell, and receive other</w:t>
            </w:r>
            <w:r>
              <w:rPr>
                <w:color w:val="000000" w:themeColor="text1"/>
                <w:sz w:val="18"/>
                <w:szCs w:val="18"/>
                <w:lang w:eastAsia="zh-CN"/>
              </w:rPr>
              <w:t xml:space="preserve"> signal</w:t>
            </w:r>
            <w:r w:rsidRPr="00041AFA">
              <w:rPr>
                <w:color w:val="000000" w:themeColor="text1"/>
                <w:sz w:val="18"/>
                <w:szCs w:val="18"/>
                <w:lang w:eastAsia="zh-CN"/>
              </w:rPr>
              <w:t xml:space="preserve"> (e.g. UE-dedicated PDSCH) from non-serving cell.</w:t>
            </w:r>
          </w:p>
          <w:p w14:paraId="254AC6F4" w14:textId="537CFA59" w:rsidR="00273157" w:rsidRPr="00041AFA" w:rsidRDefault="00273157" w:rsidP="00041AFA">
            <w:pPr>
              <w:snapToGrid w:val="0"/>
              <w:rPr>
                <w:rFonts w:eastAsia="MS Mincho"/>
                <w:b/>
                <w:sz w:val="18"/>
                <w:szCs w:val="18"/>
                <w:lang w:eastAsia="ja-JP"/>
              </w:rPr>
            </w:pPr>
          </w:p>
        </w:tc>
      </w:tr>
      <w:tr w:rsidR="00966B34" w:rsidRPr="00A10180" w14:paraId="3E82FFD1"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5B06" w14:textId="132606DF" w:rsidR="00966B34" w:rsidRPr="0085692A" w:rsidRDefault="0085692A" w:rsidP="00966B34">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Xiaomi</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E6E9D" w14:textId="77777777" w:rsidR="0085692A" w:rsidRPr="00197566" w:rsidRDefault="0085692A" w:rsidP="0085692A">
            <w:pPr>
              <w:snapToGrid w:val="0"/>
              <w:rPr>
                <w:rFonts w:eastAsiaTheme="minorEastAsia"/>
                <w:sz w:val="18"/>
                <w:szCs w:val="18"/>
                <w:lang w:eastAsia="zh-CN"/>
              </w:rPr>
            </w:pPr>
            <w:r w:rsidRPr="00197566">
              <w:rPr>
                <w:rFonts w:eastAsiaTheme="minorEastAsia" w:hint="eastAsia"/>
                <w:sz w:val="18"/>
                <w:szCs w:val="18"/>
                <w:lang w:eastAsia="zh-CN"/>
              </w:rPr>
              <w:t>Proposal 2.A, support</w:t>
            </w:r>
          </w:p>
          <w:p w14:paraId="56364916" w14:textId="77777777" w:rsidR="0085692A" w:rsidRDefault="0085692A" w:rsidP="0085692A">
            <w:pPr>
              <w:snapToGrid w:val="0"/>
              <w:rPr>
                <w:rFonts w:eastAsiaTheme="minorEastAsia"/>
                <w:sz w:val="18"/>
                <w:szCs w:val="18"/>
                <w:lang w:eastAsia="zh-CN"/>
              </w:rPr>
            </w:pPr>
            <w:r w:rsidRPr="00197566">
              <w:rPr>
                <w:rFonts w:eastAsiaTheme="minorEastAsia"/>
                <w:sz w:val="18"/>
                <w:szCs w:val="18"/>
                <w:lang w:eastAsia="zh-CN"/>
              </w:rPr>
              <w:t xml:space="preserve">Conclusion 2.B, with Alt 0, </w:t>
            </w:r>
            <w:r>
              <w:rPr>
                <w:rFonts w:eastAsiaTheme="minorEastAsia"/>
                <w:sz w:val="18"/>
                <w:szCs w:val="18"/>
                <w:lang w:eastAsia="zh-CN"/>
              </w:rPr>
              <w:t xml:space="preserve">there are some cases that UE monitors paging and short message without the best TCI state. Anyway, it is same as the existed system without inter-cell beam management. </w:t>
            </w:r>
          </w:p>
          <w:p w14:paraId="379DDF0E" w14:textId="7B9EB8D7" w:rsidR="00966B34" w:rsidRPr="00E77B01" w:rsidRDefault="0085692A" w:rsidP="0085692A">
            <w:pPr>
              <w:snapToGrid w:val="0"/>
              <w:rPr>
                <w:rFonts w:eastAsia="MS Mincho"/>
                <w:bCs/>
                <w:sz w:val="18"/>
                <w:szCs w:val="18"/>
                <w:lang w:eastAsia="ja-JP"/>
              </w:rPr>
            </w:pPr>
            <w:r>
              <w:rPr>
                <w:rFonts w:eastAsiaTheme="minorEastAsia"/>
                <w:sz w:val="18"/>
                <w:szCs w:val="18"/>
                <w:lang w:eastAsia="zh-CN"/>
              </w:rPr>
              <w:t>Conclusion 2.C, we prefer to support event-driven beam reporting. But considering the remaining time, we can accept this conclusion.</w:t>
            </w:r>
          </w:p>
        </w:tc>
      </w:tr>
      <w:tr w:rsidR="00B873D3" w:rsidRPr="00A10180" w14:paraId="7C174C97"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FB55" w14:textId="734764F4" w:rsidR="00B873D3" w:rsidRDefault="00B873D3" w:rsidP="00B873D3">
            <w:pPr>
              <w:snapToGrid w:val="0"/>
              <w:rPr>
                <w:rStyle w:val="normaltextrun"/>
                <w:rFonts w:eastAsia="MS Mincho"/>
                <w:color w:val="000000" w:themeColor="text1"/>
                <w:sz w:val="18"/>
                <w:szCs w:val="18"/>
                <w:lang w:eastAsia="ja-JP"/>
              </w:rPr>
            </w:pPr>
            <w:r>
              <w:rPr>
                <w:rStyle w:val="normaltextrun"/>
                <w:rFonts w:eastAsiaTheme="minorEastAsia" w:hint="eastAsia"/>
                <w:color w:val="000000" w:themeColor="text1"/>
                <w:sz w:val="18"/>
                <w:szCs w:val="18"/>
                <w:lang w:eastAsia="zh-CN"/>
              </w:rPr>
              <w:t>v</w:t>
            </w:r>
            <w:r>
              <w:rPr>
                <w:rStyle w:val="normaltextrun"/>
                <w:rFonts w:eastAsiaTheme="minorEastAsia"/>
                <w:color w:val="000000" w:themeColor="text1"/>
                <w:sz w:val="18"/>
                <w:szCs w:val="18"/>
                <w:lang w:eastAsia="zh-CN"/>
              </w:rPr>
              <w:t>ivo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8DF4D" w14:textId="77777777" w:rsidR="00B873D3" w:rsidRDefault="00B873D3" w:rsidP="00B873D3">
            <w:pPr>
              <w:snapToGrid w:val="0"/>
              <w:rPr>
                <w:sz w:val="18"/>
                <w:szCs w:val="20"/>
              </w:rPr>
            </w:pPr>
            <w:r w:rsidRPr="004D5718">
              <w:rPr>
                <w:b/>
                <w:bCs/>
                <w:sz w:val="18"/>
                <w:szCs w:val="20"/>
                <w:u w:val="single"/>
              </w:rPr>
              <w:t>Proposal 2.A:</w:t>
            </w:r>
            <w:r>
              <w:rPr>
                <w:sz w:val="18"/>
                <w:szCs w:val="20"/>
              </w:rPr>
              <w:t xml:space="preserve"> Support</w:t>
            </w:r>
          </w:p>
          <w:p w14:paraId="2A9B4DCA" w14:textId="77777777" w:rsidR="00B873D3" w:rsidRPr="00506785" w:rsidRDefault="00B873D3" w:rsidP="00B873D3">
            <w:pPr>
              <w:snapToGrid w:val="0"/>
              <w:rPr>
                <w:sz w:val="18"/>
                <w:szCs w:val="20"/>
              </w:rPr>
            </w:pPr>
            <w:r w:rsidRPr="004D5718">
              <w:rPr>
                <w:rFonts w:eastAsia="Malgun Gothic"/>
                <w:b/>
                <w:sz w:val="18"/>
                <w:szCs w:val="20"/>
                <w:u w:val="single"/>
              </w:rPr>
              <w:t>Conclusion</w:t>
            </w:r>
            <w:r w:rsidRPr="004D5718">
              <w:rPr>
                <w:b/>
                <w:bCs/>
                <w:sz w:val="18"/>
                <w:szCs w:val="20"/>
                <w:u w:val="single"/>
              </w:rPr>
              <w:t xml:space="preserve"> 2.</w:t>
            </w:r>
            <w:r>
              <w:rPr>
                <w:b/>
                <w:bCs/>
                <w:sz w:val="18"/>
                <w:szCs w:val="20"/>
                <w:u w:val="single"/>
              </w:rPr>
              <w:t>B</w:t>
            </w:r>
            <w:r w:rsidRPr="004D5718">
              <w:rPr>
                <w:b/>
                <w:bCs/>
                <w:sz w:val="18"/>
                <w:szCs w:val="20"/>
                <w:u w:val="single"/>
              </w:rPr>
              <w:t>:</w:t>
            </w:r>
            <w:r w:rsidRPr="00506785">
              <w:rPr>
                <w:b/>
                <w:bCs/>
                <w:sz w:val="18"/>
                <w:szCs w:val="20"/>
              </w:rPr>
              <w:t xml:space="preserve"> </w:t>
            </w:r>
            <w:r>
              <w:rPr>
                <w:sz w:val="18"/>
                <w:szCs w:val="20"/>
                <w:lang w:eastAsia="zh-CN"/>
              </w:rPr>
              <w:t>F</w:t>
            </w:r>
            <w:r>
              <w:rPr>
                <w:rFonts w:hint="eastAsia"/>
                <w:sz w:val="18"/>
                <w:szCs w:val="20"/>
                <w:lang w:eastAsia="zh-CN"/>
              </w:rPr>
              <w:t>ine</w:t>
            </w:r>
            <w:r>
              <w:rPr>
                <w:sz w:val="18"/>
                <w:szCs w:val="20"/>
              </w:rPr>
              <w:t xml:space="preserve">. </w:t>
            </w:r>
          </w:p>
          <w:p w14:paraId="2303F66E" w14:textId="77777777" w:rsidR="00B873D3" w:rsidRDefault="00B873D3" w:rsidP="00B873D3">
            <w:pPr>
              <w:snapToGrid w:val="0"/>
              <w:rPr>
                <w:bCs/>
                <w:sz w:val="18"/>
                <w:szCs w:val="18"/>
              </w:rPr>
            </w:pPr>
            <w:r>
              <w:rPr>
                <w:b/>
                <w:sz w:val="18"/>
                <w:szCs w:val="18"/>
                <w:u w:val="single"/>
              </w:rPr>
              <w:t>Conclusion 2.C:</w:t>
            </w:r>
            <w:r w:rsidRPr="00BF0357">
              <w:rPr>
                <w:bCs/>
                <w:sz w:val="18"/>
                <w:szCs w:val="18"/>
              </w:rPr>
              <w:t xml:space="preserve"> </w:t>
            </w:r>
            <w:r>
              <w:rPr>
                <w:bCs/>
                <w:sz w:val="18"/>
                <w:szCs w:val="18"/>
              </w:rPr>
              <w:t>Fine.</w:t>
            </w:r>
          </w:p>
          <w:p w14:paraId="6A11AEB4" w14:textId="77777777" w:rsidR="00B873D3" w:rsidRDefault="00B873D3" w:rsidP="00B873D3">
            <w:pPr>
              <w:snapToGrid w:val="0"/>
              <w:rPr>
                <w:rFonts w:eastAsia="Malgun Gothic"/>
                <w:bCs/>
                <w:sz w:val="18"/>
                <w:szCs w:val="18"/>
              </w:rPr>
            </w:pPr>
          </w:p>
          <w:p w14:paraId="436819F0" w14:textId="77777777" w:rsidR="00B873D3" w:rsidRDefault="00B873D3" w:rsidP="00B873D3">
            <w:pPr>
              <w:snapToGrid w:val="0"/>
              <w:jc w:val="both"/>
              <w:rPr>
                <w:rFonts w:eastAsiaTheme="minorEastAsia"/>
                <w:bCs/>
                <w:sz w:val="18"/>
                <w:szCs w:val="18"/>
                <w:lang w:eastAsia="zh-CN"/>
              </w:rPr>
            </w:pPr>
            <w:r>
              <w:rPr>
                <w:rFonts w:eastAsiaTheme="minorEastAsia"/>
                <w:bCs/>
                <w:sz w:val="18"/>
                <w:szCs w:val="18"/>
                <w:lang w:eastAsia="zh-CN"/>
              </w:rPr>
              <w:t xml:space="preserve">Besides the issues mentioned above, </w:t>
            </w:r>
            <w:r w:rsidRPr="004E6B58">
              <w:rPr>
                <w:rFonts w:eastAsiaTheme="minorEastAsia"/>
                <w:bCs/>
                <w:sz w:val="18"/>
                <w:szCs w:val="18"/>
                <w:highlight w:val="yellow"/>
                <w:lang w:eastAsia="zh-CN"/>
              </w:rPr>
              <w:t>an FFS</w:t>
            </w:r>
            <w:r>
              <w:rPr>
                <w:rFonts w:eastAsiaTheme="minorEastAsia"/>
                <w:bCs/>
                <w:sz w:val="18"/>
                <w:szCs w:val="18"/>
                <w:lang w:eastAsia="zh-CN"/>
              </w:rPr>
              <w:t xml:space="preserve"> left from the last meeting also needs to be discussed and resolved in this meeting, otherwise the feature of inter-cell measurement shall be incomplete.  </w:t>
            </w:r>
          </w:p>
          <w:p w14:paraId="0BB7F145" w14:textId="77777777" w:rsidR="00B873D3" w:rsidRDefault="00B873D3" w:rsidP="00B873D3">
            <w:pPr>
              <w:snapToGrid w:val="0"/>
              <w:jc w:val="both"/>
              <w:rPr>
                <w:rFonts w:eastAsiaTheme="minorEastAsia"/>
                <w:bCs/>
                <w:sz w:val="18"/>
                <w:szCs w:val="18"/>
                <w:lang w:eastAsia="zh-CN"/>
              </w:rPr>
            </w:pPr>
            <w:r>
              <w:rPr>
                <w:rFonts w:eastAsiaTheme="minorEastAsia"/>
                <w:bCs/>
                <w:sz w:val="18"/>
                <w:szCs w:val="18"/>
                <w:lang w:eastAsia="zh-CN"/>
              </w:rPr>
              <w:t xml:space="preserve"> </w:t>
            </w:r>
          </w:p>
          <w:p w14:paraId="2AAF98D1" w14:textId="77777777" w:rsidR="00B873D3" w:rsidRPr="007316FD" w:rsidRDefault="00B873D3" w:rsidP="00B873D3">
            <w:pPr>
              <w:snapToGrid w:val="0"/>
              <w:spacing w:line="240" w:lineRule="exact"/>
              <w:rPr>
                <w:b/>
                <w:sz w:val="18"/>
                <w:szCs w:val="18"/>
                <w:highlight w:val="green"/>
              </w:rPr>
            </w:pPr>
            <w:r w:rsidRPr="007316FD">
              <w:rPr>
                <w:b/>
                <w:sz w:val="18"/>
                <w:szCs w:val="18"/>
                <w:highlight w:val="green"/>
              </w:rPr>
              <w:t>Agreement</w:t>
            </w:r>
          </w:p>
          <w:p w14:paraId="2D865EF9" w14:textId="77777777" w:rsidR="00B873D3" w:rsidRPr="007316FD" w:rsidRDefault="00B873D3" w:rsidP="00B873D3">
            <w:pPr>
              <w:snapToGrid w:val="0"/>
              <w:spacing w:line="240" w:lineRule="exact"/>
              <w:rPr>
                <w:color w:val="000000"/>
                <w:sz w:val="18"/>
                <w:szCs w:val="18"/>
              </w:rPr>
            </w:pPr>
            <w:r w:rsidRPr="007316FD">
              <w:rPr>
                <w:sz w:val="18"/>
                <w:szCs w:val="18"/>
              </w:rPr>
              <w:t xml:space="preserve">On Rel-17 enhancements for inter-cell beam management and inter-cell mTRP, </w:t>
            </w:r>
            <w:r w:rsidRPr="007316FD">
              <w:rPr>
                <w:color w:val="000000"/>
                <w:sz w:val="18"/>
                <w:szCs w:val="18"/>
              </w:rPr>
              <w:t>N</w:t>
            </w:r>
            <w:r w:rsidRPr="007316FD">
              <w:rPr>
                <w:color w:val="000000"/>
                <w:sz w:val="18"/>
                <w:szCs w:val="18"/>
                <w:vertAlign w:val="subscript"/>
              </w:rPr>
              <w:t xml:space="preserve">MAX </w:t>
            </w:r>
            <w:r w:rsidRPr="007316FD">
              <w:rPr>
                <w:color w:val="000000"/>
                <w:sz w:val="18"/>
                <w:szCs w:val="18"/>
              </w:rPr>
              <w:t>(the maximum number of RRC-configured PCIs different from the serving cell for measurement/reporting) is up to UE capability with candidate values of at least 1 and X.</w:t>
            </w:r>
          </w:p>
          <w:p w14:paraId="16F63028" w14:textId="77777777" w:rsidR="00B873D3" w:rsidRPr="007316FD" w:rsidRDefault="00B873D3" w:rsidP="00F4229D">
            <w:pPr>
              <w:numPr>
                <w:ilvl w:val="0"/>
                <w:numId w:val="35"/>
              </w:numPr>
              <w:snapToGrid w:val="0"/>
              <w:spacing w:line="240" w:lineRule="exact"/>
              <w:jc w:val="both"/>
              <w:rPr>
                <w:color w:val="000000"/>
                <w:sz w:val="18"/>
                <w:szCs w:val="18"/>
              </w:rPr>
            </w:pPr>
            <w:r w:rsidRPr="007316FD">
              <w:rPr>
                <w:color w:val="000000"/>
                <w:sz w:val="18"/>
                <w:szCs w:val="18"/>
              </w:rPr>
              <w:t>Note: The upper bound for X as agreed in AI 8.1.2.2</w:t>
            </w:r>
          </w:p>
          <w:p w14:paraId="7DA21CC2" w14:textId="77777777" w:rsidR="00B873D3" w:rsidRPr="007316FD" w:rsidRDefault="00B873D3" w:rsidP="00F4229D">
            <w:pPr>
              <w:numPr>
                <w:ilvl w:val="0"/>
                <w:numId w:val="35"/>
              </w:numPr>
              <w:snapToGrid w:val="0"/>
              <w:spacing w:line="240" w:lineRule="exact"/>
              <w:jc w:val="both"/>
              <w:rPr>
                <w:sz w:val="18"/>
                <w:szCs w:val="18"/>
              </w:rPr>
            </w:pPr>
            <w:r w:rsidRPr="007316FD">
              <w:rPr>
                <w:color w:val="000000"/>
                <w:sz w:val="18"/>
                <w:szCs w:val="18"/>
              </w:rPr>
              <w:t>When N</w:t>
            </w:r>
            <w:r w:rsidRPr="007316FD">
              <w:rPr>
                <w:color w:val="000000"/>
                <w:sz w:val="18"/>
                <w:szCs w:val="18"/>
                <w:vertAlign w:val="subscript"/>
              </w:rPr>
              <w:t>MAX </w:t>
            </w:r>
            <w:r w:rsidRPr="007316FD">
              <w:rPr>
                <w:color w:val="000000"/>
                <w:sz w:val="18"/>
                <w:szCs w:val="18"/>
              </w:rPr>
              <w:t xml:space="preserve">is configured to be X, the UE is RRC-configured for L1-RSRP measurement with up to X PCIs different from </w:t>
            </w:r>
            <w:r w:rsidRPr="007316FD">
              <w:rPr>
                <w:sz w:val="18"/>
                <w:szCs w:val="18"/>
              </w:rPr>
              <w:t>the serving cell PCI </w:t>
            </w:r>
          </w:p>
          <w:p w14:paraId="4F364173" w14:textId="77777777" w:rsidR="00B873D3" w:rsidRPr="007316FD" w:rsidRDefault="00B873D3" w:rsidP="00F4229D">
            <w:pPr>
              <w:numPr>
                <w:ilvl w:val="0"/>
                <w:numId w:val="35"/>
              </w:numPr>
              <w:snapToGrid w:val="0"/>
              <w:spacing w:line="240" w:lineRule="exact"/>
              <w:jc w:val="both"/>
              <w:rPr>
                <w:color w:val="000000"/>
                <w:sz w:val="18"/>
                <w:szCs w:val="18"/>
              </w:rPr>
            </w:pPr>
            <w:r w:rsidRPr="007316FD">
              <w:rPr>
                <w:color w:val="000000"/>
                <w:sz w:val="18"/>
                <w:szCs w:val="18"/>
              </w:rPr>
              <w:t>Additional restriction may be added by RAN4</w:t>
            </w:r>
          </w:p>
          <w:p w14:paraId="6F79C618" w14:textId="77777777" w:rsidR="00B873D3" w:rsidRPr="007316FD" w:rsidRDefault="00B873D3" w:rsidP="00F4229D">
            <w:pPr>
              <w:numPr>
                <w:ilvl w:val="0"/>
                <w:numId w:val="35"/>
              </w:numPr>
              <w:snapToGrid w:val="0"/>
              <w:spacing w:line="240" w:lineRule="exact"/>
              <w:jc w:val="both"/>
              <w:rPr>
                <w:sz w:val="18"/>
                <w:szCs w:val="18"/>
                <w:highlight w:val="yellow"/>
              </w:rPr>
            </w:pPr>
            <w:r w:rsidRPr="007316FD">
              <w:rPr>
                <w:sz w:val="18"/>
                <w:szCs w:val="18"/>
                <w:highlight w:val="yellow"/>
              </w:rPr>
              <w:t xml:space="preserve">FFS: UE measurement behavior when SSBs associated with different PCIs overlap, including whether this is up to UE capability </w:t>
            </w:r>
          </w:p>
          <w:p w14:paraId="7CFFCAE2" w14:textId="2D8ABFEA" w:rsidR="00B873D3" w:rsidRDefault="00253484" w:rsidP="00B873D3">
            <w:pPr>
              <w:snapToGrid w:val="0"/>
              <w:rPr>
                <w:rFonts w:eastAsia="MS Mincho"/>
                <w:bCs/>
                <w:sz w:val="18"/>
                <w:szCs w:val="18"/>
                <w:lang w:eastAsia="ja-JP"/>
              </w:rPr>
            </w:pPr>
            <w:r>
              <w:rPr>
                <w:rFonts w:eastAsia="MS Mincho"/>
                <w:bCs/>
                <w:sz w:val="18"/>
                <w:szCs w:val="18"/>
                <w:lang w:eastAsia="ja-JP"/>
              </w:rPr>
              <w:t>[Mod: Please come up with a concrete proposal that the group can interact with and see if it can be agreed]</w:t>
            </w:r>
          </w:p>
        </w:tc>
      </w:tr>
      <w:tr w:rsidR="00DC3233" w:rsidRPr="00A10180" w14:paraId="3F1B8695"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D1E59" w14:textId="1F23FD5E" w:rsidR="00DC3233" w:rsidRDefault="00DC3233" w:rsidP="00DC3233">
            <w:pPr>
              <w:snapToGrid w:val="0"/>
              <w:rPr>
                <w:rStyle w:val="normaltextrun"/>
                <w:rFonts w:eastAsia="MS Mincho"/>
                <w:color w:val="000000" w:themeColor="text1"/>
                <w:sz w:val="18"/>
                <w:szCs w:val="18"/>
                <w:lang w:eastAsia="ja-JP"/>
              </w:rPr>
            </w:pPr>
            <w:r w:rsidRPr="00AD27C1">
              <w:rPr>
                <w:rStyle w:val="normaltextrun"/>
                <w:rFonts w:eastAsia="MS Mincho" w:hint="eastAsia"/>
                <w:color w:val="000000" w:themeColor="text1"/>
                <w:sz w:val="20"/>
                <w:szCs w:val="20"/>
                <w:lang w:eastAsia="ja-JP"/>
              </w:rPr>
              <w:t>S</w:t>
            </w:r>
            <w:r w:rsidRPr="00AD27C1">
              <w:rPr>
                <w:rStyle w:val="normaltextrun"/>
                <w:color w:val="000000" w:themeColor="text1"/>
                <w:sz w:val="20"/>
                <w:szCs w:val="20"/>
              </w:rPr>
              <w:t>ony</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BC01D" w14:textId="77777777" w:rsidR="00DC3233" w:rsidRDefault="00DC3233" w:rsidP="00DC3233">
            <w:pPr>
              <w:snapToGrid w:val="0"/>
              <w:rPr>
                <w:rFonts w:eastAsia="MS Mincho"/>
                <w:bCs/>
                <w:sz w:val="18"/>
                <w:szCs w:val="18"/>
                <w:lang w:eastAsia="ja-JP"/>
              </w:rPr>
            </w:pPr>
            <w:r w:rsidRPr="009B5893">
              <w:rPr>
                <w:rFonts w:eastAsia="MS Mincho" w:hint="eastAsia"/>
                <w:b/>
                <w:sz w:val="18"/>
                <w:szCs w:val="18"/>
                <w:lang w:eastAsia="ja-JP"/>
              </w:rPr>
              <w:t>2</w:t>
            </w:r>
            <w:r w:rsidRPr="009B5893">
              <w:rPr>
                <w:rFonts w:eastAsia="MS Mincho"/>
                <w:b/>
                <w:sz w:val="18"/>
                <w:szCs w:val="18"/>
                <w:lang w:eastAsia="ja-JP"/>
              </w:rPr>
              <w:t>.A</w:t>
            </w:r>
            <w:r>
              <w:rPr>
                <w:rFonts w:eastAsia="MS Mincho"/>
                <w:bCs/>
                <w:sz w:val="18"/>
                <w:szCs w:val="18"/>
                <w:lang w:eastAsia="ja-JP"/>
              </w:rPr>
              <w:t xml:space="preserve">: Support. </w:t>
            </w:r>
          </w:p>
          <w:p w14:paraId="37C5DE85" w14:textId="77777777" w:rsidR="00DC3233" w:rsidRDefault="00DC3233" w:rsidP="00DC3233">
            <w:pPr>
              <w:snapToGrid w:val="0"/>
              <w:rPr>
                <w:rFonts w:eastAsia="MS Mincho"/>
                <w:bCs/>
                <w:sz w:val="18"/>
                <w:szCs w:val="18"/>
                <w:lang w:eastAsia="ja-JP"/>
              </w:rPr>
            </w:pPr>
            <w:r w:rsidRPr="009B5893">
              <w:rPr>
                <w:rFonts w:eastAsia="MS Mincho" w:hint="eastAsia"/>
                <w:b/>
                <w:sz w:val="18"/>
                <w:szCs w:val="18"/>
                <w:lang w:eastAsia="ja-JP"/>
              </w:rPr>
              <w:lastRenderedPageBreak/>
              <w:t>2</w:t>
            </w:r>
            <w:r w:rsidRPr="009B5893">
              <w:rPr>
                <w:rFonts w:eastAsia="MS Mincho"/>
                <w:b/>
                <w:sz w:val="18"/>
                <w:szCs w:val="18"/>
                <w:lang w:eastAsia="ja-JP"/>
              </w:rPr>
              <w:t>.B</w:t>
            </w:r>
            <w:r>
              <w:rPr>
                <w:rFonts w:eastAsia="MS Mincho"/>
                <w:bCs/>
                <w:sz w:val="18"/>
                <w:szCs w:val="18"/>
                <w:lang w:eastAsia="ja-JP"/>
              </w:rPr>
              <w:t xml:space="preserve">: fine to the conclusion. </w:t>
            </w:r>
          </w:p>
          <w:p w14:paraId="3CF660D2" w14:textId="77777777" w:rsidR="00DC3233" w:rsidRDefault="00DC3233" w:rsidP="00DC3233">
            <w:pPr>
              <w:snapToGrid w:val="0"/>
              <w:rPr>
                <w:rFonts w:eastAsia="MS Mincho"/>
                <w:bCs/>
                <w:sz w:val="18"/>
                <w:szCs w:val="18"/>
                <w:lang w:eastAsia="ja-JP"/>
              </w:rPr>
            </w:pPr>
          </w:p>
          <w:p w14:paraId="52ED1D39" w14:textId="77777777" w:rsidR="00DC3233" w:rsidRDefault="00DC3233" w:rsidP="00DC3233">
            <w:pPr>
              <w:snapToGrid w:val="0"/>
              <w:rPr>
                <w:rFonts w:eastAsia="MS Mincho"/>
                <w:bCs/>
                <w:sz w:val="18"/>
                <w:szCs w:val="18"/>
                <w:lang w:eastAsia="ja-JP"/>
              </w:rPr>
            </w:pPr>
            <w:r w:rsidRPr="009B5893">
              <w:rPr>
                <w:rFonts w:eastAsia="MS Mincho" w:hint="eastAsia"/>
                <w:b/>
                <w:sz w:val="18"/>
                <w:szCs w:val="18"/>
                <w:lang w:eastAsia="ja-JP"/>
              </w:rPr>
              <w:t>2</w:t>
            </w:r>
            <w:r w:rsidRPr="009B5893">
              <w:rPr>
                <w:rFonts w:eastAsia="MS Mincho"/>
                <w:b/>
                <w:sz w:val="18"/>
                <w:szCs w:val="18"/>
                <w:lang w:eastAsia="ja-JP"/>
              </w:rPr>
              <w:t>.C</w:t>
            </w:r>
            <w:r>
              <w:rPr>
                <w:rFonts w:eastAsia="MS Mincho"/>
                <w:bCs/>
                <w:sz w:val="18"/>
                <w:szCs w:val="18"/>
                <w:lang w:eastAsia="ja-JP"/>
              </w:rPr>
              <w:t xml:space="preserve">: as a few of the proponents, we also believe the event-based beam reporting can be beneficial. Similar to L3-mobility, the L1/L2 centric inter-cell mobility (changed to inter-cell B.M.) relies on the events defined in Proposal 2.E. Though due to lack of time, RAN1 may not be able to complete it in Rel.17, we can try to pave the way for Rel.18, just as what we did on inter-cell B.M. for Rel.18 mobility enhancement. </w:t>
            </w:r>
          </w:p>
          <w:p w14:paraId="0941DF2D" w14:textId="6D86F1BD" w:rsidR="00DC3233" w:rsidRDefault="00DC3233" w:rsidP="00DC3233">
            <w:pPr>
              <w:snapToGrid w:val="0"/>
              <w:rPr>
                <w:rFonts w:eastAsia="MS Mincho"/>
                <w:bCs/>
                <w:sz w:val="18"/>
                <w:szCs w:val="18"/>
                <w:lang w:eastAsia="ja-JP"/>
              </w:rPr>
            </w:pPr>
            <w:r>
              <w:rPr>
                <w:rFonts w:eastAsia="MS Mincho"/>
                <w:bCs/>
                <w:sz w:val="18"/>
                <w:szCs w:val="18"/>
                <w:lang w:eastAsia="ja-JP"/>
              </w:rPr>
              <w:t xml:space="preserve">Hence, hope this can be further discussed and we move on in next release. </w:t>
            </w:r>
          </w:p>
        </w:tc>
      </w:tr>
      <w:tr w:rsidR="002441FD" w:rsidRPr="00A10180" w14:paraId="77AB229B"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1FC49" w14:textId="0E8B91DF" w:rsidR="002441FD" w:rsidRDefault="002441FD" w:rsidP="002441FD">
            <w:pPr>
              <w:snapToGrid w:val="0"/>
              <w:rPr>
                <w:rStyle w:val="normaltextrun"/>
                <w:rFonts w:eastAsia="MS Mincho"/>
                <w:color w:val="000000" w:themeColor="text1"/>
                <w:sz w:val="18"/>
                <w:szCs w:val="18"/>
                <w:lang w:eastAsia="ja-JP"/>
              </w:rPr>
            </w:pPr>
            <w:r w:rsidRPr="00917450">
              <w:rPr>
                <w:rStyle w:val="normaltextrun"/>
                <w:rFonts w:eastAsia="MS Mincho"/>
                <w:color w:val="000000" w:themeColor="text1"/>
                <w:sz w:val="18"/>
                <w:szCs w:val="18"/>
                <w:lang w:eastAsia="ja-JP"/>
              </w:rPr>
              <w:lastRenderedPageBreak/>
              <w:t>Nokia/NSB</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7D887" w14:textId="77777777" w:rsidR="002441FD" w:rsidRDefault="002441FD" w:rsidP="002441FD">
            <w:pPr>
              <w:snapToGrid w:val="0"/>
              <w:rPr>
                <w:bCs/>
                <w:sz w:val="18"/>
                <w:szCs w:val="18"/>
              </w:rPr>
            </w:pPr>
            <w:r w:rsidRPr="00696534">
              <w:rPr>
                <w:b/>
                <w:sz w:val="18"/>
                <w:szCs w:val="18"/>
              </w:rPr>
              <w:t>2</w:t>
            </w:r>
            <w:r>
              <w:rPr>
                <w:b/>
                <w:sz w:val="18"/>
                <w:szCs w:val="18"/>
              </w:rPr>
              <w:t>.</w:t>
            </w:r>
            <w:r w:rsidRPr="00696534">
              <w:rPr>
                <w:b/>
                <w:sz w:val="18"/>
                <w:szCs w:val="18"/>
              </w:rPr>
              <w:t>A</w:t>
            </w:r>
            <w:r>
              <w:rPr>
                <w:b/>
                <w:sz w:val="18"/>
                <w:szCs w:val="18"/>
              </w:rPr>
              <w:t>:</w:t>
            </w:r>
            <w:r w:rsidRPr="00917450">
              <w:rPr>
                <w:bCs/>
                <w:sz w:val="18"/>
                <w:szCs w:val="18"/>
              </w:rPr>
              <w:t xml:space="preserve"> Support</w:t>
            </w:r>
          </w:p>
          <w:p w14:paraId="79EA7593" w14:textId="0F79EA8C" w:rsidR="002441FD" w:rsidRDefault="002441FD" w:rsidP="002441FD">
            <w:pPr>
              <w:snapToGrid w:val="0"/>
              <w:rPr>
                <w:bCs/>
                <w:sz w:val="18"/>
                <w:szCs w:val="18"/>
              </w:rPr>
            </w:pPr>
            <w:r w:rsidRPr="00A9378E">
              <w:rPr>
                <w:b/>
                <w:sz w:val="18"/>
                <w:szCs w:val="18"/>
              </w:rPr>
              <w:t>2.B:</w:t>
            </w:r>
            <w:r>
              <w:rPr>
                <w:bCs/>
                <w:sz w:val="18"/>
                <w:szCs w:val="18"/>
              </w:rPr>
              <w:t xml:space="preserve"> If there is majority in one of the alternatives or majority of companies supporting </w:t>
            </w:r>
            <w:r w:rsidRPr="00DE7666">
              <w:rPr>
                <w:bCs/>
                <w:i/>
                <w:iCs/>
                <w:sz w:val="18"/>
                <w:szCs w:val="18"/>
              </w:rPr>
              <w:t>other alternative</w:t>
            </w:r>
            <w:r>
              <w:rPr>
                <w:bCs/>
                <w:sz w:val="18"/>
                <w:szCs w:val="18"/>
              </w:rPr>
              <w:t xml:space="preserve"> than alt0 it may not be feasible to conclude that no consensus. We would agree that if majority supports alt0 that would be </w:t>
            </w:r>
            <w:r w:rsidR="00706252">
              <w:rPr>
                <w:bCs/>
                <w:sz w:val="18"/>
                <w:szCs w:val="18"/>
              </w:rPr>
              <w:t xml:space="preserve">a </w:t>
            </w:r>
            <w:r>
              <w:rPr>
                <w:bCs/>
                <w:sz w:val="18"/>
                <w:szCs w:val="18"/>
              </w:rPr>
              <w:t xml:space="preserve">choice, however if majority supports e.g. Alt2 that should be selected and not revert to “no consensus i.e. select alt0”  </w:t>
            </w:r>
          </w:p>
          <w:p w14:paraId="32AD93FF" w14:textId="77777777" w:rsidR="002441FD" w:rsidRDefault="002441FD" w:rsidP="002441FD">
            <w:pPr>
              <w:snapToGrid w:val="0"/>
              <w:rPr>
                <w:bCs/>
                <w:sz w:val="18"/>
                <w:szCs w:val="18"/>
              </w:rPr>
            </w:pPr>
            <w:r>
              <w:rPr>
                <w:bCs/>
                <w:sz w:val="18"/>
                <w:szCs w:val="18"/>
              </w:rPr>
              <w:t xml:space="preserve">Our concern on the Alt0 is that UE would need to switch back and forth between the cells for short message or NW would need to trigger the switch. Although the latency may not be the issue, NW based switching could potentially increase the signaling overhead. </w:t>
            </w:r>
          </w:p>
          <w:p w14:paraId="48136066" w14:textId="77777777" w:rsidR="002441FD" w:rsidRDefault="002441FD" w:rsidP="002441FD">
            <w:pPr>
              <w:snapToGrid w:val="0"/>
              <w:rPr>
                <w:bCs/>
                <w:sz w:val="18"/>
                <w:szCs w:val="18"/>
              </w:rPr>
            </w:pPr>
          </w:p>
          <w:p w14:paraId="2A65FCD3" w14:textId="77777777" w:rsidR="002441FD" w:rsidRDefault="002441FD" w:rsidP="002441FD">
            <w:pPr>
              <w:snapToGrid w:val="0"/>
              <w:rPr>
                <w:bCs/>
                <w:sz w:val="18"/>
                <w:szCs w:val="18"/>
              </w:rPr>
            </w:pPr>
            <w:r>
              <w:rPr>
                <w:bCs/>
                <w:sz w:val="18"/>
                <w:szCs w:val="18"/>
              </w:rPr>
              <w:t xml:space="preserve">Inter-cell BM is a special operation mode in NR i.e. up to R16 there are only serving and non-serving cells and now UE has serving cell and another cell (different PCI) serving additionally the UE. As UE monitors the PDCCH on different PCI, it would make sense to monitor short messages on that PCI as well. In case of monitoring short message on different PCI, UE would read SI still from serving cell (i.e. the serving cell has not changed for UE).Thus, the alt.2 could be selected, even if we need to revise the agreement. </w:t>
            </w:r>
          </w:p>
          <w:p w14:paraId="25A10757" w14:textId="77777777" w:rsidR="002441FD" w:rsidRDefault="002441FD" w:rsidP="002441FD">
            <w:pPr>
              <w:snapToGrid w:val="0"/>
              <w:rPr>
                <w:bCs/>
                <w:sz w:val="18"/>
                <w:szCs w:val="18"/>
              </w:rPr>
            </w:pPr>
          </w:p>
          <w:p w14:paraId="5BE83E4E" w14:textId="2DA36288" w:rsidR="002441FD" w:rsidRDefault="002441FD" w:rsidP="002441FD">
            <w:pPr>
              <w:snapToGrid w:val="0"/>
              <w:rPr>
                <w:rFonts w:eastAsia="MS Mincho"/>
                <w:b/>
                <w:sz w:val="18"/>
                <w:szCs w:val="18"/>
                <w:lang w:eastAsia="ja-JP"/>
              </w:rPr>
            </w:pPr>
            <w:r w:rsidRPr="00646371">
              <w:rPr>
                <w:rFonts w:eastAsia="MS Mincho"/>
                <w:b/>
                <w:sz w:val="18"/>
                <w:szCs w:val="18"/>
              </w:rPr>
              <w:t>2.C:</w:t>
            </w:r>
            <w:r>
              <w:rPr>
                <w:rFonts w:eastAsia="MS Mincho"/>
                <w:bCs/>
                <w:sz w:val="18"/>
                <w:szCs w:val="18"/>
              </w:rPr>
              <w:t xml:space="preserve"> Support proposal, some details need to be still discussed considered by RAN1 e.g. when event is triggered, is the assumption to trigger MAC CE or (dedicated) SR-MAC CE (similar to SCell BFR). Prohibit timer needed/not needed should be up to RAN2.</w:t>
            </w:r>
          </w:p>
        </w:tc>
      </w:tr>
      <w:tr w:rsidR="00C83FF0" w:rsidRPr="00A10180" w14:paraId="340D9AB2"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C5B9A" w14:textId="041FE432" w:rsidR="00C83FF0" w:rsidRPr="00917450" w:rsidRDefault="00C83FF0"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AT&amp;T</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1FA79" w14:textId="77777777" w:rsidR="00C83FF0" w:rsidRPr="00865276" w:rsidRDefault="00C83FF0" w:rsidP="00C83FF0">
            <w:pPr>
              <w:snapToGrid w:val="0"/>
              <w:rPr>
                <w:bCs/>
                <w:sz w:val="18"/>
                <w:szCs w:val="18"/>
              </w:rPr>
            </w:pPr>
            <w:r w:rsidRPr="00865276">
              <w:rPr>
                <w:rFonts w:eastAsia="MS Mincho"/>
                <w:bCs/>
                <w:sz w:val="18"/>
                <w:szCs w:val="18"/>
                <w:lang w:eastAsia="ja-JP"/>
              </w:rPr>
              <w:t>2</w:t>
            </w:r>
            <w:r w:rsidRPr="00865276">
              <w:rPr>
                <w:bCs/>
                <w:sz w:val="18"/>
                <w:szCs w:val="18"/>
              </w:rPr>
              <w:t>.A: support</w:t>
            </w:r>
          </w:p>
          <w:p w14:paraId="5372E985" w14:textId="77777777" w:rsidR="00C83FF0" w:rsidRDefault="00C83FF0" w:rsidP="00C83FF0">
            <w:pPr>
              <w:snapToGrid w:val="0"/>
              <w:rPr>
                <w:bCs/>
                <w:sz w:val="18"/>
                <w:szCs w:val="18"/>
              </w:rPr>
            </w:pPr>
            <w:r w:rsidRPr="00865276">
              <w:rPr>
                <w:bCs/>
                <w:sz w:val="18"/>
                <w:szCs w:val="18"/>
              </w:rPr>
              <w:t xml:space="preserve">2.B: </w:t>
            </w:r>
            <w:r>
              <w:rPr>
                <w:bCs/>
                <w:sz w:val="18"/>
                <w:szCs w:val="18"/>
              </w:rPr>
              <w:t>If the conclusion is the best we can do in Rel. 17 based on majority view  then we are fine, but we think Alt. 2 is a more efficient solution with a good amount of support</w:t>
            </w:r>
          </w:p>
          <w:p w14:paraId="3D02EB67" w14:textId="7A756CED" w:rsidR="00C83FF0" w:rsidRPr="00696534" w:rsidRDefault="00C83FF0" w:rsidP="00C83FF0">
            <w:pPr>
              <w:snapToGrid w:val="0"/>
              <w:rPr>
                <w:b/>
                <w:sz w:val="18"/>
                <w:szCs w:val="18"/>
              </w:rPr>
            </w:pPr>
            <w:r>
              <w:rPr>
                <w:rFonts w:eastAsia="MS Mincho"/>
                <w:bCs/>
                <w:sz w:val="18"/>
                <w:szCs w:val="18"/>
              </w:rPr>
              <w:t>2.C: Fine with the conclusion</w:t>
            </w:r>
          </w:p>
        </w:tc>
      </w:tr>
      <w:tr w:rsidR="00C83FF0" w:rsidRPr="00A10180" w14:paraId="64DE8BA5"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B0E82" w14:textId="62CD4ABD" w:rsidR="00C83FF0" w:rsidRDefault="00C83FF0"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V20</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2A704" w14:textId="6570A79A" w:rsidR="00C83FF0" w:rsidRDefault="00C83FF0" w:rsidP="00C83FF0">
            <w:pPr>
              <w:snapToGrid w:val="0"/>
              <w:rPr>
                <w:rFonts w:eastAsia="MS Mincho"/>
                <w:b/>
                <w:bCs/>
                <w:color w:val="3333FF"/>
                <w:sz w:val="18"/>
                <w:szCs w:val="18"/>
                <w:lang w:eastAsia="ja-JP"/>
              </w:rPr>
            </w:pPr>
            <w:r>
              <w:rPr>
                <w:rFonts w:eastAsia="MS Mincho"/>
                <w:b/>
                <w:bCs/>
                <w:color w:val="3333FF"/>
                <w:sz w:val="18"/>
                <w:szCs w:val="18"/>
                <w:lang w:eastAsia="ja-JP"/>
              </w:rPr>
              <w:t>Revised proposals/conclusions</w:t>
            </w:r>
          </w:p>
          <w:p w14:paraId="2DDAA8BF" w14:textId="77777777" w:rsidR="00C83FF0" w:rsidRPr="00233592" w:rsidRDefault="00C83FF0" w:rsidP="00C83FF0">
            <w:pPr>
              <w:snapToGrid w:val="0"/>
              <w:rPr>
                <w:rFonts w:eastAsia="MS Mincho"/>
                <w:b/>
                <w:bCs/>
                <w:color w:val="3333FF"/>
                <w:sz w:val="18"/>
                <w:szCs w:val="18"/>
                <w:lang w:eastAsia="ja-JP"/>
              </w:rPr>
            </w:pPr>
          </w:p>
          <w:p w14:paraId="04E87509" w14:textId="08BE6D0F" w:rsidR="00C83FF0" w:rsidRDefault="00C83FF0" w:rsidP="00C83FF0">
            <w:pPr>
              <w:snapToGrid w:val="0"/>
              <w:rPr>
                <w:rFonts w:eastAsia="MS Mincho"/>
                <w:bCs/>
                <w:sz w:val="18"/>
                <w:szCs w:val="18"/>
                <w:lang w:eastAsia="ja-JP"/>
              </w:rPr>
            </w:pPr>
            <w:r>
              <w:rPr>
                <w:rFonts w:eastAsia="MS Mincho"/>
                <w:b/>
                <w:bCs/>
                <w:color w:val="3333FF"/>
                <w:sz w:val="18"/>
                <w:szCs w:val="18"/>
                <w:lang w:eastAsia="ja-JP"/>
              </w:rPr>
              <w:t>Added23 proposals (1</w:t>
            </w:r>
            <w:r w:rsidRPr="00233592">
              <w:rPr>
                <w:rFonts w:eastAsia="MS Mincho"/>
                <w:b/>
                <w:bCs/>
                <w:color w:val="3333FF"/>
                <w:sz w:val="18"/>
                <w:szCs w:val="18"/>
                <w:lang w:eastAsia="ja-JP"/>
              </w:rPr>
              <w:t xml:space="preserve"> from Apple</w:t>
            </w:r>
            <w:r>
              <w:rPr>
                <w:rFonts w:eastAsia="MS Mincho"/>
                <w:b/>
                <w:bCs/>
                <w:color w:val="3333FF"/>
                <w:sz w:val="18"/>
                <w:szCs w:val="18"/>
                <w:lang w:eastAsia="ja-JP"/>
              </w:rPr>
              <w:t xml:space="preserve"> 2.C.2</w:t>
            </w:r>
            <w:r w:rsidRPr="00233592">
              <w:rPr>
                <w:rFonts w:eastAsia="MS Mincho"/>
                <w:b/>
                <w:bCs/>
                <w:color w:val="3333FF"/>
                <w:sz w:val="18"/>
                <w:szCs w:val="18"/>
                <w:lang w:eastAsia="ja-JP"/>
              </w:rPr>
              <w:t>, 1 from MTK</w:t>
            </w:r>
            <w:r>
              <w:rPr>
                <w:rFonts w:eastAsia="MS Mincho"/>
                <w:b/>
                <w:bCs/>
                <w:color w:val="3333FF"/>
                <w:sz w:val="18"/>
                <w:szCs w:val="18"/>
                <w:lang w:eastAsia="ja-JP"/>
              </w:rPr>
              <w:t xml:space="preserve"> 2.D</w:t>
            </w:r>
            <w:r w:rsidRPr="00233592">
              <w:rPr>
                <w:rFonts w:eastAsia="MS Mincho"/>
                <w:b/>
                <w:bCs/>
                <w:color w:val="3333FF"/>
                <w:sz w:val="18"/>
                <w:szCs w:val="18"/>
                <w:lang w:eastAsia="ja-JP"/>
              </w:rPr>
              <w:t>)</w:t>
            </w:r>
            <w:r>
              <w:rPr>
                <w:rFonts w:eastAsia="MS Mincho"/>
                <w:b/>
                <w:bCs/>
                <w:color w:val="3333FF"/>
                <w:sz w:val="18"/>
                <w:szCs w:val="18"/>
                <w:lang w:eastAsia="ja-JP"/>
              </w:rPr>
              <w:t xml:space="preserve"> and issue 2.5 (from Apple)</w:t>
            </w:r>
          </w:p>
        </w:tc>
      </w:tr>
      <w:tr w:rsidR="00BC1967" w:rsidRPr="00A10180" w14:paraId="38BB0E5E"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19433" w14:textId="38A17664" w:rsidR="00BC1967" w:rsidRDefault="00BC1967"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4B60F" w14:textId="77777777" w:rsidR="00BC1967" w:rsidRPr="00BC1967" w:rsidRDefault="00BC1967" w:rsidP="00C83FF0">
            <w:pPr>
              <w:snapToGrid w:val="0"/>
              <w:rPr>
                <w:rFonts w:eastAsia="MS Mincho"/>
                <w:bCs/>
                <w:color w:val="000000" w:themeColor="text1"/>
                <w:sz w:val="18"/>
                <w:szCs w:val="18"/>
                <w:lang w:eastAsia="ja-JP"/>
              </w:rPr>
            </w:pPr>
            <w:r w:rsidRPr="00BC1967">
              <w:rPr>
                <w:rFonts w:eastAsia="MS Mincho"/>
                <w:bCs/>
                <w:color w:val="000000" w:themeColor="text1"/>
                <w:sz w:val="18"/>
                <w:szCs w:val="18"/>
                <w:lang w:eastAsia="ja-JP"/>
              </w:rPr>
              <w:t>Proposal 2.C.2: Support, we would like to reword (following the agreed terminology) as follows</w:t>
            </w:r>
          </w:p>
          <w:p w14:paraId="2238D11C" w14:textId="7C35494D" w:rsidR="00BC1967" w:rsidRDefault="00BC1967" w:rsidP="00BC1967">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On Rel-17 enhancements for inter-cell beam management</w:t>
            </w:r>
            <w:r>
              <w:rPr>
                <w:sz w:val="18"/>
                <w:szCs w:val="20"/>
              </w:rPr>
              <w:t>,</w:t>
            </w:r>
            <w:r w:rsidRPr="00B9091D">
              <w:rPr>
                <w:sz w:val="18"/>
                <w:szCs w:val="20"/>
              </w:rPr>
              <w:t xml:space="preserve"> </w:t>
            </w:r>
            <w:r>
              <w:rPr>
                <w:rFonts w:eastAsia="Malgun Gothic"/>
                <w:sz w:val="18"/>
                <w:szCs w:val="20"/>
                <w:lang w:eastAsia="en-US"/>
              </w:rPr>
              <w:t>s</w:t>
            </w:r>
            <w:r w:rsidRPr="00D147DD">
              <w:rPr>
                <w:rFonts w:eastAsia="Malgun Gothic"/>
                <w:sz w:val="18"/>
                <w:szCs w:val="20"/>
                <w:lang w:eastAsia="en-US"/>
              </w:rPr>
              <w:t xml:space="preserve">upport to configure </w:t>
            </w:r>
            <w:r w:rsidRPr="00BC1967">
              <w:rPr>
                <w:rFonts w:eastAsia="Malgun Gothic"/>
                <w:strike/>
                <w:color w:val="FF0000"/>
                <w:sz w:val="18"/>
                <w:szCs w:val="20"/>
                <w:lang w:eastAsia="en-US"/>
              </w:rPr>
              <w:t>non-serving cell</w:t>
            </w:r>
            <w:r w:rsidRPr="00BC1967">
              <w:rPr>
                <w:rFonts w:eastAsia="Malgun Gothic"/>
                <w:color w:val="FF0000"/>
                <w:sz w:val="18"/>
                <w:szCs w:val="20"/>
                <w:lang w:eastAsia="en-US"/>
              </w:rPr>
              <w:t xml:space="preserve"> </w:t>
            </w:r>
            <w:r>
              <w:rPr>
                <w:rFonts w:eastAsia="Malgun Gothic"/>
                <w:color w:val="FF0000"/>
                <w:sz w:val="18"/>
                <w:szCs w:val="20"/>
                <w:lang w:eastAsia="en-US"/>
              </w:rPr>
              <w:t xml:space="preserve">an </w:t>
            </w:r>
            <w:r w:rsidRPr="00D147DD">
              <w:rPr>
                <w:rFonts w:eastAsia="Malgun Gothic"/>
                <w:sz w:val="18"/>
                <w:szCs w:val="20"/>
                <w:lang w:eastAsia="en-US"/>
              </w:rPr>
              <w:t>SSB</w:t>
            </w:r>
            <w:r>
              <w:rPr>
                <w:rFonts w:eastAsia="Malgun Gothic"/>
                <w:sz w:val="18"/>
                <w:szCs w:val="20"/>
                <w:lang w:eastAsia="en-US"/>
              </w:rPr>
              <w:t xml:space="preserve"> </w:t>
            </w:r>
            <w:r w:rsidRPr="00BC1967">
              <w:rPr>
                <w:rFonts w:eastAsia="Malgun Gothic"/>
                <w:color w:val="FF0000"/>
                <w:sz w:val="18"/>
                <w:szCs w:val="20"/>
                <w:lang w:eastAsia="en-US"/>
              </w:rPr>
              <w:t xml:space="preserve">associated with a PCI different from the PCI of the serving cell </w:t>
            </w:r>
            <w:r w:rsidRPr="00D147DD">
              <w:rPr>
                <w:rFonts w:eastAsia="Malgun Gothic"/>
                <w:sz w:val="18"/>
                <w:szCs w:val="20"/>
                <w:lang w:eastAsia="en-US"/>
              </w:rPr>
              <w:t>for candidate beam detection.</w:t>
            </w:r>
          </w:p>
          <w:p w14:paraId="1592BCC9" w14:textId="77777777" w:rsidR="00BC1967" w:rsidRDefault="00BC1967" w:rsidP="00C83FF0">
            <w:pPr>
              <w:snapToGrid w:val="0"/>
              <w:rPr>
                <w:rFonts w:eastAsia="MS Mincho"/>
                <w:bCs/>
                <w:color w:val="000000" w:themeColor="text1"/>
                <w:sz w:val="18"/>
                <w:szCs w:val="18"/>
                <w:lang w:eastAsia="ja-JP"/>
              </w:rPr>
            </w:pPr>
          </w:p>
          <w:p w14:paraId="291B4DAB" w14:textId="77777777" w:rsidR="00BC1967" w:rsidRDefault="00BC1967" w:rsidP="00C83FF0">
            <w:pPr>
              <w:snapToGrid w:val="0"/>
              <w:rPr>
                <w:rFonts w:eastAsia="MS Mincho"/>
                <w:bCs/>
                <w:color w:val="000000" w:themeColor="text1"/>
                <w:sz w:val="18"/>
                <w:szCs w:val="18"/>
                <w:lang w:eastAsia="ja-JP"/>
              </w:rPr>
            </w:pPr>
            <w:r w:rsidRPr="00BC1967">
              <w:rPr>
                <w:rFonts w:eastAsia="MS Mincho"/>
                <w:b/>
                <w:bCs/>
                <w:color w:val="000000" w:themeColor="text1"/>
                <w:sz w:val="18"/>
                <w:szCs w:val="18"/>
                <w:lang w:eastAsia="ja-JP"/>
              </w:rPr>
              <w:t>Proposal 2.D</w:t>
            </w:r>
            <w:r>
              <w:rPr>
                <w:rFonts w:eastAsia="MS Mincho"/>
                <w:bCs/>
                <w:color w:val="000000" w:themeColor="text1"/>
                <w:sz w:val="18"/>
                <w:szCs w:val="18"/>
                <w:lang w:eastAsia="ja-JP"/>
              </w:rPr>
              <w:t>:  Support in principle, rather than including the PCID (10 bits), an index referring to a PCI in the set of configured PCIs for beam measurement is included.</w:t>
            </w:r>
          </w:p>
          <w:p w14:paraId="0A3FD488" w14:textId="77777777" w:rsidR="00BC1967" w:rsidRDefault="00BC1967" w:rsidP="00C83FF0">
            <w:pPr>
              <w:snapToGrid w:val="0"/>
              <w:rPr>
                <w:rFonts w:eastAsia="MS Mincho"/>
                <w:bCs/>
                <w:color w:val="000000" w:themeColor="text1"/>
                <w:sz w:val="18"/>
                <w:szCs w:val="18"/>
                <w:lang w:eastAsia="ja-JP"/>
              </w:rPr>
            </w:pPr>
          </w:p>
          <w:p w14:paraId="2C450173" w14:textId="01AD8834" w:rsidR="00BC1967" w:rsidRDefault="00BC1967" w:rsidP="00C83FF0">
            <w:pPr>
              <w:snapToGrid w:val="0"/>
              <w:rPr>
                <w:rFonts w:eastAsia="MS Mincho"/>
                <w:bCs/>
                <w:color w:val="000000" w:themeColor="text1"/>
                <w:sz w:val="18"/>
                <w:szCs w:val="18"/>
                <w:lang w:eastAsia="ja-JP"/>
              </w:rPr>
            </w:pPr>
            <w:r w:rsidRPr="00BC1967">
              <w:rPr>
                <w:rFonts w:eastAsia="MS Mincho"/>
                <w:bCs/>
                <w:color w:val="000000" w:themeColor="text1"/>
                <w:sz w:val="18"/>
                <w:szCs w:val="18"/>
                <w:lang w:eastAsia="ja-JP"/>
              </w:rPr>
              <w:t xml:space="preserve">Proposal 2.D: On Rel-17 enhancements for inter-cell beam management and inter-cell mTRP, a CSI-SSB-ResourceSet configured for L1-RSRP measurement/reporting includes at least a set of SSB indexes and a set of </w:t>
            </w:r>
            <w:r w:rsidRPr="00BC1967">
              <w:rPr>
                <w:rFonts w:eastAsia="MS Mincho"/>
                <w:bCs/>
                <w:strike/>
                <w:color w:val="FF0000"/>
                <w:sz w:val="18"/>
                <w:szCs w:val="18"/>
                <w:lang w:eastAsia="ja-JP"/>
              </w:rPr>
              <w:t>PCIDs</w:t>
            </w:r>
            <w:r w:rsidRPr="00BC1967">
              <w:rPr>
                <w:rFonts w:eastAsia="MS Mincho"/>
                <w:bCs/>
                <w:color w:val="FF0000"/>
                <w:sz w:val="18"/>
                <w:szCs w:val="18"/>
                <w:lang w:eastAsia="ja-JP"/>
              </w:rPr>
              <w:t xml:space="preserve"> PCI indices </w:t>
            </w:r>
            <w:r w:rsidRPr="00BC1967">
              <w:rPr>
                <w:rFonts w:eastAsia="MS Mincho"/>
                <w:bCs/>
                <w:color w:val="000000" w:themeColor="text1"/>
                <w:sz w:val="18"/>
                <w:szCs w:val="18"/>
                <w:lang w:eastAsia="ja-JP"/>
              </w:rPr>
              <w:t>associated with the set of SSB indexes, respectively.</w:t>
            </w:r>
            <w:r w:rsidR="002C1EEC">
              <w:rPr>
                <w:rFonts w:eastAsia="MS Mincho"/>
                <w:bCs/>
                <w:color w:val="000000" w:themeColor="text1"/>
                <w:sz w:val="18"/>
                <w:szCs w:val="18"/>
                <w:lang w:eastAsia="ja-JP"/>
              </w:rPr>
              <w:t xml:space="preserve"> </w:t>
            </w:r>
            <w:r w:rsidR="002C1EEC" w:rsidRPr="002C1EEC">
              <w:rPr>
                <w:rFonts w:eastAsia="MS Mincho"/>
                <w:bCs/>
                <w:color w:val="FF0000"/>
                <w:sz w:val="18"/>
                <w:szCs w:val="18"/>
                <w:lang w:eastAsia="ja-JP"/>
              </w:rPr>
              <w:t xml:space="preserve">The PCI indices </w:t>
            </w:r>
            <w:r w:rsidR="002C1EEC">
              <w:rPr>
                <w:rFonts w:eastAsia="MS Mincho"/>
                <w:bCs/>
                <w:color w:val="FF0000"/>
                <w:sz w:val="18"/>
                <w:szCs w:val="18"/>
                <w:lang w:eastAsia="ja-JP"/>
              </w:rPr>
              <w:t xml:space="preserve">refer to PCIs within </w:t>
            </w:r>
            <w:r w:rsidR="002C1EEC" w:rsidRPr="002C1EEC">
              <w:rPr>
                <w:rFonts w:eastAsia="MS Mincho"/>
                <w:bCs/>
                <w:color w:val="FF0000"/>
                <w:sz w:val="18"/>
                <w:szCs w:val="18"/>
                <w:lang w:eastAsia="ja-JP"/>
              </w:rPr>
              <w:t>the set of PCIs configured for beam measurement.</w:t>
            </w:r>
          </w:p>
          <w:p w14:paraId="5BC52F7B" w14:textId="77777777" w:rsidR="00BC1967" w:rsidRDefault="00BC1967" w:rsidP="00C83FF0">
            <w:pPr>
              <w:snapToGrid w:val="0"/>
              <w:rPr>
                <w:rFonts w:eastAsia="MS Mincho"/>
                <w:bCs/>
                <w:color w:val="000000" w:themeColor="text1"/>
                <w:sz w:val="18"/>
                <w:szCs w:val="18"/>
                <w:lang w:eastAsia="ja-JP"/>
              </w:rPr>
            </w:pPr>
          </w:p>
          <w:p w14:paraId="06AC11F5" w14:textId="77777777" w:rsidR="00BC1967" w:rsidRDefault="002C1EEC" w:rsidP="00C83FF0">
            <w:pPr>
              <w:snapToGrid w:val="0"/>
              <w:rPr>
                <w:rFonts w:eastAsia="MS Mincho"/>
                <w:bCs/>
                <w:color w:val="000000" w:themeColor="text1"/>
                <w:sz w:val="18"/>
                <w:szCs w:val="18"/>
                <w:lang w:eastAsia="ja-JP"/>
              </w:rPr>
            </w:pPr>
            <w:r w:rsidRPr="002C1EEC">
              <w:rPr>
                <w:rFonts w:eastAsia="MS Mincho"/>
                <w:b/>
                <w:bCs/>
                <w:color w:val="000000" w:themeColor="text1"/>
                <w:sz w:val="18"/>
                <w:szCs w:val="18"/>
                <w:lang w:eastAsia="ja-JP"/>
              </w:rPr>
              <w:t>Issue 2.5</w:t>
            </w:r>
            <w:r>
              <w:rPr>
                <w:rFonts w:eastAsia="MS Mincho"/>
                <w:bCs/>
                <w:color w:val="000000" w:themeColor="text1"/>
                <w:sz w:val="18"/>
                <w:szCs w:val="18"/>
                <w:lang w:eastAsia="ja-JP"/>
              </w:rPr>
              <w:t>: Neither option is preferred. A UE should be able to support 2 TCI states, if the gNB provides 2 TCI states.</w:t>
            </w:r>
          </w:p>
          <w:p w14:paraId="47948E6C" w14:textId="77777777" w:rsidR="002C1EEC" w:rsidRDefault="002C1EEC" w:rsidP="00C83FF0">
            <w:pPr>
              <w:snapToGrid w:val="0"/>
              <w:rPr>
                <w:rFonts w:eastAsia="MS Mincho"/>
                <w:bCs/>
                <w:color w:val="000000" w:themeColor="text1"/>
                <w:sz w:val="18"/>
                <w:szCs w:val="18"/>
                <w:lang w:eastAsia="ja-JP"/>
              </w:rPr>
            </w:pPr>
          </w:p>
          <w:p w14:paraId="14EF3B1A" w14:textId="4E4EC670" w:rsidR="002C1EEC" w:rsidRPr="00BC1967" w:rsidRDefault="002C1EEC" w:rsidP="00C83FF0">
            <w:pPr>
              <w:snapToGrid w:val="0"/>
              <w:rPr>
                <w:rFonts w:eastAsia="MS Mincho"/>
                <w:bCs/>
                <w:color w:val="000000" w:themeColor="text1"/>
                <w:sz w:val="18"/>
                <w:szCs w:val="18"/>
                <w:lang w:eastAsia="ja-JP"/>
              </w:rPr>
            </w:pPr>
            <w:r w:rsidRPr="002C1EEC">
              <w:rPr>
                <w:rFonts w:eastAsia="MS Mincho"/>
                <w:b/>
                <w:bCs/>
                <w:color w:val="000000" w:themeColor="text1"/>
                <w:sz w:val="18"/>
                <w:szCs w:val="18"/>
                <w:lang w:eastAsia="ja-JP"/>
              </w:rPr>
              <w:t>Conclusion 2.B</w:t>
            </w:r>
            <w:r>
              <w:rPr>
                <w:rFonts w:eastAsia="MS Mincho"/>
                <w:bCs/>
                <w:color w:val="000000" w:themeColor="text1"/>
                <w:sz w:val="18"/>
                <w:szCs w:val="18"/>
                <w:lang w:eastAsia="ja-JP"/>
              </w:rPr>
              <w:t>: While not our preference as this could lead to degraded performance for Paging/Short Messages, we can accept for progress in Rel-17 and revisit in a later release.</w:t>
            </w:r>
          </w:p>
        </w:tc>
      </w:tr>
      <w:tr w:rsidR="007D2B17" w:rsidRPr="00A10180" w14:paraId="3D5E5FCD"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7A84C" w14:textId="6F12643E" w:rsidR="007D2B17" w:rsidRDefault="007D2B17"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Intel</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834AF" w14:textId="77777777" w:rsidR="007D2B17" w:rsidRDefault="007D2B17"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Views are updated in the Table.</w:t>
            </w:r>
          </w:p>
          <w:p w14:paraId="0AB25545" w14:textId="77777777" w:rsidR="007D2B17" w:rsidRDefault="007D2B17" w:rsidP="00C83FF0">
            <w:pPr>
              <w:snapToGrid w:val="0"/>
              <w:rPr>
                <w:rFonts w:eastAsia="MS Mincho"/>
                <w:bCs/>
                <w:color w:val="000000" w:themeColor="text1"/>
                <w:sz w:val="18"/>
                <w:szCs w:val="18"/>
                <w:lang w:eastAsia="ja-JP"/>
              </w:rPr>
            </w:pPr>
          </w:p>
          <w:p w14:paraId="16405736" w14:textId="3F6FB46A" w:rsidR="00A007E2" w:rsidRPr="00BC1967" w:rsidRDefault="00A007E2" w:rsidP="00C83FF0">
            <w:pPr>
              <w:snapToGrid w:val="0"/>
              <w:rPr>
                <w:rFonts w:eastAsia="MS Mincho"/>
                <w:bCs/>
                <w:color w:val="000000" w:themeColor="text1"/>
                <w:sz w:val="18"/>
                <w:szCs w:val="18"/>
                <w:lang w:eastAsia="ja-JP"/>
              </w:rPr>
            </w:pPr>
            <w:r w:rsidRPr="007D4456">
              <w:rPr>
                <w:rFonts w:eastAsia="MS Mincho"/>
                <w:b/>
                <w:color w:val="000000" w:themeColor="text1"/>
                <w:sz w:val="18"/>
                <w:szCs w:val="18"/>
                <w:lang w:eastAsia="ja-JP"/>
              </w:rPr>
              <w:t>For Issue 2.5</w:t>
            </w:r>
            <w:r>
              <w:rPr>
                <w:rFonts w:eastAsia="MS Mincho"/>
                <w:bCs/>
                <w:color w:val="000000" w:themeColor="text1"/>
                <w:sz w:val="18"/>
                <w:szCs w:val="18"/>
                <w:lang w:eastAsia="ja-JP"/>
              </w:rPr>
              <w:t>, we do not think there is any issue. UE is expected to monitor paging for serving cell PCID, if UE is switched to TCI associated with PCID other than serving cell, it is up to network to switch the UE back to TCI of serving cell PCID such that paging can be monitored i.e., Option 2</w:t>
            </w:r>
            <w:r w:rsidR="00A404FF">
              <w:rPr>
                <w:rFonts w:eastAsia="MS Mincho"/>
                <w:bCs/>
                <w:color w:val="000000" w:themeColor="text1"/>
                <w:sz w:val="18"/>
                <w:szCs w:val="18"/>
                <w:lang w:eastAsia="ja-JP"/>
              </w:rPr>
              <w:t xml:space="preserve"> is assumed by default. This is also in line with Conclusion 2.B. If this is the RAN1 conclusion, then only Option 2 can be supported. </w:t>
            </w:r>
          </w:p>
        </w:tc>
      </w:tr>
      <w:tr w:rsidR="00B94558" w:rsidRPr="00A10180" w14:paraId="51E48DC3"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54AFF" w14:textId="4C9B6445" w:rsidR="00B94558" w:rsidRDefault="00B94558"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A</w:t>
            </w:r>
            <w:r w:rsidRPr="00B94558">
              <w:rPr>
                <w:rStyle w:val="normaltextrun"/>
                <w:rFonts w:eastAsia="MS Mincho"/>
                <w:color w:val="000000" w:themeColor="text1"/>
                <w:sz w:val="18"/>
                <w:szCs w:val="18"/>
                <w:lang w:eastAsia="ja-JP"/>
              </w:rPr>
              <w:t>pple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7BDAB" w14:textId="5D981192" w:rsidR="00B94558" w:rsidRDefault="00B94558"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Proposal 2.D: Agree with the modification from Samsung. We would like to add another </w:t>
            </w:r>
            <w:r w:rsidRPr="002E04EB">
              <w:rPr>
                <w:rFonts w:eastAsia="MS Mincho"/>
                <w:bCs/>
                <w:color w:val="0070C0"/>
                <w:sz w:val="18"/>
                <w:szCs w:val="18"/>
                <w:lang w:eastAsia="ja-JP"/>
              </w:rPr>
              <w:t xml:space="preserve">clarification </w:t>
            </w:r>
            <w:r>
              <w:rPr>
                <w:rFonts w:eastAsia="MS Mincho"/>
                <w:bCs/>
                <w:color w:val="000000" w:themeColor="text1"/>
                <w:sz w:val="18"/>
                <w:szCs w:val="18"/>
                <w:lang w:eastAsia="ja-JP"/>
              </w:rPr>
              <w:t>on top of the version from Samsung.</w:t>
            </w:r>
          </w:p>
          <w:p w14:paraId="3084D002" w14:textId="77777777" w:rsidR="00B94558" w:rsidRDefault="00B94558" w:rsidP="00C83FF0">
            <w:pPr>
              <w:snapToGrid w:val="0"/>
              <w:rPr>
                <w:rFonts w:eastAsia="MS Mincho"/>
                <w:bCs/>
                <w:color w:val="000000" w:themeColor="text1"/>
                <w:sz w:val="18"/>
                <w:szCs w:val="18"/>
                <w:lang w:eastAsia="ja-JP"/>
              </w:rPr>
            </w:pPr>
          </w:p>
          <w:p w14:paraId="161846AC" w14:textId="722CB97C" w:rsidR="00B94558" w:rsidRDefault="00B94558" w:rsidP="00B94558">
            <w:pPr>
              <w:snapToGrid w:val="0"/>
              <w:rPr>
                <w:rFonts w:eastAsia="MS Mincho"/>
                <w:bCs/>
                <w:color w:val="FF0000"/>
                <w:sz w:val="18"/>
                <w:szCs w:val="18"/>
                <w:lang w:eastAsia="ja-JP"/>
              </w:rPr>
            </w:pPr>
            <w:r w:rsidRPr="00BC1967">
              <w:rPr>
                <w:rFonts w:eastAsia="MS Mincho"/>
                <w:bCs/>
                <w:color w:val="000000" w:themeColor="text1"/>
                <w:sz w:val="18"/>
                <w:szCs w:val="18"/>
                <w:lang w:eastAsia="ja-JP"/>
              </w:rPr>
              <w:t xml:space="preserve">Proposal 2.D: On Rel-17 enhancements for inter-cell beam management and inter-cell mTRP, a CSI-SSB-ResourceSet configured for L1-RSRP measurement/reporting includes at least a set of SSB indexes and a set of </w:t>
            </w:r>
            <w:r w:rsidRPr="00BC1967">
              <w:rPr>
                <w:rFonts w:eastAsia="MS Mincho"/>
                <w:bCs/>
                <w:strike/>
                <w:color w:val="FF0000"/>
                <w:sz w:val="18"/>
                <w:szCs w:val="18"/>
                <w:lang w:eastAsia="ja-JP"/>
              </w:rPr>
              <w:t>PCIDs</w:t>
            </w:r>
            <w:r w:rsidRPr="00BC1967">
              <w:rPr>
                <w:rFonts w:eastAsia="MS Mincho"/>
                <w:bCs/>
                <w:color w:val="FF0000"/>
                <w:sz w:val="18"/>
                <w:szCs w:val="18"/>
                <w:lang w:eastAsia="ja-JP"/>
              </w:rPr>
              <w:t xml:space="preserve"> PCI indices </w:t>
            </w:r>
            <w:r w:rsidRPr="00BC1967">
              <w:rPr>
                <w:rFonts w:eastAsia="MS Mincho"/>
                <w:bCs/>
                <w:color w:val="000000" w:themeColor="text1"/>
                <w:sz w:val="18"/>
                <w:szCs w:val="18"/>
                <w:lang w:eastAsia="ja-JP"/>
              </w:rPr>
              <w:t>associated with the set of SSB indexes, respectively.</w:t>
            </w:r>
            <w:r>
              <w:rPr>
                <w:rFonts w:eastAsia="MS Mincho"/>
                <w:bCs/>
                <w:color w:val="000000" w:themeColor="text1"/>
                <w:sz w:val="18"/>
                <w:szCs w:val="18"/>
                <w:lang w:eastAsia="ja-JP"/>
              </w:rPr>
              <w:t xml:space="preserve"> </w:t>
            </w:r>
            <w:r w:rsidRPr="002C1EEC">
              <w:rPr>
                <w:rFonts w:eastAsia="MS Mincho"/>
                <w:bCs/>
                <w:color w:val="FF0000"/>
                <w:sz w:val="18"/>
                <w:szCs w:val="18"/>
                <w:lang w:eastAsia="ja-JP"/>
              </w:rPr>
              <w:t xml:space="preserve">The PCI indices </w:t>
            </w:r>
            <w:r>
              <w:rPr>
                <w:rFonts w:eastAsia="MS Mincho"/>
                <w:bCs/>
                <w:color w:val="FF0000"/>
                <w:sz w:val="18"/>
                <w:szCs w:val="18"/>
                <w:lang w:eastAsia="ja-JP"/>
              </w:rPr>
              <w:t xml:space="preserve">refer to PCIs within </w:t>
            </w:r>
            <w:r w:rsidRPr="002C1EEC">
              <w:rPr>
                <w:rFonts w:eastAsia="MS Mincho"/>
                <w:bCs/>
                <w:color w:val="FF0000"/>
                <w:sz w:val="18"/>
                <w:szCs w:val="18"/>
                <w:lang w:eastAsia="ja-JP"/>
              </w:rPr>
              <w:t>the set of PCIs configured for beam measurement.</w:t>
            </w:r>
          </w:p>
          <w:p w14:paraId="38D4C54E" w14:textId="12423FEF" w:rsidR="00B94558" w:rsidRPr="002E04EB" w:rsidRDefault="00B94558" w:rsidP="00F4229D">
            <w:pPr>
              <w:pStyle w:val="ListParagraph"/>
              <w:numPr>
                <w:ilvl w:val="0"/>
                <w:numId w:val="41"/>
              </w:numPr>
              <w:snapToGrid w:val="0"/>
              <w:rPr>
                <w:rFonts w:eastAsia="MS Mincho"/>
                <w:bCs/>
                <w:color w:val="0070C0"/>
                <w:sz w:val="18"/>
                <w:szCs w:val="18"/>
                <w:lang w:eastAsia="ja-JP"/>
              </w:rPr>
            </w:pPr>
            <w:r w:rsidRPr="002E04EB">
              <w:rPr>
                <w:rFonts w:eastAsia="MS Mincho"/>
                <w:bCs/>
                <w:color w:val="0070C0"/>
                <w:sz w:val="18"/>
                <w:szCs w:val="18"/>
                <w:lang w:eastAsia="ja-JP"/>
              </w:rPr>
              <w:t>The additionalInfo for non-serving cell agreed in 8.1.2.2 is also applicable to inter-cell BM</w:t>
            </w:r>
          </w:p>
          <w:p w14:paraId="13E23C58" w14:textId="235038A0" w:rsidR="00B94558" w:rsidRDefault="00317BC9"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Issue 2.5: We do not understand Samsung’s comments. If UE only supports 1 active TCI state, how to support 2 TCI states for this case?</w:t>
            </w:r>
          </w:p>
          <w:p w14:paraId="57991BEE" w14:textId="27D15014" w:rsidR="00317BC9" w:rsidRDefault="00317BC9" w:rsidP="00C83FF0">
            <w:pPr>
              <w:snapToGrid w:val="0"/>
              <w:rPr>
                <w:rFonts w:eastAsia="MS Mincho"/>
                <w:bCs/>
                <w:color w:val="000000" w:themeColor="text1"/>
                <w:sz w:val="18"/>
                <w:szCs w:val="18"/>
                <w:lang w:eastAsia="ja-JP"/>
              </w:rPr>
            </w:pPr>
          </w:p>
          <w:p w14:paraId="23F9E835" w14:textId="7373D2FE" w:rsidR="00317BC9" w:rsidRDefault="00317BC9"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lastRenderedPageBreak/>
              <w:t xml:space="preserve">Issue 2.2: In our view, for UE with a single TCI state capability, UE cannot monitor paging in some cases as the figure in issue 2.5. </w:t>
            </w:r>
          </w:p>
          <w:p w14:paraId="1E50A009" w14:textId="77777777" w:rsidR="00B94558" w:rsidRDefault="00B94558" w:rsidP="00C83FF0">
            <w:pPr>
              <w:snapToGrid w:val="0"/>
              <w:rPr>
                <w:rFonts w:eastAsia="MS Mincho"/>
                <w:bCs/>
                <w:color w:val="000000" w:themeColor="text1"/>
                <w:sz w:val="18"/>
                <w:szCs w:val="18"/>
                <w:lang w:eastAsia="ja-JP"/>
              </w:rPr>
            </w:pPr>
          </w:p>
          <w:p w14:paraId="088ADA47" w14:textId="563BEC5E" w:rsidR="00B94558" w:rsidRDefault="00B94558" w:rsidP="00C83FF0">
            <w:pPr>
              <w:snapToGrid w:val="0"/>
              <w:rPr>
                <w:rFonts w:eastAsia="MS Mincho"/>
                <w:bCs/>
                <w:color w:val="000000" w:themeColor="text1"/>
                <w:sz w:val="18"/>
                <w:szCs w:val="18"/>
                <w:lang w:eastAsia="ja-JP"/>
              </w:rPr>
            </w:pPr>
          </w:p>
        </w:tc>
      </w:tr>
      <w:tr w:rsidR="00BA2424" w:rsidRPr="00A10180" w14:paraId="0B162A0F"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83C2A" w14:textId="59351FCB" w:rsidR="00BA2424" w:rsidRDefault="00BA2424" w:rsidP="00BA2424">
            <w:pPr>
              <w:snapToGrid w:val="0"/>
              <w:rPr>
                <w:rStyle w:val="normaltextrun"/>
                <w:rFonts w:eastAsia="MS Mincho"/>
                <w:color w:val="000000" w:themeColor="text1"/>
                <w:sz w:val="18"/>
                <w:szCs w:val="18"/>
                <w:lang w:eastAsia="ja-JP"/>
              </w:rPr>
            </w:pPr>
            <w:r>
              <w:rPr>
                <w:rStyle w:val="normaltextrun"/>
                <w:rFonts w:eastAsiaTheme="minorEastAsia" w:hint="eastAsia"/>
                <w:color w:val="000000" w:themeColor="text1"/>
                <w:sz w:val="18"/>
                <w:szCs w:val="18"/>
                <w:lang w:eastAsia="zh-CN"/>
              </w:rPr>
              <w:lastRenderedPageBreak/>
              <w:t>N</w:t>
            </w:r>
            <w:r>
              <w:rPr>
                <w:rStyle w:val="normaltextrun"/>
                <w:rFonts w:eastAsiaTheme="minorEastAsia"/>
                <w:color w:val="000000" w:themeColor="text1"/>
                <w:sz w:val="18"/>
                <w:szCs w:val="18"/>
                <w:lang w:eastAsia="zh-CN"/>
              </w:rPr>
              <w:t>EC</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19133" w14:textId="77777777" w:rsidR="00BA2424" w:rsidRDefault="00BA2424" w:rsidP="00BA2424">
            <w:pPr>
              <w:snapToGrid w:val="0"/>
              <w:rPr>
                <w:rFonts w:eastAsia="MS Mincho"/>
                <w:bCs/>
                <w:color w:val="000000" w:themeColor="text1"/>
                <w:sz w:val="18"/>
                <w:szCs w:val="18"/>
                <w:lang w:eastAsia="ja-JP"/>
              </w:rPr>
            </w:pPr>
            <w:r w:rsidRPr="009C3593">
              <w:rPr>
                <w:rFonts w:eastAsia="MS Mincho"/>
                <w:b/>
                <w:bCs/>
                <w:color w:val="000000" w:themeColor="text1"/>
                <w:sz w:val="18"/>
                <w:szCs w:val="18"/>
                <w:lang w:eastAsia="ja-JP"/>
              </w:rPr>
              <w:t>Proposal 2.A</w:t>
            </w:r>
            <w:r>
              <w:rPr>
                <w:rFonts w:eastAsia="MS Mincho"/>
                <w:bCs/>
                <w:color w:val="000000" w:themeColor="text1"/>
                <w:sz w:val="18"/>
                <w:szCs w:val="18"/>
                <w:lang w:eastAsia="ja-JP"/>
              </w:rPr>
              <w:t>: support</w:t>
            </w:r>
          </w:p>
          <w:p w14:paraId="4AFC454B" w14:textId="77777777" w:rsidR="00BA2424" w:rsidRDefault="00BA2424" w:rsidP="00BA2424">
            <w:pPr>
              <w:snapToGrid w:val="0"/>
              <w:rPr>
                <w:rFonts w:eastAsia="MS Mincho"/>
                <w:bCs/>
                <w:color w:val="000000" w:themeColor="text1"/>
                <w:sz w:val="18"/>
                <w:szCs w:val="18"/>
                <w:lang w:eastAsia="ja-JP"/>
              </w:rPr>
            </w:pPr>
            <w:r w:rsidRPr="009C3593">
              <w:rPr>
                <w:rFonts w:eastAsia="MS Mincho"/>
                <w:b/>
                <w:bCs/>
                <w:color w:val="000000" w:themeColor="text1"/>
                <w:sz w:val="18"/>
                <w:szCs w:val="18"/>
                <w:lang w:eastAsia="ja-JP"/>
              </w:rPr>
              <w:t>Proposal 2.C.2</w:t>
            </w:r>
            <w:r>
              <w:rPr>
                <w:rFonts w:eastAsia="MS Mincho"/>
                <w:bCs/>
                <w:color w:val="000000" w:themeColor="text1"/>
                <w:sz w:val="18"/>
                <w:szCs w:val="18"/>
                <w:lang w:eastAsia="ja-JP"/>
              </w:rPr>
              <w:t>: support</w:t>
            </w:r>
          </w:p>
          <w:p w14:paraId="6428C4E3" w14:textId="4AFB1A13" w:rsidR="00BA2424" w:rsidRDefault="00BA2424" w:rsidP="00BA2424">
            <w:pPr>
              <w:snapToGrid w:val="0"/>
              <w:rPr>
                <w:rFonts w:eastAsia="MS Mincho"/>
                <w:bCs/>
                <w:color w:val="000000" w:themeColor="text1"/>
                <w:sz w:val="18"/>
                <w:szCs w:val="18"/>
                <w:lang w:eastAsia="ja-JP"/>
              </w:rPr>
            </w:pPr>
            <w:r w:rsidRPr="009C3593">
              <w:rPr>
                <w:rFonts w:eastAsia="MS Mincho"/>
                <w:b/>
                <w:bCs/>
                <w:color w:val="000000" w:themeColor="text1"/>
                <w:sz w:val="18"/>
                <w:szCs w:val="18"/>
                <w:lang w:eastAsia="ja-JP"/>
              </w:rPr>
              <w:t>Proposal 2D</w:t>
            </w:r>
            <w:r>
              <w:rPr>
                <w:rFonts w:eastAsia="MS Mincho"/>
                <w:bCs/>
                <w:color w:val="000000" w:themeColor="text1"/>
                <w:sz w:val="18"/>
                <w:szCs w:val="18"/>
                <w:lang w:eastAsia="ja-JP"/>
              </w:rPr>
              <w:t>: support</w:t>
            </w:r>
          </w:p>
        </w:tc>
      </w:tr>
      <w:tr w:rsidR="00CA7D19" w:rsidRPr="00A10180" w14:paraId="5470AB06"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D1642" w14:textId="0FAEF5CF" w:rsidR="00CA7D19" w:rsidRDefault="00CA7D19" w:rsidP="00CA7D19">
            <w:pPr>
              <w:snapToGrid w:val="0"/>
              <w:rPr>
                <w:rStyle w:val="normaltextrun"/>
                <w:rFonts w:eastAsiaTheme="minorEastAsia"/>
                <w:color w:val="000000" w:themeColor="text1"/>
                <w:sz w:val="18"/>
                <w:szCs w:val="18"/>
                <w:lang w:eastAsia="zh-CN"/>
              </w:rPr>
            </w:pPr>
            <w:r>
              <w:rPr>
                <w:rStyle w:val="normaltextrun"/>
                <w:rFonts w:eastAsia="MS Mincho"/>
                <w:color w:val="000000" w:themeColor="text1"/>
                <w:sz w:val="18"/>
                <w:szCs w:val="18"/>
                <w:lang w:eastAsia="ja-JP"/>
              </w:rPr>
              <w:t>ZTE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8B494" w14:textId="77777777" w:rsidR="00CA7D19" w:rsidRDefault="00CA7D19" w:rsidP="00CA7D19">
            <w:pPr>
              <w:snapToGrid w:val="0"/>
              <w:rPr>
                <w:rFonts w:eastAsia="MS Mincho"/>
                <w:bCs/>
                <w:color w:val="000000" w:themeColor="text1"/>
                <w:sz w:val="18"/>
                <w:szCs w:val="18"/>
                <w:lang w:eastAsia="ja-JP"/>
              </w:rPr>
            </w:pPr>
            <w:r w:rsidRPr="008B3A7E">
              <w:rPr>
                <w:rFonts w:eastAsia="MS Mincho"/>
                <w:b/>
                <w:bCs/>
                <w:color w:val="000000" w:themeColor="text1"/>
                <w:sz w:val="18"/>
                <w:szCs w:val="18"/>
                <w:lang w:eastAsia="ja-JP"/>
              </w:rPr>
              <w:t>For 2.A</w:t>
            </w:r>
            <w:r>
              <w:rPr>
                <w:rFonts w:eastAsia="MS Mincho"/>
                <w:b/>
                <w:bCs/>
                <w:color w:val="000000" w:themeColor="text1"/>
                <w:sz w:val="18"/>
                <w:szCs w:val="18"/>
                <w:lang w:eastAsia="ja-JP"/>
              </w:rPr>
              <w:t>/2.C.1</w:t>
            </w:r>
            <w:r w:rsidRPr="008B3A7E">
              <w:rPr>
                <w:rFonts w:eastAsia="MS Mincho"/>
                <w:b/>
                <w:bCs/>
                <w:color w:val="000000" w:themeColor="text1"/>
                <w:sz w:val="18"/>
                <w:szCs w:val="18"/>
                <w:lang w:eastAsia="ja-JP"/>
              </w:rPr>
              <w:t>:</w:t>
            </w:r>
            <w:r>
              <w:rPr>
                <w:rFonts w:eastAsia="MS Mincho"/>
                <w:bCs/>
                <w:color w:val="000000" w:themeColor="text1"/>
                <w:sz w:val="18"/>
                <w:szCs w:val="18"/>
                <w:lang w:eastAsia="ja-JP"/>
              </w:rPr>
              <w:t xml:space="preserve"> Support for progress.</w:t>
            </w:r>
          </w:p>
          <w:p w14:paraId="3CD47C50" w14:textId="77777777" w:rsidR="00CA7D19" w:rsidRPr="008B3A7E" w:rsidRDefault="00CA7D19" w:rsidP="00CA7D19">
            <w:pPr>
              <w:snapToGrid w:val="0"/>
              <w:rPr>
                <w:rFonts w:eastAsia="Malgun Gothic"/>
                <w:sz w:val="18"/>
                <w:szCs w:val="20"/>
                <w:lang w:eastAsia="en-US"/>
              </w:rPr>
            </w:pPr>
            <w:r w:rsidRPr="008B3A7E">
              <w:rPr>
                <w:rFonts w:eastAsia="MS Mincho"/>
                <w:b/>
                <w:bCs/>
                <w:color w:val="000000" w:themeColor="text1"/>
                <w:sz w:val="18"/>
                <w:szCs w:val="18"/>
                <w:lang w:eastAsia="ja-JP"/>
              </w:rPr>
              <w:t>For 2.C.2:</w:t>
            </w:r>
            <w:r>
              <w:rPr>
                <w:rFonts w:eastAsia="MS Mincho"/>
                <w:bCs/>
                <w:color w:val="000000" w:themeColor="text1"/>
                <w:sz w:val="18"/>
                <w:szCs w:val="18"/>
                <w:lang w:eastAsia="ja-JP"/>
              </w:rPr>
              <w:t xml:space="preserve"> If our understanding is correct, the intention of this proposal is for PCell/SCell-BFR, right? If so, we suggest to have the following update based on Samsung’s version. </w:t>
            </w:r>
          </w:p>
          <w:p w14:paraId="3EB1EE24" w14:textId="77777777" w:rsidR="00CA7D19" w:rsidRDefault="00CA7D19" w:rsidP="00CA7D19">
            <w:pPr>
              <w:snapToGrid w:val="0"/>
              <w:rPr>
                <w:rFonts w:eastAsia="MS Mincho"/>
                <w:bCs/>
                <w:color w:val="000000" w:themeColor="text1"/>
                <w:sz w:val="18"/>
                <w:szCs w:val="18"/>
                <w:lang w:eastAsia="ja-JP"/>
              </w:rPr>
            </w:pPr>
          </w:p>
          <w:p w14:paraId="4B09B631" w14:textId="77777777" w:rsidR="00CA7D19" w:rsidRDefault="00CA7D19" w:rsidP="00CA7D19">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On Rel-17 enhancements for</w:t>
            </w:r>
            <w:r>
              <w:rPr>
                <w:sz w:val="18"/>
                <w:szCs w:val="20"/>
              </w:rPr>
              <w:t xml:space="preserve"> PCell and SCell BFR in</w:t>
            </w:r>
            <w:r w:rsidRPr="00B9091D">
              <w:rPr>
                <w:sz w:val="18"/>
                <w:szCs w:val="20"/>
              </w:rPr>
              <w:t xml:space="preserve"> inter-cell beam management</w:t>
            </w:r>
            <w:r>
              <w:rPr>
                <w:sz w:val="18"/>
                <w:szCs w:val="20"/>
              </w:rPr>
              <w:t>,</w:t>
            </w:r>
            <w:r w:rsidRPr="00B9091D">
              <w:rPr>
                <w:sz w:val="18"/>
                <w:szCs w:val="20"/>
              </w:rPr>
              <w:t xml:space="preserve"> </w:t>
            </w:r>
            <w:r>
              <w:rPr>
                <w:rFonts w:eastAsia="Malgun Gothic"/>
                <w:sz w:val="18"/>
                <w:szCs w:val="20"/>
                <w:lang w:eastAsia="en-US"/>
              </w:rPr>
              <w:t>s</w:t>
            </w:r>
            <w:r w:rsidRPr="00D147DD">
              <w:rPr>
                <w:rFonts w:eastAsia="Malgun Gothic"/>
                <w:sz w:val="18"/>
                <w:szCs w:val="20"/>
                <w:lang w:eastAsia="en-US"/>
              </w:rPr>
              <w:t xml:space="preserve">upport to configure </w:t>
            </w:r>
            <w:r w:rsidRPr="00BC1967">
              <w:rPr>
                <w:rFonts w:eastAsia="Malgun Gothic"/>
                <w:strike/>
                <w:color w:val="FF0000"/>
                <w:sz w:val="18"/>
                <w:szCs w:val="20"/>
                <w:lang w:eastAsia="en-US"/>
              </w:rPr>
              <w:t>non-serving cell</w:t>
            </w:r>
            <w:r w:rsidRPr="00BC1967">
              <w:rPr>
                <w:rFonts w:eastAsia="Malgun Gothic"/>
                <w:color w:val="FF0000"/>
                <w:sz w:val="18"/>
                <w:szCs w:val="20"/>
                <w:lang w:eastAsia="en-US"/>
              </w:rPr>
              <w:t xml:space="preserve"> </w:t>
            </w:r>
            <w:r>
              <w:rPr>
                <w:rFonts w:eastAsia="Malgun Gothic"/>
                <w:color w:val="FF0000"/>
                <w:sz w:val="18"/>
                <w:szCs w:val="20"/>
                <w:lang w:eastAsia="en-US"/>
              </w:rPr>
              <w:t xml:space="preserve">an </w:t>
            </w:r>
            <w:r w:rsidRPr="00D147DD">
              <w:rPr>
                <w:rFonts w:eastAsia="Malgun Gothic"/>
                <w:sz w:val="18"/>
                <w:szCs w:val="20"/>
                <w:lang w:eastAsia="en-US"/>
              </w:rPr>
              <w:t>SSB</w:t>
            </w:r>
            <w:r>
              <w:rPr>
                <w:rFonts w:eastAsia="Malgun Gothic"/>
                <w:sz w:val="18"/>
                <w:szCs w:val="20"/>
                <w:lang w:eastAsia="en-US"/>
              </w:rPr>
              <w:t xml:space="preserve"> </w:t>
            </w:r>
            <w:r w:rsidRPr="00BC1967">
              <w:rPr>
                <w:rFonts w:eastAsia="Malgun Gothic"/>
                <w:color w:val="FF0000"/>
                <w:sz w:val="18"/>
                <w:szCs w:val="20"/>
                <w:lang w:eastAsia="en-US"/>
              </w:rPr>
              <w:t xml:space="preserve">associated with a PCI different from the PCI of the serving cell </w:t>
            </w:r>
            <w:r w:rsidRPr="00D147DD">
              <w:rPr>
                <w:rFonts w:eastAsia="Malgun Gothic"/>
                <w:sz w:val="18"/>
                <w:szCs w:val="20"/>
                <w:lang w:eastAsia="en-US"/>
              </w:rPr>
              <w:t>for candidate beam detection.</w:t>
            </w:r>
          </w:p>
          <w:p w14:paraId="4E9F4AD8" w14:textId="77777777" w:rsidR="00CA7D19" w:rsidRPr="008B3A7E" w:rsidRDefault="00CA7D19" w:rsidP="00CA7D19">
            <w:pPr>
              <w:snapToGrid w:val="0"/>
              <w:rPr>
                <w:rFonts w:eastAsia="MS Mincho"/>
                <w:bCs/>
                <w:color w:val="000000" w:themeColor="text1"/>
                <w:sz w:val="18"/>
                <w:szCs w:val="18"/>
                <w:lang w:eastAsia="ja-JP"/>
              </w:rPr>
            </w:pPr>
          </w:p>
          <w:p w14:paraId="50072087" w14:textId="77777777" w:rsidR="00CA7D19" w:rsidRDefault="00CA7D19" w:rsidP="00CA7D19">
            <w:pPr>
              <w:snapToGrid w:val="0"/>
              <w:rPr>
                <w:rFonts w:eastAsia="MS Mincho"/>
                <w:bCs/>
                <w:color w:val="000000" w:themeColor="text1"/>
                <w:sz w:val="18"/>
                <w:szCs w:val="18"/>
                <w:lang w:eastAsia="ja-JP"/>
              </w:rPr>
            </w:pPr>
            <w:r>
              <w:rPr>
                <w:rFonts w:eastAsia="MS Mincho"/>
                <w:b/>
                <w:bCs/>
                <w:color w:val="000000" w:themeColor="text1"/>
                <w:sz w:val="18"/>
                <w:szCs w:val="18"/>
                <w:lang w:eastAsia="ja-JP"/>
              </w:rPr>
              <w:t>For 2.D</w:t>
            </w:r>
            <w:r w:rsidRPr="008B3A7E">
              <w:rPr>
                <w:rFonts w:eastAsia="MS Mincho"/>
                <w:b/>
                <w:bCs/>
                <w:color w:val="000000" w:themeColor="text1"/>
                <w:sz w:val="18"/>
                <w:szCs w:val="18"/>
                <w:lang w:eastAsia="ja-JP"/>
              </w:rPr>
              <w:t>:</w:t>
            </w:r>
            <w:r>
              <w:rPr>
                <w:rFonts w:eastAsia="MS Mincho"/>
                <w:b/>
                <w:bCs/>
                <w:color w:val="000000" w:themeColor="text1"/>
                <w:sz w:val="18"/>
                <w:szCs w:val="18"/>
                <w:lang w:eastAsia="ja-JP"/>
              </w:rPr>
              <w:t xml:space="preserve"> </w:t>
            </w:r>
            <w:r>
              <w:rPr>
                <w:rFonts w:eastAsia="MS Mincho"/>
                <w:bCs/>
                <w:color w:val="000000" w:themeColor="text1"/>
                <w:sz w:val="18"/>
                <w:szCs w:val="18"/>
                <w:lang w:eastAsia="ja-JP"/>
              </w:rPr>
              <w:t>We are fine with Apple’s update.</w:t>
            </w:r>
          </w:p>
          <w:p w14:paraId="3C77AFA3" w14:textId="77777777" w:rsidR="00CA7D19" w:rsidRDefault="00CA7D19" w:rsidP="00CA7D19">
            <w:pPr>
              <w:snapToGrid w:val="0"/>
              <w:rPr>
                <w:rFonts w:eastAsia="MS Mincho"/>
                <w:bCs/>
                <w:color w:val="000000" w:themeColor="text1"/>
                <w:sz w:val="18"/>
                <w:szCs w:val="18"/>
                <w:lang w:eastAsia="ja-JP"/>
              </w:rPr>
            </w:pPr>
          </w:p>
          <w:p w14:paraId="5699DCD3" w14:textId="77777777" w:rsidR="00CA7D19" w:rsidRDefault="00CA7D19" w:rsidP="00CA7D19">
            <w:pPr>
              <w:snapToGrid w:val="0"/>
              <w:rPr>
                <w:rFonts w:eastAsia="MS Mincho"/>
                <w:bCs/>
                <w:color w:val="000000" w:themeColor="text1"/>
                <w:sz w:val="18"/>
                <w:szCs w:val="18"/>
                <w:lang w:eastAsia="ja-JP"/>
              </w:rPr>
            </w:pPr>
            <w:r>
              <w:rPr>
                <w:rFonts w:eastAsia="MS Mincho"/>
                <w:b/>
                <w:bCs/>
                <w:color w:val="000000" w:themeColor="text1"/>
                <w:sz w:val="18"/>
                <w:szCs w:val="18"/>
                <w:lang w:eastAsia="ja-JP"/>
              </w:rPr>
              <w:t>For 2.5</w:t>
            </w:r>
            <w:r w:rsidRPr="008B3A7E">
              <w:rPr>
                <w:rFonts w:eastAsia="MS Mincho"/>
                <w:b/>
                <w:bCs/>
                <w:color w:val="000000" w:themeColor="text1"/>
                <w:sz w:val="18"/>
                <w:szCs w:val="18"/>
                <w:lang w:eastAsia="ja-JP"/>
              </w:rPr>
              <w:t>:</w:t>
            </w:r>
            <w:r>
              <w:rPr>
                <w:rFonts w:eastAsia="MS Mincho"/>
                <w:b/>
                <w:bCs/>
                <w:color w:val="000000" w:themeColor="text1"/>
                <w:sz w:val="18"/>
                <w:szCs w:val="18"/>
                <w:lang w:eastAsia="ja-JP"/>
              </w:rPr>
              <w:t xml:space="preserve"> </w:t>
            </w:r>
            <w:r>
              <w:rPr>
                <w:rFonts w:eastAsia="MS Mincho"/>
                <w:bCs/>
                <w:color w:val="000000" w:themeColor="text1"/>
                <w:sz w:val="18"/>
                <w:szCs w:val="18"/>
                <w:lang w:eastAsia="ja-JP"/>
              </w:rPr>
              <w:t xml:space="preserve">In our initial thought, the TCI 1 for common signal should be deactivated by gNB implementation. </w:t>
            </w:r>
          </w:p>
          <w:p w14:paraId="67B977F8" w14:textId="77777777" w:rsidR="00CA7D19" w:rsidRDefault="00CA7D19" w:rsidP="00CA7D19">
            <w:pPr>
              <w:snapToGrid w:val="0"/>
              <w:rPr>
                <w:rFonts w:eastAsia="MS Mincho"/>
                <w:bCs/>
                <w:color w:val="000000" w:themeColor="text1"/>
                <w:sz w:val="18"/>
                <w:szCs w:val="18"/>
                <w:lang w:eastAsia="ja-JP"/>
              </w:rPr>
            </w:pPr>
          </w:p>
          <w:p w14:paraId="661BD2BE" w14:textId="513C65D2" w:rsidR="00CA7D19" w:rsidRPr="009C3593" w:rsidRDefault="00CA7D19" w:rsidP="00CA7D19">
            <w:pPr>
              <w:snapToGrid w:val="0"/>
              <w:rPr>
                <w:rFonts w:eastAsia="MS Mincho"/>
                <w:b/>
                <w:bCs/>
                <w:color w:val="000000" w:themeColor="text1"/>
                <w:sz w:val="18"/>
                <w:szCs w:val="18"/>
                <w:lang w:eastAsia="ja-JP"/>
              </w:rPr>
            </w:pPr>
            <w:r>
              <w:rPr>
                <w:rFonts w:eastAsia="MS Mincho"/>
                <w:b/>
                <w:bCs/>
                <w:color w:val="000000" w:themeColor="text1"/>
                <w:sz w:val="18"/>
                <w:szCs w:val="18"/>
                <w:lang w:eastAsia="ja-JP"/>
              </w:rPr>
              <w:t>For 2.B</w:t>
            </w:r>
            <w:r w:rsidRPr="008B3A7E">
              <w:rPr>
                <w:rFonts w:eastAsia="MS Mincho"/>
                <w:b/>
                <w:bCs/>
                <w:color w:val="000000" w:themeColor="text1"/>
                <w:sz w:val="18"/>
                <w:szCs w:val="18"/>
                <w:lang w:eastAsia="ja-JP"/>
              </w:rPr>
              <w:t>:</w:t>
            </w:r>
            <w:r>
              <w:rPr>
                <w:rFonts w:eastAsia="MS Mincho"/>
                <w:bCs/>
                <w:color w:val="000000" w:themeColor="text1"/>
                <w:sz w:val="18"/>
                <w:szCs w:val="18"/>
                <w:lang w:eastAsia="ja-JP"/>
              </w:rPr>
              <w:t xml:space="preserve"> We can live with it for progress.</w:t>
            </w:r>
            <w:r>
              <w:rPr>
                <w:rFonts w:eastAsia="MS Mincho"/>
                <w:b/>
                <w:bCs/>
                <w:color w:val="000000" w:themeColor="text1"/>
                <w:sz w:val="18"/>
                <w:szCs w:val="18"/>
                <w:lang w:eastAsia="ja-JP"/>
              </w:rPr>
              <w:t xml:space="preserve"> </w:t>
            </w:r>
            <w:r>
              <w:rPr>
                <w:rFonts w:eastAsia="MS Mincho"/>
                <w:bCs/>
                <w:color w:val="000000" w:themeColor="text1"/>
                <w:sz w:val="18"/>
                <w:szCs w:val="18"/>
                <w:lang w:eastAsia="ja-JP"/>
              </w:rPr>
              <w:t xml:space="preserve"> </w:t>
            </w:r>
          </w:p>
        </w:tc>
      </w:tr>
      <w:tr w:rsidR="00CF3A0D" w:rsidRPr="00A10180" w14:paraId="1C60E066"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A6A55" w14:textId="0FD26D95" w:rsidR="00CF3A0D" w:rsidRDefault="00CF3A0D" w:rsidP="00CF3A0D">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t>NTT Docomo</w:t>
            </w:r>
            <w:r>
              <w:rPr>
                <w:rStyle w:val="normaltextrun"/>
                <w:rFonts w:eastAsia="MS Mincho"/>
                <w:color w:val="000000" w:themeColor="text1"/>
                <w:sz w:val="18"/>
                <w:szCs w:val="18"/>
                <w:lang w:eastAsia="ja-JP"/>
              </w:rPr>
              <w:t>3</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2B8CF" w14:textId="77777777" w:rsidR="00CF3A0D" w:rsidRDefault="00CF3A0D" w:rsidP="00CF3A0D">
            <w:pPr>
              <w:snapToGrid w:val="0"/>
              <w:rPr>
                <w:rFonts w:eastAsia="MS Mincho"/>
                <w:bCs/>
                <w:color w:val="000000" w:themeColor="text1"/>
                <w:sz w:val="18"/>
                <w:szCs w:val="18"/>
                <w:lang w:eastAsia="ja-JP"/>
              </w:rPr>
            </w:pPr>
            <w:r w:rsidRPr="005B6295">
              <w:rPr>
                <w:rFonts w:eastAsia="MS Mincho"/>
                <w:bCs/>
                <w:color w:val="000000" w:themeColor="text1"/>
                <w:sz w:val="18"/>
                <w:szCs w:val="18"/>
                <w:lang w:eastAsia="ja-JP"/>
              </w:rPr>
              <w:t>2.C.2:</w:t>
            </w:r>
            <w:r>
              <w:rPr>
                <w:rFonts w:eastAsia="MS Mincho"/>
                <w:bCs/>
                <w:color w:val="000000" w:themeColor="text1"/>
                <w:sz w:val="18"/>
                <w:szCs w:val="18"/>
                <w:lang w:eastAsia="ja-JP"/>
              </w:rPr>
              <w:t xml:space="preserve"> Support with Samsung’s update.</w:t>
            </w:r>
          </w:p>
          <w:p w14:paraId="4738A235" w14:textId="77777777" w:rsidR="00CF3A0D" w:rsidRDefault="00CF3A0D" w:rsidP="00CF3A0D">
            <w:pPr>
              <w:snapToGrid w:val="0"/>
              <w:rPr>
                <w:rFonts w:eastAsia="MS Mincho"/>
                <w:bCs/>
                <w:color w:val="000000" w:themeColor="text1"/>
                <w:sz w:val="18"/>
                <w:szCs w:val="18"/>
                <w:lang w:eastAsia="ja-JP"/>
              </w:rPr>
            </w:pPr>
            <w:r w:rsidRPr="005B6295">
              <w:rPr>
                <w:rFonts w:eastAsia="MS Mincho"/>
                <w:bCs/>
                <w:color w:val="000000" w:themeColor="text1"/>
                <w:sz w:val="18"/>
                <w:szCs w:val="18"/>
                <w:lang w:eastAsia="ja-JP"/>
              </w:rPr>
              <w:t>2.</w:t>
            </w:r>
            <w:r>
              <w:rPr>
                <w:rFonts w:eastAsia="MS Mincho"/>
                <w:bCs/>
                <w:color w:val="000000" w:themeColor="text1"/>
                <w:sz w:val="18"/>
                <w:szCs w:val="18"/>
                <w:lang w:eastAsia="ja-JP"/>
              </w:rPr>
              <w:t>D</w:t>
            </w:r>
            <w:r w:rsidRPr="005B6295">
              <w:rPr>
                <w:rFonts w:eastAsia="MS Mincho"/>
                <w:bCs/>
                <w:color w:val="000000" w:themeColor="text1"/>
                <w:sz w:val="18"/>
                <w:szCs w:val="18"/>
                <w:lang w:eastAsia="ja-JP"/>
              </w:rPr>
              <w:t>:</w:t>
            </w:r>
            <w:r>
              <w:rPr>
                <w:rFonts w:eastAsia="MS Mincho"/>
                <w:bCs/>
                <w:color w:val="000000" w:themeColor="text1"/>
                <w:sz w:val="18"/>
                <w:szCs w:val="18"/>
                <w:lang w:eastAsia="ja-JP"/>
              </w:rPr>
              <w:t xml:space="preserve"> Agree with Samsung. We don’t need to include the PCID (10bits), and </w:t>
            </w:r>
            <w:r w:rsidRPr="005B6295">
              <w:rPr>
                <w:rFonts w:eastAsia="MS Mincho"/>
                <w:bCs/>
                <w:color w:val="000000" w:themeColor="text1"/>
                <w:sz w:val="18"/>
                <w:szCs w:val="18"/>
                <w:lang w:eastAsia="ja-JP"/>
              </w:rPr>
              <w:t>indices</w:t>
            </w:r>
            <w:r>
              <w:rPr>
                <w:rFonts w:eastAsia="MS Mincho"/>
                <w:bCs/>
                <w:color w:val="000000" w:themeColor="text1"/>
                <w:sz w:val="18"/>
                <w:szCs w:val="18"/>
                <w:lang w:eastAsia="ja-JP"/>
              </w:rPr>
              <w:t xml:space="preserve"> is more suitable and aligned with M-TRP inter cell agreements. We support with Samsung’s update.</w:t>
            </w:r>
          </w:p>
          <w:p w14:paraId="62B3B041" w14:textId="77777777" w:rsidR="00CF3A0D" w:rsidRDefault="00CF3A0D" w:rsidP="00CF3A0D">
            <w:pPr>
              <w:snapToGrid w:val="0"/>
              <w:rPr>
                <w:rFonts w:eastAsia="MS Mincho"/>
                <w:bCs/>
                <w:color w:val="000000" w:themeColor="text1"/>
                <w:sz w:val="18"/>
                <w:szCs w:val="18"/>
                <w:lang w:eastAsia="ja-JP"/>
              </w:rPr>
            </w:pPr>
            <w:r w:rsidRPr="005B6295">
              <w:rPr>
                <w:rFonts w:eastAsia="MS Mincho"/>
                <w:bCs/>
                <w:color w:val="000000" w:themeColor="text1"/>
                <w:sz w:val="18"/>
                <w:szCs w:val="18"/>
                <w:lang w:eastAsia="ja-JP"/>
              </w:rPr>
              <w:t>Issue 2.5:</w:t>
            </w:r>
            <w:r>
              <w:rPr>
                <w:rFonts w:eastAsia="MS Mincho"/>
                <w:bCs/>
                <w:color w:val="000000" w:themeColor="text1"/>
                <w:sz w:val="18"/>
                <w:szCs w:val="18"/>
                <w:lang w:eastAsia="ja-JP"/>
              </w:rPr>
              <w:t xml:space="preserve"> We cannot accept any of option. UE must receive/monitor Paging/Short message/System information in any cases. UE should support 2 TCI states. In Rel.15, the minimum UE capability was 1 active TCI state for PDSCH/PDCCH and 1 additional active TCI state for PDCCH.</w:t>
            </w:r>
          </w:p>
          <w:p w14:paraId="227DA820" w14:textId="77777777" w:rsidR="00CF3A0D" w:rsidRDefault="00CF3A0D" w:rsidP="00CF3A0D">
            <w:pPr>
              <w:snapToGrid w:val="0"/>
              <w:rPr>
                <w:rFonts w:eastAsia="MS Mincho"/>
                <w:bCs/>
                <w:color w:val="000000" w:themeColor="text1"/>
                <w:sz w:val="18"/>
                <w:szCs w:val="18"/>
                <w:lang w:eastAsia="ja-JP"/>
              </w:rPr>
            </w:pPr>
            <w:r>
              <w:rPr>
                <w:rFonts w:eastAsia="MS Mincho"/>
                <w:bCs/>
                <w:color w:val="000000" w:themeColor="text1"/>
                <w:sz w:val="18"/>
                <w:szCs w:val="18"/>
                <w:lang w:eastAsia="ja-JP"/>
              </w:rPr>
              <w:t>In Rel.15, even for the minimum capability UE, UE could receive/monitor Paging/Short message/System information in any cases.</w:t>
            </w:r>
          </w:p>
          <w:p w14:paraId="49A7866D" w14:textId="77777777" w:rsidR="00CF3A0D" w:rsidRDefault="00CF3A0D" w:rsidP="00CF3A0D">
            <w:pPr>
              <w:snapToGrid w:val="0"/>
              <w:rPr>
                <w:rFonts w:eastAsia="MS Mincho"/>
                <w:bCs/>
                <w:color w:val="000000" w:themeColor="text1"/>
                <w:sz w:val="18"/>
                <w:szCs w:val="18"/>
                <w:lang w:eastAsia="ja-JP"/>
              </w:rPr>
            </w:pPr>
          </w:p>
          <w:tbl>
            <w:tblPr>
              <w:tblW w:w="5057" w:type="pct"/>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5" w:type="dxa"/>
                <w:right w:w="85" w:type="dxa"/>
              </w:tblCellMar>
              <w:tblLook w:val="04A0" w:firstRow="1" w:lastRow="0" w:firstColumn="1" w:lastColumn="0" w:noHBand="0" w:noVBand="1"/>
            </w:tblPr>
            <w:tblGrid>
              <w:gridCol w:w="611"/>
              <w:gridCol w:w="1066"/>
              <w:gridCol w:w="1054"/>
              <w:gridCol w:w="351"/>
              <w:gridCol w:w="468"/>
              <w:gridCol w:w="1039"/>
              <w:gridCol w:w="599"/>
              <w:gridCol w:w="513"/>
              <w:gridCol w:w="513"/>
              <w:gridCol w:w="176"/>
              <w:gridCol w:w="1228"/>
              <w:gridCol w:w="274"/>
              <w:gridCol w:w="1109"/>
            </w:tblGrid>
            <w:tr w:rsidR="00CF3A0D" w:rsidRPr="00040D6F" w14:paraId="34A1F312" w14:textId="77777777" w:rsidTr="00B56DB8">
              <w:trPr>
                <w:trHeight w:val="451"/>
              </w:trPr>
              <w:tc>
                <w:tcPr>
                  <w:tcW w:w="215" w:type="pct"/>
                  <w:shd w:val="clear" w:color="auto" w:fill="auto"/>
                </w:tcPr>
                <w:p w14:paraId="3ADCE348" w14:textId="77777777" w:rsidR="00CF3A0D" w:rsidRDefault="00CF3A0D" w:rsidP="00CF3A0D">
                  <w:pPr>
                    <w:rPr>
                      <w:rFonts w:asciiTheme="majorHAnsi" w:eastAsia="MS PGothic" w:hAnsiTheme="majorHAnsi" w:cstheme="majorHAnsi"/>
                      <w:color w:val="000000"/>
                      <w:sz w:val="20"/>
                      <w:szCs w:val="20"/>
                    </w:rPr>
                  </w:pPr>
                  <w:r w:rsidRPr="00D664CD">
                    <w:rPr>
                      <w:rFonts w:asciiTheme="majorHAnsi" w:eastAsia="MS PGothic" w:hAnsiTheme="majorHAnsi" w:cstheme="majorHAnsi"/>
                      <w:color w:val="000000"/>
                      <w:sz w:val="20"/>
                      <w:szCs w:val="20"/>
                    </w:rPr>
                    <w:t>2-4a</w:t>
                  </w:r>
                </w:p>
                <w:p w14:paraId="47081946" w14:textId="77777777" w:rsidR="00CF3A0D" w:rsidRPr="00040D6F" w:rsidRDefault="00CF3A0D" w:rsidP="00CF3A0D">
                  <w:pPr>
                    <w:rPr>
                      <w:rFonts w:asciiTheme="majorHAnsi" w:eastAsia="Times New Roman" w:hAnsiTheme="majorHAnsi" w:cstheme="majorHAnsi"/>
                      <w:sz w:val="20"/>
                      <w:szCs w:val="20"/>
                    </w:rPr>
                  </w:pPr>
                  <w:r>
                    <w:rPr>
                      <w:rFonts w:asciiTheme="majorHAnsi" w:eastAsia="MS PGothic" w:hAnsiTheme="majorHAnsi" w:cstheme="majorHAnsi"/>
                      <w:color w:val="000000"/>
                      <w:sz w:val="20"/>
                      <w:szCs w:val="20"/>
                    </w:rPr>
                    <w:t>(new FG)</w:t>
                  </w:r>
                </w:p>
              </w:tc>
              <w:tc>
                <w:tcPr>
                  <w:tcW w:w="541" w:type="pct"/>
                  <w:shd w:val="clear" w:color="auto" w:fill="auto"/>
                </w:tcPr>
                <w:p w14:paraId="1CBE5D49"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Additional active TCI state for PDCCH</w:t>
                  </w:r>
                </w:p>
              </w:tc>
              <w:tc>
                <w:tcPr>
                  <w:tcW w:w="605" w:type="pct"/>
                  <w:shd w:val="clear" w:color="auto" w:fill="auto"/>
                </w:tcPr>
                <w:p w14:paraId="4E0D7E9A"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Support one additional active TCI state for control in addition to the supported number of active TCI states for PDSCH</w:t>
                  </w:r>
                </w:p>
              </w:tc>
              <w:tc>
                <w:tcPr>
                  <w:tcW w:w="241" w:type="pct"/>
                  <w:shd w:val="clear" w:color="auto" w:fill="auto"/>
                </w:tcPr>
                <w:p w14:paraId="76BEC5EA"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2-1</w:t>
                  </w:r>
                </w:p>
              </w:tc>
              <w:tc>
                <w:tcPr>
                  <w:tcW w:w="197" w:type="pct"/>
                  <w:shd w:val="clear" w:color="auto" w:fill="auto"/>
                </w:tcPr>
                <w:p w14:paraId="0FBB9866" w14:textId="77777777" w:rsidR="00CF3A0D" w:rsidRPr="00040D6F" w:rsidRDefault="00CF3A0D" w:rsidP="00CF3A0D">
                  <w:pPr>
                    <w:snapToGrid w:val="0"/>
                    <w:rPr>
                      <w:rFonts w:asciiTheme="majorHAnsi" w:eastAsia="MS PGothic" w:hAnsiTheme="majorHAnsi" w:cstheme="majorHAnsi"/>
                      <w:sz w:val="20"/>
                      <w:szCs w:val="20"/>
                    </w:rPr>
                  </w:pPr>
                  <w:r w:rsidRPr="00D664CD">
                    <w:rPr>
                      <w:rFonts w:asciiTheme="majorHAnsi" w:eastAsia="MS PGothic" w:hAnsiTheme="majorHAnsi" w:cstheme="majorHAnsi"/>
                      <w:color w:val="000000"/>
                      <w:sz w:val="20"/>
                      <w:szCs w:val="20"/>
                    </w:rPr>
                    <w:t>Yes</w:t>
                  </w:r>
                </w:p>
              </w:tc>
              <w:tc>
                <w:tcPr>
                  <w:tcW w:w="436" w:type="pct"/>
                  <w:shd w:val="clear" w:color="auto" w:fill="auto"/>
                </w:tcPr>
                <w:p w14:paraId="2AD2343B" w14:textId="77777777" w:rsidR="00CF3A0D" w:rsidRPr="00D664CD" w:rsidRDefault="00CF3A0D" w:rsidP="00CF3A0D">
                  <w:pPr>
                    <w:overflowPunct w:val="0"/>
                    <w:autoSpaceDE w:val="0"/>
                    <w:autoSpaceDN w:val="0"/>
                    <w:adjustRightInd w:val="0"/>
                    <w:snapToGrid w:val="0"/>
                    <w:spacing w:after="180"/>
                    <w:textAlignment w:val="baseline"/>
                    <w:rPr>
                      <w:rFonts w:asciiTheme="majorHAnsi" w:eastAsia="MS PGothic" w:hAnsiTheme="majorHAnsi" w:cstheme="majorHAnsi"/>
                      <w:color w:val="000000"/>
                      <w:sz w:val="20"/>
                      <w:szCs w:val="20"/>
                    </w:rPr>
                  </w:pPr>
                  <w:r w:rsidRPr="00D664CD">
                    <w:rPr>
                      <w:rFonts w:asciiTheme="majorHAnsi" w:eastAsia="MS PGothic" w:hAnsiTheme="majorHAnsi" w:cstheme="majorHAnsi"/>
                      <w:color w:val="000000"/>
                      <w:sz w:val="20"/>
                      <w:szCs w:val="20"/>
                    </w:rPr>
                    <w:t>No additional TCI state for control</w:t>
                  </w:r>
                </w:p>
                <w:p w14:paraId="5D2A9798" w14:textId="77777777" w:rsidR="00CF3A0D" w:rsidRPr="00040D6F" w:rsidRDefault="00CF3A0D" w:rsidP="00CF3A0D">
                  <w:pPr>
                    <w:snapToGrid w:val="0"/>
                    <w:rPr>
                      <w:rFonts w:asciiTheme="majorHAnsi" w:eastAsia="MS PGothic" w:hAnsiTheme="majorHAnsi" w:cstheme="majorHAnsi"/>
                      <w:sz w:val="20"/>
                      <w:szCs w:val="20"/>
                    </w:rPr>
                  </w:pPr>
                </w:p>
              </w:tc>
              <w:tc>
                <w:tcPr>
                  <w:tcW w:w="252" w:type="pct"/>
                  <w:shd w:val="clear" w:color="auto" w:fill="auto"/>
                </w:tcPr>
                <w:p w14:paraId="46068C18"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 xml:space="preserve">Type 1 </w:t>
                  </w:r>
                </w:p>
              </w:tc>
              <w:tc>
                <w:tcPr>
                  <w:tcW w:w="264" w:type="pct"/>
                  <w:shd w:val="clear" w:color="auto" w:fill="auto"/>
                </w:tcPr>
                <w:p w14:paraId="04394173" w14:textId="77777777" w:rsidR="00CF3A0D" w:rsidRPr="00040D6F" w:rsidRDefault="00CF3A0D" w:rsidP="00CF3A0D">
                  <w:pPr>
                    <w:snapToGrid w:val="0"/>
                    <w:jc w:val="center"/>
                    <w:rPr>
                      <w:rFonts w:asciiTheme="majorHAnsi" w:eastAsia="MS PGothic" w:hAnsiTheme="majorHAnsi" w:cstheme="majorHAnsi"/>
                      <w:sz w:val="20"/>
                      <w:szCs w:val="20"/>
                    </w:rPr>
                  </w:pPr>
                  <w:r w:rsidRPr="00D664CD">
                    <w:rPr>
                      <w:rFonts w:asciiTheme="majorHAnsi" w:eastAsia="MS PGothic" w:hAnsiTheme="majorHAnsi" w:cstheme="majorHAnsi"/>
                      <w:color w:val="000000"/>
                      <w:sz w:val="20"/>
                      <w:szCs w:val="20"/>
                    </w:rPr>
                    <w:t xml:space="preserve">N.A. </w:t>
                  </w:r>
                </w:p>
              </w:tc>
              <w:tc>
                <w:tcPr>
                  <w:tcW w:w="264" w:type="pct"/>
                  <w:shd w:val="clear" w:color="auto" w:fill="auto"/>
                </w:tcPr>
                <w:p w14:paraId="23908C41" w14:textId="77777777" w:rsidR="00CF3A0D" w:rsidRPr="00040D6F" w:rsidRDefault="00CF3A0D" w:rsidP="00CF3A0D">
                  <w:pPr>
                    <w:snapToGrid w:val="0"/>
                    <w:jc w:val="center"/>
                    <w:rPr>
                      <w:rFonts w:asciiTheme="majorHAnsi" w:eastAsia="MS PGothic" w:hAnsiTheme="majorHAnsi" w:cstheme="majorHAnsi"/>
                      <w:sz w:val="20"/>
                      <w:szCs w:val="20"/>
                    </w:rPr>
                  </w:pPr>
                  <w:r w:rsidRPr="00D664CD">
                    <w:rPr>
                      <w:rFonts w:asciiTheme="majorHAnsi" w:eastAsia="SimSun" w:hAnsiTheme="majorHAnsi" w:cstheme="majorHAnsi"/>
                      <w:color w:val="000000"/>
                      <w:sz w:val="20"/>
                      <w:szCs w:val="20"/>
                    </w:rPr>
                    <w:t>N.A.</w:t>
                  </w:r>
                </w:p>
              </w:tc>
              <w:tc>
                <w:tcPr>
                  <w:tcW w:w="216" w:type="pct"/>
                  <w:shd w:val="clear" w:color="auto" w:fill="auto"/>
                </w:tcPr>
                <w:p w14:paraId="7B616B48" w14:textId="77777777" w:rsidR="00CF3A0D" w:rsidRPr="00040D6F" w:rsidRDefault="00CF3A0D" w:rsidP="00CF3A0D">
                  <w:pPr>
                    <w:snapToGrid w:val="0"/>
                    <w:rPr>
                      <w:rFonts w:asciiTheme="majorHAnsi" w:eastAsia="MS PGothic" w:hAnsiTheme="majorHAnsi" w:cstheme="majorHAnsi"/>
                      <w:sz w:val="20"/>
                      <w:szCs w:val="20"/>
                    </w:rPr>
                  </w:pPr>
                </w:p>
              </w:tc>
              <w:tc>
                <w:tcPr>
                  <w:tcW w:w="337" w:type="pct"/>
                  <w:shd w:val="clear" w:color="auto" w:fill="auto"/>
                </w:tcPr>
                <w:p w14:paraId="635DA8E8" w14:textId="77777777" w:rsidR="00CF3A0D" w:rsidRPr="00040D6F" w:rsidRDefault="00CF3A0D" w:rsidP="00CF3A0D">
                  <w:pPr>
                    <w:snapToGrid w:val="0"/>
                    <w:rPr>
                      <w:rFonts w:asciiTheme="majorHAnsi" w:eastAsia="MS PGothic" w:hAnsiTheme="majorHAnsi" w:cstheme="majorHAnsi"/>
                      <w:sz w:val="20"/>
                      <w:szCs w:val="20"/>
                    </w:rPr>
                  </w:pPr>
                  <w:r w:rsidRPr="00D664CD">
                    <w:rPr>
                      <w:rFonts w:asciiTheme="majorHAnsi" w:eastAsia="Malgun Gothic" w:hAnsiTheme="majorHAnsi" w:cstheme="majorHAnsi"/>
                      <w:color w:val="000000"/>
                      <w:sz w:val="20"/>
                      <w:szCs w:val="20"/>
                    </w:rPr>
                    <w:t xml:space="preserve">Note: Only applicable if </w:t>
                  </w:r>
                  <w:r w:rsidRPr="00D664CD">
                    <w:rPr>
                      <w:rFonts w:asciiTheme="majorHAnsi" w:eastAsia="MS PGothic" w:hAnsiTheme="majorHAnsi" w:cstheme="majorHAnsi"/>
                      <w:color w:val="000000"/>
                      <w:sz w:val="20"/>
                      <w:szCs w:val="20"/>
                    </w:rPr>
                    <w:t>Component-1 of 2-4 is set to 1</w:t>
                  </w:r>
                </w:p>
              </w:tc>
              <w:tc>
                <w:tcPr>
                  <w:tcW w:w="245" w:type="pct"/>
                  <w:shd w:val="clear" w:color="auto" w:fill="auto"/>
                </w:tcPr>
                <w:p w14:paraId="1B25C0F2" w14:textId="77777777" w:rsidR="00CF3A0D" w:rsidRPr="00040D6F" w:rsidRDefault="00CF3A0D" w:rsidP="00CF3A0D">
                  <w:pPr>
                    <w:snapToGrid w:val="0"/>
                    <w:rPr>
                      <w:rFonts w:asciiTheme="majorHAnsi" w:eastAsia="MS PGothic" w:hAnsiTheme="majorHAnsi" w:cstheme="majorHAnsi"/>
                      <w:sz w:val="20"/>
                      <w:szCs w:val="20"/>
                    </w:rPr>
                  </w:pPr>
                </w:p>
              </w:tc>
              <w:tc>
                <w:tcPr>
                  <w:tcW w:w="450" w:type="pct"/>
                  <w:shd w:val="clear" w:color="auto" w:fill="auto"/>
                </w:tcPr>
                <w:p w14:paraId="1267D6A3"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 xml:space="preserve">Mandatory with capability signalling </w:t>
                  </w:r>
                </w:p>
              </w:tc>
            </w:tr>
          </w:tbl>
          <w:p w14:paraId="43F6DACC" w14:textId="77777777" w:rsidR="00CF3A0D" w:rsidRDefault="00CF3A0D" w:rsidP="00CF3A0D">
            <w:pPr>
              <w:snapToGrid w:val="0"/>
              <w:rPr>
                <w:rFonts w:eastAsia="MS Mincho"/>
                <w:bCs/>
                <w:color w:val="000000" w:themeColor="text1"/>
                <w:sz w:val="18"/>
                <w:szCs w:val="18"/>
                <w:lang w:eastAsia="ja-JP"/>
              </w:rPr>
            </w:pPr>
          </w:p>
          <w:p w14:paraId="7034951B" w14:textId="77777777" w:rsidR="00CF3A0D" w:rsidRDefault="00CF3A0D" w:rsidP="00CF3A0D">
            <w:pPr>
              <w:snapToGrid w:val="0"/>
              <w:rPr>
                <w:rFonts w:eastAsia="MS Mincho"/>
                <w:bCs/>
                <w:color w:val="000000" w:themeColor="text1"/>
                <w:sz w:val="18"/>
                <w:szCs w:val="18"/>
                <w:lang w:eastAsia="ja-JP"/>
              </w:rPr>
            </w:pPr>
            <w:r w:rsidRPr="00640841">
              <w:rPr>
                <w:rFonts w:eastAsia="MS Mincho"/>
                <w:bCs/>
                <w:color w:val="000000" w:themeColor="text1"/>
                <w:sz w:val="18"/>
                <w:szCs w:val="18"/>
                <w:lang w:eastAsia="ja-JP"/>
              </w:rPr>
              <w:t>2.B</w:t>
            </w:r>
            <w:r>
              <w:rPr>
                <w:rFonts w:eastAsia="MS Mincho"/>
                <w:bCs/>
                <w:color w:val="000000" w:themeColor="text1"/>
                <w:sz w:val="18"/>
                <w:szCs w:val="18"/>
                <w:lang w:eastAsia="ja-JP"/>
              </w:rPr>
              <w:t xml:space="preserve">: Support. </w:t>
            </w:r>
          </w:p>
          <w:p w14:paraId="6A6E1678" w14:textId="77777777" w:rsidR="00CF3A0D" w:rsidRPr="008B3A7E" w:rsidRDefault="00CF3A0D" w:rsidP="00CF3A0D">
            <w:pPr>
              <w:snapToGrid w:val="0"/>
              <w:rPr>
                <w:rFonts w:eastAsia="MS Mincho"/>
                <w:b/>
                <w:bCs/>
                <w:color w:val="000000" w:themeColor="text1"/>
                <w:sz w:val="18"/>
                <w:szCs w:val="18"/>
                <w:lang w:eastAsia="ja-JP"/>
              </w:rPr>
            </w:pPr>
          </w:p>
        </w:tc>
      </w:tr>
      <w:tr w:rsidR="00B56DB8" w:rsidRPr="00A10180" w14:paraId="32252212"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413C5" w14:textId="412E7330" w:rsidR="00B56DB8" w:rsidRDefault="00B56DB8" w:rsidP="00B56DB8">
            <w:pPr>
              <w:snapToGrid w:val="0"/>
              <w:rPr>
                <w:rStyle w:val="normaltextrun"/>
                <w:rFonts w:eastAsia="MS Mincho"/>
                <w:color w:val="000000" w:themeColor="text1"/>
                <w:sz w:val="18"/>
                <w:szCs w:val="18"/>
                <w:lang w:eastAsia="ja-JP"/>
              </w:rPr>
            </w:pPr>
            <w:r>
              <w:rPr>
                <w:rStyle w:val="normaltextrun"/>
                <w:rFonts w:eastAsiaTheme="minorEastAsia" w:hint="eastAsia"/>
                <w:color w:val="000000" w:themeColor="text1"/>
                <w:sz w:val="18"/>
                <w:szCs w:val="18"/>
                <w:lang w:eastAsia="zh-CN"/>
              </w:rPr>
              <w:t>Xiaomi</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5E157" w14:textId="77777777" w:rsidR="00B56DB8" w:rsidRDefault="00B56DB8" w:rsidP="00B56DB8">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Conclusion 2.C.1, our first preference is Proposal [</w:t>
            </w:r>
            <w:r>
              <w:rPr>
                <w:rFonts w:eastAsiaTheme="minorEastAsia"/>
                <w:bCs/>
                <w:color w:val="000000" w:themeColor="text1"/>
                <w:sz w:val="18"/>
                <w:szCs w:val="18"/>
                <w:lang w:eastAsia="zh-CN"/>
              </w:rPr>
              <w:t>2.E</w:t>
            </w:r>
            <w:r>
              <w:rPr>
                <w:rFonts w:eastAsiaTheme="minorEastAsia" w:hint="eastAsia"/>
                <w:bCs/>
                <w:color w:val="000000" w:themeColor="text1"/>
                <w:sz w:val="18"/>
                <w:szCs w:val="18"/>
                <w:lang w:eastAsia="zh-CN"/>
              </w:rPr>
              <w:t>]</w:t>
            </w:r>
            <w:r>
              <w:rPr>
                <w:rFonts w:eastAsiaTheme="minorEastAsia"/>
                <w:bCs/>
                <w:color w:val="000000" w:themeColor="text1"/>
                <w:sz w:val="18"/>
                <w:szCs w:val="18"/>
                <w:lang w:eastAsia="zh-CN"/>
              </w:rPr>
              <w:t>, and we can accept Conclusion 2.C.1.</w:t>
            </w:r>
          </w:p>
          <w:p w14:paraId="32A28579" w14:textId="77777777" w:rsidR="00B56DB8" w:rsidRDefault="00B56DB8"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Proposal 2.C.2, we want to clarify that the candidate beam detection means to select qnew for beam failure recovery? If the answer is yes, does it mean that UE will perform RA to non-serving cell if qnew is a non-serving cell SSB for Rel-15 SpCell BFR?</w:t>
            </w:r>
          </w:p>
          <w:p w14:paraId="1FE735A5" w14:textId="77777777" w:rsidR="00B56DB8" w:rsidRDefault="00B56DB8"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Proposal 2.D: share same view with Samsung that PCID is not necessary and it can be replaced by an index. </w:t>
            </w:r>
          </w:p>
          <w:p w14:paraId="0401C7BF" w14:textId="77777777" w:rsidR="00B56DB8" w:rsidRDefault="00B56DB8"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Issue 2.5, it is a same issue as Conclusion 2.B.</w:t>
            </w:r>
          </w:p>
          <w:p w14:paraId="15672C8F" w14:textId="5358A4D4" w:rsidR="00B56DB8" w:rsidRPr="005B6295" w:rsidRDefault="00B56DB8" w:rsidP="00B56DB8">
            <w:pPr>
              <w:snapToGrid w:val="0"/>
              <w:rPr>
                <w:rFonts w:eastAsia="MS Mincho"/>
                <w:bCs/>
                <w:color w:val="000000" w:themeColor="text1"/>
                <w:sz w:val="18"/>
                <w:szCs w:val="18"/>
                <w:lang w:eastAsia="ja-JP"/>
              </w:rPr>
            </w:pPr>
            <w:r>
              <w:rPr>
                <w:rFonts w:eastAsiaTheme="minorEastAsia"/>
                <w:bCs/>
                <w:color w:val="000000" w:themeColor="text1"/>
                <w:sz w:val="18"/>
                <w:szCs w:val="18"/>
                <w:lang w:eastAsia="zh-CN"/>
              </w:rPr>
              <w:t xml:space="preserve">Conclusion 2.B: our first preference is Alt 2 to improve the performance of paging and short message reception by inter-cell beam management. With Alt 0, it is same as the existed spec without inter-cell beam management. </w:t>
            </w:r>
          </w:p>
        </w:tc>
      </w:tr>
      <w:tr w:rsidR="00584B9F" w:rsidRPr="00A10180" w14:paraId="7EC81B33"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2855A" w14:textId="51C9E9A4" w:rsidR="00584B9F" w:rsidRDefault="00584B9F" w:rsidP="00B56DB8">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A</w:t>
            </w:r>
            <w:r w:rsidRPr="00584B9F">
              <w:rPr>
                <w:rStyle w:val="normaltextrun"/>
                <w:rFonts w:eastAsiaTheme="minorEastAsia"/>
                <w:color w:val="000000" w:themeColor="text1"/>
                <w:sz w:val="18"/>
                <w:szCs w:val="18"/>
                <w:lang w:eastAsia="zh-CN"/>
              </w:rPr>
              <w:t>pple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4EB7A" w14:textId="07444AAF" w:rsidR="00584B9F" w:rsidRDefault="00584B9F"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Issue 2.5: @Docomo, we have agreed to support more than 1 active TCI is optional. Even the R15 FG cannot help, as paging is transmitted by PDSCH. </w:t>
            </w:r>
          </w:p>
          <w:p w14:paraId="61F1CC47" w14:textId="14369C2F" w:rsidR="008D02B7" w:rsidRDefault="008D02B7" w:rsidP="00B56DB8">
            <w:pPr>
              <w:snapToGrid w:val="0"/>
              <w:rPr>
                <w:rFonts w:eastAsiaTheme="minorEastAsia"/>
                <w:bCs/>
                <w:color w:val="000000" w:themeColor="text1"/>
                <w:sz w:val="18"/>
                <w:szCs w:val="18"/>
                <w:lang w:eastAsia="zh-CN"/>
              </w:rPr>
            </w:pPr>
          </w:p>
          <w:p w14:paraId="0E126921" w14:textId="20C5B8C8" w:rsidR="008D02B7" w:rsidRDefault="008D02B7"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@ZTE, it seems there is no way to deactivate one TCI in current spec.</w:t>
            </w:r>
          </w:p>
          <w:p w14:paraId="41629A59" w14:textId="650FF3B2" w:rsidR="00584B9F" w:rsidRDefault="00584B9F" w:rsidP="00B56DB8">
            <w:pPr>
              <w:snapToGrid w:val="0"/>
              <w:rPr>
                <w:rFonts w:eastAsiaTheme="minorEastAsia"/>
                <w:bCs/>
                <w:color w:val="000000" w:themeColor="text1"/>
                <w:sz w:val="18"/>
                <w:szCs w:val="18"/>
                <w:lang w:eastAsia="zh-CN"/>
              </w:rPr>
            </w:pPr>
          </w:p>
        </w:tc>
      </w:tr>
      <w:tr w:rsidR="00302FEF" w:rsidRPr="00A10180" w14:paraId="54305E07"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35E59" w14:textId="39E0DCF5" w:rsidR="00302FEF" w:rsidRDefault="00302FEF" w:rsidP="00302FEF">
            <w:pPr>
              <w:snapToGrid w:val="0"/>
              <w:rPr>
                <w:rStyle w:val="normaltextrun"/>
                <w:rFonts w:eastAsiaTheme="minorEastAsia"/>
                <w:color w:val="000000" w:themeColor="text1"/>
                <w:sz w:val="18"/>
                <w:szCs w:val="18"/>
                <w:lang w:eastAsia="zh-CN"/>
              </w:rPr>
            </w:pPr>
            <w:r>
              <w:rPr>
                <w:rStyle w:val="normaltextrun"/>
                <w:rFonts w:eastAsia="MS Mincho"/>
                <w:color w:val="000000" w:themeColor="text1"/>
                <w:sz w:val="18"/>
                <w:szCs w:val="18"/>
                <w:lang w:eastAsia="ja-JP"/>
              </w:rPr>
              <w:t>MediaTek</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33C15" w14:textId="77777777" w:rsidR="00302FEF" w:rsidRDefault="00302FEF" w:rsidP="00302FEF">
            <w:pPr>
              <w:snapToGrid w:val="0"/>
              <w:rPr>
                <w:rFonts w:eastAsia="MS Mincho"/>
                <w:bCs/>
                <w:color w:val="000000" w:themeColor="text1"/>
                <w:sz w:val="18"/>
                <w:szCs w:val="18"/>
                <w:lang w:eastAsia="ja-JP"/>
              </w:rPr>
            </w:pPr>
            <w:r>
              <w:rPr>
                <w:b/>
                <w:sz w:val="18"/>
                <w:szCs w:val="18"/>
              </w:rPr>
              <w:t xml:space="preserve">Proposal 2.C.2: </w:t>
            </w:r>
            <w:r w:rsidRPr="00302FEF">
              <w:rPr>
                <w:rFonts w:eastAsia="MS Mincho"/>
                <w:bCs/>
                <w:color w:val="000000" w:themeColor="text1"/>
                <w:sz w:val="18"/>
                <w:szCs w:val="18"/>
                <w:lang w:eastAsia="ja-JP"/>
              </w:rPr>
              <w:t>N</w:t>
            </w:r>
            <w:r>
              <w:rPr>
                <w:rFonts w:eastAsia="MS Mincho"/>
                <w:bCs/>
                <w:color w:val="000000" w:themeColor="text1"/>
                <w:sz w:val="18"/>
                <w:szCs w:val="18"/>
                <w:lang w:eastAsia="ja-JP"/>
              </w:rPr>
              <w:t>ot only CBD RS, but also BFD RS need to be supported. We feel this may start a new discussion on iter-cell BFR, and we don't think it is proper to introduce this at this final stage.</w:t>
            </w:r>
          </w:p>
          <w:p w14:paraId="68C4C3C0" w14:textId="77777777" w:rsidR="00302FEF" w:rsidRDefault="00302FEF" w:rsidP="00302FEF">
            <w:pPr>
              <w:snapToGrid w:val="0"/>
              <w:rPr>
                <w:rFonts w:eastAsia="MS Mincho"/>
                <w:bCs/>
                <w:color w:val="000000" w:themeColor="text1"/>
                <w:sz w:val="18"/>
                <w:szCs w:val="18"/>
                <w:lang w:eastAsia="ja-JP"/>
              </w:rPr>
            </w:pPr>
          </w:p>
          <w:p w14:paraId="4E274935" w14:textId="6D90532B" w:rsidR="00302FEF" w:rsidRPr="00302FEF" w:rsidRDefault="00302FEF" w:rsidP="00302FEF">
            <w:pPr>
              <w:snapToGrid w:val="0"/>
              <w:rPr>
                <w:rFonts w:eastAsia="MS Mincho"/>
                <w:bCs/>
                <w:color w:val="000000" w:themeColor="text1"/>
                <w:sz w:val="18"/>
                <w:szCs w:val="18"/>
                <w:lang w:eastAsia="ja-JP"/>
              </w:rPr>
            </w:pPr>
            <w:r>
              <w:rPr>
                <w:rFonts w:eastAsia="MS Mincho"/>
                <w:b/>
                <w:bCs/>
                <w:color w:val="000000" w:themeColor="text1"/>
                <w:sz w:val="18"/>
                <w:szCs w:val="18"/>
                <w:lang w:eastAsia="ja-JP"/>
              </w:rPr>
              <w:t>For 2.D</w:t>
            </w:r>
            <w:r w:rsidRPr="008B3A7E">
              <w:rPr>
                <w:rFonts w:eastAsia="MS Mincho"/>
                <w:b/>
                <w:bCs/>
                <w:color w:val="000000" w:themeColor="text1"/>
                <w:sz w:val="18"/>
                <w:szCs w:val="18"/>
                <w:lang w:eastAsia="ja-JP"/>
              </w:rPr>
              <w:t>:</w:t>
            </w:r>
            <w:r>
              <w:rPr>
                <w:rFonts w:eastAsia="MS Mincho"/>
                <w:b/>
                <w:bCs/>
                <w:color w:val="000000" w:themeColor="text1"/>
                <w:sz w:val="18"/>
                <w:szCs w:val="18"/>
                <w:lang w:eastAsia="ja-JP"/>
              </w:rPr>
              <w:t xml:space="preserve"> </w:t>
            </w:r>
            <w:r>
              <w:rPr>
                <w:rFonts w:eastAsia="MS Mincho"/>
                <w:bCs/>
                <w:color w:val="000000" w:themeColor="text1"/>
                <w:sz w:val="18"/>
                <w:szCs w:val="18"/>
                <w:lang w:eastAsia="ja-JP"/>
              </w:rPr>
              <w:t>We are fine with the updates.</w:t>
            </w:r>
            <w:r w:rsidRPr="00302FEF">
              <w:rPr>
                <w:rFonts w:eastAsia="MS Mincho"/>
                <w:bCs/>
                <w:color w:val="000000" w:themeColor="text1"/>
                <w:sz w:val="18"/>
                <w:szCs w:val="18"/>
                <w:lang w:eastAsia="ja-JP"/>
              </w:rPr>
              <w:t xml:space="preserve"> </w:t>
            </w:r>
          </w:p>
        </w:tc>
      </w:tr>
      <w:tr w:rsidR="00140E93" w:rsidRPr="00A10180" w14:paraId="226E1ECF"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015C5" w14:textId="4E7D2697" w:rsidR="00140E93" w:rsidRDefault="00140E93" w:rsidP="00140E93">
            <w:pPr>
              <w:snapToGrid w:val="0"/>
              <w:rPr>
                <w:rStyle w:val="normaltextrun"/>
                <w:rFonts w:eastAsia="MS Mincho"/>
                <w:color w:val="000000" w:themeColor="text1"/>
                <w:sz w:val="18"/>
                <w:szCs w:val="18"/>
                <w:lang w:eastAsia="ja-JP"/>
              </w:rPr>
            </w:pPr>
            <w:r>
              <w:rPr>
                <w:rStyle w:val="normaltextrun"/>
                <w:rFonts w:eastAsia="Malgun Gothic" w:hint="eastAsia"/>
                <w:color w:val="000000" w:themeColor="text1"/>
                <w:sz w:val="18"/>
                <w:szCs w:val="18"/>
              </w:rPr>
              <w:t>LG</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E54AF" w14:textId="77777777" w:rsidR="00140E93" w:rsidRDefault="00140E93" w:rsidP="00140E93">
            <w:pPr>
              <w:snapToGrid w:val="0"/>
              <w:rPr>
                <w:rFonts w:eastAsia="Malgun Gothic"/>
                <w:bCs/>
                <w:color w:val="000000" w:themeColor="text1"/>
                <w:sz w:val="18"/>
                <w:szCs w:val="18"/>
              </w:rPr>
            </w:pPr>
            <w:r>
              <w:rPr>
                <w:rFonts w:eastAsia="Malgun Gothic" w:hint="eastAsia"/>
                <w:bCs/>
                <w:color w:val="000000" w:themeColor="text1"/>
                <w:sz w:val="18"/>
                <w:szCs w:val="18"/>
              </w:rPr>
              <w:t>Proposal 2.A: Support</w:t>
            </w:r>
          </w:p>
          <w:p w14:paraId="1C4391A5" w14:textId="77777777" w:rsidR="00140E93" w:rsidRDefault="00140E93" w:rsidP="00140E93">
            <w:pPr>
              <w:snapToGrid w:val="0"/>
              <w:rPr>
                <w:rFonts w:eastAsia="Malgun Gothic"/>
                <w:bCs/>
                <w:color w:val="000000" w:themeColor="text1"/>
                <w:sz w:val="18"/>
                <w:szCs w:val="18"/>
              </w:rPr>
            </w:pPr>
          </w:p>
          <w:p w14:paraId="67373923" w14:textId="77777777" w:rsidR="00140E93" w:rsidRDefault="00140E93" w:rsidP="00140E93">
            <w:pPr>
              <w:snapToGrid w:val="0"/>
              <w:rPr>
                <w:rFonts w:eastAsia="Malgun Gothic"/>
                <w:bCs/>
                <w:color w:val="000000" w:themeColor="text1"/>
                <w:sz w:val="18"/>
                <w:szCs w:val="18"/>
              </w:rPr>
            </w:pPr>
            <w:r>
              <w:rPr>
                <w:rFonts w:eastAsia="Malgun Gothic" w:hint="eastAsia"/>
                <w:bCs/>
                <w:color w:val="000000" w:themeColor="text1"/>
                <w:sz w:val="18"/>
                <w:szCs w:val="18"/>
              </w:rPr>
              <w:t xml:space="preserve">Conclusion 2.C.1: </w:t>
            </w:r>
            <w:r>
              <w:rPr>
                <w:rFonts w:eastAsia="Malgun Gothic"/>
                <w:bCs/>
                <w:color w:val="000000" w:themeColor="text1"/>
                <w:sz w:val="18"/>
                <w:szCs w:val="18"/>
              </w:rPr>
              <w:t>Fine due to the lack of time. It can be discussed further in next release.</w:t>
            </w:r>
          </w:p>
          <w:p w14:paraId="4C97D785" w14:textId="77777777" w:rsidR="00140E93" w:rsidRDefault="00140E93" w:rsidP="00140E93">
            <w:pPr>
              <w:snapToGrid w:val="0"/>
              <w:rPr>
                <w:rFonts w:eastAsia="Malgun Gothic"/>
                <w:bCs/>
                <w:color w:val="000000" w:themeColor="text1"/>
                <w:sz w:val="18"/>
                <w:szCs w:val="18"/>
              </w:rPr>
            </w:pPr>
          </w:p>
          <w:p w14:paraId="3A9FE056" w14:textId="7833E10E" w:rsidR="00140E93" w:rsidRDefault="00140E93" w:rsidP="00140E93">
            <w:pPr>
              <w:snapToGrid w:val="0"/>
              <w:rPr>
                <w:b/>
                <w:sz w:val="18"/>
                <w:szCs w:val="18"/>
              </w:rPr>
            </w:pPr>
            <w:r>
              <w:rPr>
                <w:rFonts w:eastAsia="Malgun Gothic" w:hint="eastAsia"/>
                <w:bCs/>
                <w:color w:val="000000" w:themeColor="text1"/>
                <w:sz w:val="18"/>
                <w:szCs w:val="18"/>
              </w:rPr>
              <w:t xml:space="preserve">Conclusion 2.B: </w:t>
            </w:r>
            <w:r>
              <w:rPr>
                <w:rFonts w:eastAsia="Malgun Gothic"/>
                <w:bCs/>
                <w:color w:val="000000" w:themeColor="text1"/>
                <w:sz w:val="18"/>
                <w:szCs w:val="18"/>
              </w:rPr>
              <w:t>Fine with the conclusion</w:t>
            </w:r>
          </w:p>
        </w:tc>
      </w:tr>
      <w:tr w:rsidR="00140E93" w:rsidRPr="00A10180" w14:paraId="351E504C"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669AC" w14:textId="6CC3BAE9" w:rsidR="00140E93" w:rsidRDefault="00140E93" w:rsidP="00140E93">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lastRenderedPageBreak/>
              <w:t>Mod V32</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0D954" w14:textId="7A68B32E" w:rsidR="00140E93" w:rsidRDefault="00140E93" w:rsidP="00140E93">
            <w:pPr>
              <w:snapToGrid w:val="0"/>
              <w:rPr>
                <w:b/>
                <w:sz w:val="18"/>
                <w:szCs w:val="18"/>
              </w:rPr>
            </w:pPr>
            <w:r w:rsidRPr="00140E93">
              <w:rPr>
                <w:b/>
                <w:color w:val="3333FF"/>
                <w:sz w:val="18"/>
                <w:szCs w:val="18"/>
              </w:rPr>
              <w:t>Slight modification on 2.C.2 and 2.D</w:t>
            </w:r>
          </w:p>
        </w:tc>
      </w:tr>
      <w:tr w:rsidR="0039186E" w:rsidRPr="00A10180" w14:paraId="150DB029"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7C1C2" w14:textId="2AE20098" w:rsidR="0039186E" w:rsidRDefault="0039186E" w:rsidP="0039186E">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MediaTek</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0E9FE" w14:textId="3B3D9632" w:rsidR="0039186E" w:rsidRPr="00140E93" w:rsidRDefault="0039186E" w:rsidP="0039186E">
            <w:pPr>
              <w:snapToGrid w:val="0"/>
              <w:rPr>
                <w:b/>
                <w:color w:val="3333FF"/>
                <w:sz w:val="18"/>
                <w:szCs w:val="18"/>
              </w:rPr>
            </w:pPr>
            <w:r>
              <w:rPr>
                <w:rFonts w:eastAsiaTheme="minorEastAsia"/>
                <w:bCs/>
                <w:color w:val="000000" w:themeColor="text1"/>
                <w:sz w:val="18"/>
                <w:szCs w:val="18"/>
                <w:lang w:eastAsia="zh-CN"/>
              </w:rPr>
              <w:t xml:space="preserve">Issue 2.5:  </w:t>
            </w:r>
            <w:r w:rsidRPr="00541898">
              <w:rPr>
                <w:rFonts w:eastAsiaTheme="minorEastAsia"/>
                <w:bCs/>
                <w:color w:val="000000" w:themeColor="text1"/>
                <w:sz w:val="18"/>
                <w:szCs w:val="18"/>
                <w:lang w:eastAsia="zh-CN"/>
              </w:rPr>
              <w:t>After further check</w:t>
            </w:r>
            <w:r>
              <w:rPr>
                <w:rFonts w:eastAsiaTheme="minorEastAsia"/>
                <w:bCs/>
                <w:color w:val="000000" w:themeColor="text1"/>
                <w:sz w:val="18"/>
                <w:szCs w:val="18"/>
                <w:lang w:eastAsia="zh-CN"/>
              </w:rPr>
              <w:t xml:space="preserve"> the example, we think this scenario should not happen.</w:t>
            </w:r>
            <w:r w:rsidRPr="00541898">
              <w:rPr>
                <w:rFonts w:eastAsiaTheme="minorEastAsia" w:hint="eastAsia"/>
                <w:bCs/>
                <w:color w:val="000000" w:themeColor="text1"/>
                <w:sz w:val="18"/>
                <w:szCs w:val="18"/>
                <w:lang w:eastAsia="zh-CN"/>
              </w:rPr>
              <w:t xml:space="preserve"> I</w:t>
            </w:r>
            <w:r>
              <w:rPr>
                <w:rFonts w:eastAsiaTheme="minorEastAsia"/>
                <w:bCs/>
                <w:color w:val="000000" w:themeColor="text1"/>
                <w:sz w:val="18"/>
                <w:szCs w:val="18"/>
                <w:lang w:eastAsia="zh-CN"/>
              </w:rPr>
              <w:t>f UE supports only one activated TCI state, how NW activates two TCI states at the same time? If this case really happens (violates UE capability), how to handle it should be up to UE implementation.</w:t>
            </w:r>
          </w:p>
        </w:tc>
      </w:tr>
      <w:tr w:rsidR="003D6EFC" w:rsidRPr="00A10180" w14:paraId="5D1AE85C"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11202" w14:textId="3FFB3484" w:rsidR="003D6EFC" w:rsidRDefault="003D6EFC" w:rsidP="0039186E">
            <w:pPr>
              <w:snapToGrid w:val="0"/>
              <w:rPr>
                <w:rStyle w:val="normaltextrun"/>
                <w:rFonts w:eastAsia="MS Mincho"/>
                <w:color w:val="000000" w:themeColor="text1"/>
                <w:sz w:val="18"/>
                <w:szCs w:val="18"/>
                <w:lang w:eastAsia="zh-CN"/>
              </w:rPr>
            </w:pPr>
            <w:r>
              <w:rPr>
                <w:rStyle w:val="normaltextrun"/>
                <w:rFonts w:eastAsia="MS Mincho"/>
                <w:color w:val="000000" w:themeColor="text1"/>
                <w:sz w:val="18"/>
                <w:szCs w:val="18"/>
                <w:lang w:eastAsia="ja-JP"/>
              </w:rPr>
              <w:t>A</w:t>
            </w:r>
            <w:r w:rsidRPr="003D6EFC">
              <w:rPr>
                <w:rStyle w:val="normaltextrun"/>
                <w:rFonts w:eastAsia="MS Mincho"/>
                <w:color w:val="000000" w:themeColor="text1"/>
                <w:sz w:val="18"/>
                <w:szCs w:val="18"/>
                <w:lang w:eastAsia="ja-JP"/>
              </w:rPr>
              <w:t>pple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FFE9A" w14:textId="77777777" w:rsidR="003D6EFC" w:rsidRDefault="003D6EFC" w:rsidP="0039186E">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Issue 2.5: @MTK, the only way to avoid this case is not to enable inter-cell BM, isn’t it?</w:t>
            </w:r>
          </w:p>
          <w:p w14:paraId="04BCE146" w14:textId="58A873D1" w:rsidR="003D6EFC" w:rsidRDefault="003D6EFC" w:rsidP="0039186E">
            <w:pPr>
              <w:snapToGrid w:val="0"/>
              <w:rPr>
                <w:rFonts w:eastAsiaTheme="minorEastAsia"/>
                <w:bCs/>
                <w:color w:val="000000" w:themeColor="text1"/>
                <w:sz w:val="18"/>
                <w:szCs w:val="18"/>
                <w:lang w:eastAsia="zh-CN"/>
              </w:rPr>
            </w:pPr>
          </w:p>
        </w:tc>
      </w:tr>
      <w:tr w:rsidR="008D2F74" w:rsidRPr="00A10180" w14:paraId="6B81E662"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7E5B6" w14:textId="26BE6437" w:rsidR="008D2F74" w:rsidRDefault="008D2F74" w:rsidP="0039186E">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E</w:t>
            </w:r>
            <w:r>
              <w:rPr>
                <w:rStyle w:val="normaltextrun"/>
                <w:rFonts w:eastAsia="MS Mincho"/>
                <w:color w:val="000000" w:themeColor="text1"/>
                <w:lang w:eastAsia="ja-JP"/>
              </w:rPr>
              <w:t>ricsson</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C85E" w14:textId="77777777" w:rsidR="008D2F74" w:rsidRPr="0062472B" w:rsidRDefault="008D2F74" w:rsidP="008D2F74">
            <w:pPr>
              <w:snapToGrid w:val="0"/>
              <w:rPr>
                <w:bCs/>
                <w:sz w:val="18"/>
                <w:szCs w:val="18"/>
              </w:rPr>
            </w:pPr>
            <w:r w:rsidRPr="0062472B">
              <w:rPr>
                <w:bCs/>
                <w:sz w:val="18"/>
                <w:szCs w:val="18"/>
              </w:rPr>
              <w:t>Proposal 2.A: Support</w:t>
            </w:r>
          </w:p>
          <w:p w14:paraId="47E073DF" w14:textId="77777777" w:rsidR="008D2F74" w:rsidRPr="0062472B" w:rsidRDefault="008D2F74" w:rsidP="008D2F74">
            <w:pPr>
              <w:snapToGrid w:val="0"/>
              <w:rPr>
                <w:bCs/>
                <w:sz w:val="18"/>
                <w:szCs w:val="18"/>
              </w:rPr>
            </w:pPr>
            <w:r w:rsidRPr="0062472B">
              <w:rPr>
                <w:bCs/>
                <w:sz w:val="18"/>
                <w:szCs w:val="18"/>
              </w:rPr>
              <w:t>Conclusion 2.C.1: Support</w:t>
            </w:r>
          </w:p>
          <w:p w14:paraId="08CA14EC" w14:textId="77777777" w:rsidR="008D2F74" w:rsidRPr="0062472B" w:rsidRDefault="008D2F74" w:rsidP="008D2F74">
            <w:pPr>
              <w:snapToGrid w:val="0"/>
              <w:rPr>
                <w:bCs/>
                <w:sz w:val="18"/>
                <w:szCs w:val="18"/>
              </w:rPr>
            </w:pPr>
            <w:r w:rsidRPr="0062472B">
              <w:rPr>
                <w:bCs/>
                <w:sz w:val="18"/>
                <w:szCs w:val="18"/>
              </w:rPr>
              <w:t>Proposal 2.C.2: Although we sympathize with the proposal, we believe that this will require the UE to monitor RAR from non-serving cell, at least for CBRA. It would seem appropriate to postpone this to Rel-18.</w:t>
            </w:r>
          </w:p>
          <w:p w14:paraId="4B914C38" w14:textId="77777777" w:rsidR="008D2F74" w:rsidRPr="0062472B" w:rsidRDefault="008D2F74" w:rsidP="008D2F74">
            <w:pPr>
              <w:snapToGrid w:val="0"/>
              <w:rPr>
                <w:bCs/>
                <w:sz w:val="18"/>
                <w:szCs w:val="18"/>
              </w:rPr>
            </w:pPr>
            <w:r w:rsidRPr="0062472B">
              <w:rPr>
                <w:bCs/>
                <w:sz w:val="18"/>
                <w:szCs w:val="18"/>
              </w:rPr>
              <w:t>Proposal 2.D: Support.</w:t>
            </w:r>
          </w:p>
          <w:p w14:paraId="2025D9CF" w14:textId="77777777" w:rsidR="008D2F74" w:rsidRPr="0062472B" w:rsidRDefault="008D2F74" w:rsidP="008D2F74">
            <w:pPr>
              <w:snapToGrid w:val="0"/>
              <w:rPr>
                <w:bCs/>
                <w:sz w:val="18"/>
                <w:szCs w:val="18"/>
              </w:rPr>
            </w:pPr>
            <w:r w:rsidRPr="0062472B">
              <w:rPr>
                <w:bCs/>
                <w:sz w:val="18"/>
                <w:szCs w:val="18"/>
              </w:rPr>
              <w:t>Conclusion 2.B: OK</w:t>
            </w:r>
          </w:p>
          <w:p w14:paraId="7B544903" w14:textId="77777777" w:rsidR="008D2F74" w:rsidRDefault="008D2F74" w:rsidP="0039186E">
            <w:pPr>
              <w:snapToGrid w:val="0"/>
              <w:rPr>
                <w:rFonts w:eastAsiaTheme="minorEastAsia"/>
                <w:bCs/>
                <w:color w:val="000000" w:themeColor="text1"/>
                <w:sz w:val="18"/>
                <w:szCs w:val="18"/>
                <w:lang w:eastAsia="zh-CN"/>
              </w:rPr>
            </w:pPr>
          </w:p>
        </w:tc>
      </w:tr>
      <w:tr w:rsidR="00E95CE9" w:rsidRPr="00A10180" w14:paraId="61F797ED"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829CE" w14:textId="062F9100" w:rsidR="00E95CE9" w:rsidRPr="00D96403" w:rsidRDefault="00D96403" w:rsidP="0039186E">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v</w:t>
            </w:r>
            <w:r>
              <w:rPr>
                <w:rStyle w:val="normaltextrun"/>
                <w:rFonts w:eastAsiaTheme="minorEastAsia"/>
                <w:color w:val="000000" w:themeColor="text1"/>
                <w:sz w:val="18"/>
                <w:szCs w:val="18"/>
                <w:lang w:eastAsia="zh-CN"/>
              </w:rPr>
              <w:t>i</w:t>
            </w:r>
            <w:r>
              <w:rPr>
                <w:rStyle w:val="normaltextrun"/>
                <w:rFonts w:eastAsiaTheme="minorEastAsia"/>
                <w:color w:val="000000" w:themeColor="text1"/>
                <w:sz w:val="18"/>
                <w:szCs w:val="18"/>
              </w:rPr>
              <w:t>vo</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2B663" w14:textId="77777777" w:rsidR="00E95CE9" w:rsidRDefault="00E95CE9" w:rsidP="00E95CE9">
            <w:pPr>
              <w:tabs>
                <w:tab w:val="left" w:pos="2880"/>
              </w:tabs>
              <w:snapToGrid w:val="0"/>
              <w:rPr>
                <w:rFonts w:eastAsiaTheme="minorEastAsia"/>
                <w:bCs/>
                <w:color w:val="000000" w:themeColor="text1"/>
                <w:sz w:val="18"/>
                <w:szCs w:val="18"/>
                <w:lang w:eastAsia="zh-CN"/>
              </w:rPr>
            </w:pPr>
            <w:r w:rsidRPr="00BB64B9">
              <w:rPr>
                <w:rFonts w:eastAsiaTheme="minorEastAsia" w:hint="eastAsia"/>
                <w:b/>
                <w:color w:val="000000" w:themeColor="text1"/>
                <w:sz w:val="18"/>
                <w:szCs w:val="18"/>
                <w:highlight w:val="yellow"/>
                <w:u w:val="single"/>
                <w:lang w:eastAsia="zh-CN"/>
              </w:rPr>
              <w:t>P</w:t>
            </w:r>
            <w:r w:rsidRPr="00BB64B9">
              <w:rPr>
                <w:rFonts w:eastAsiaTheme="minorEastAsia"/>
                <w:b/>
                <w:color w:val="000000" w:themeColor="text1"/>
                <w:sz w:val="18"/>
                <w:szCs w:val="18"/>
                <w:highlight w:val="yellow"/>
                <w:u w:val="single"/>
                <w:lang w:eastAsia="zh-CN"/>
              </w:rPr>
              <w:t>roposal 2.C.2:</w:t>
            </w:r>
            <w:r w:rsidRPr="00BB64B9">
              <w:rPr>
                <w:rFonts w:eastAsiaTheme="minorEastAsia"/>
                <w:bCs/>
                <w:color w:val="000000" w:themeColor="text1"/>
                <w:sz w:val="18"/>
                <w:szCs w:val="18"/>
                <w:highlight w:val="yellow"/>
                <w:lang w:eastAsia="zh-CN"/>
              </w:rPr>
              <w:t xml:space="preserve"> Do not support to introduce the new feature of inter-cell BFR in the final meeting of Rel-17, since RS configuration for RLM and BFD would both be influenced, and association of new beam RS with PCI, RACH-based BFRQ and beam reset would also require additional discussion.</w:t>
            </w:r>
          </w:p>
          <w:p w14:paraId="0F8BACFD" w14:textId="77777777" w:rsidR="00E95CE9" w:rsidRDefault="00E95CE9" w:rsidP="00E95CE9">
            <w:pPr>
              <w:tabs>
                <w:tab w:val="left" w:pos="2880"/>
              </w:tabs>
              <w:snapToGrid w:val="0"/>
              <w:rPr>
                <w:rFonts w:eastAsiaTheme="minorEastAsia"/>
                <w:bCs/>
                <w:color w:val="000000" w:themeColor="text1"/>
                <w:sz w:val="18"/>
                <w:szCs w:val="18"/>
                <w:lang w:eastAsia="zh-CN"/>
              </w:rPr>
            </w:pPr>
          </w:p>
          <w:p w14:paraId="7C782226" w14:textId="77777777" w:rsidR="00E95CE9" w:rsidRDefault="00E95CE9" w:rsidP="00E95CE9">
            <w:pPr>
              <w:tabs>
                <w:tab w:val="left" w:pos="2880"/>
              </w:tabs>
              <w:snapToGrid w:val="0"/>
              <w:jc w:val="both"/>
              <w:rPr>
                <w:rFonts w:eastAsiaTheme="minorEastAsia"/>
                <w:bCs/>
                <w:color w:val="000000" w:themeColor="text1"/>
                <w:sz w:val="18"/>
                <w:szCs w:val="18"/>
                <w:lang w:eastAsia="zh-CN"/>
              </w:rPr>
            </w:pPr>
            <w:r w:rsidRPr="00CC28A4">
              <w:rPr>
                <w:rFonts w:eastAsiaTheme="minorEastAsia" w:hint="eastAsia"/>
                <w:b/>
                <w:color w:val="000000" w:themeColor="text1"/>
                <w:sz w:val="18"/>
                <w:szCs w:val="18"/>
                <w:u w:val="single"/>
                <w:lang w:eastAsia="zh-CN"/>
              </w:rPr>
              <w:t>P</w:t>
            </w:r>
            <w:r w:rsidRPr="00CC28A4">
              <w:rPr>
                <w:rFonts w:eastAsiaTheme="minorEastAsia"/>
                <w:b/>
                <w:color w:val="000000" w:themeColor="text1"/>
                <w:sz w:val="18"/>
                <w:szCs w:val="18"/>
                <w:u w:val="single"/>
                <w:lang w:eastAsia="zh-CN"/>
              </w:rPr>
              <w:t>roposal 2.</w:t>
            </w:r>
            <w:r>
              <w:rPr>
                <w:rFonts w:eastAsiaTheme="minorEastAsia"/>
                <w:b/>
                <w:color w:val="000000" w:themeColor="text1"/>
                <w:sz w:val="18"/>
                <w:szCs w:val="18"/>
                <w:u w:val="single"/>
                <w:lang w:eastAsia="zh-CN"/>
              </w:rPr>
              <w:t>D</w:t>
            </w:r>
            <w:r w:rsidRPr="00CC28A4">
              <w:rPr>
                <w:rFonts w:eastAsiaTheme="minorEastAsia"/>
                <w:b/>
                <w:color w:val="000000" w:themeColor="text1"/>
                <w:sz w:val="18"/>
                <w:szCs w:val="18"/>
                <w:u w:val="single"/>
                <w:lang w:eastAsia="zh-CN"/>
              </w:rPr>
              <w:t>:</w:t>
            </w:r>
            <w:r w:rsidRPr="00CC28A4">
              <w:rPr>
                <w:rFonts w:eastAsiaTheme="minorEastAsia"/>
                <w:bCs/>
                <w:color w:val="000000" w:themeColor="text1"/>
                <w:sz w:val="18"/>
                <w:szCs w:val="18"/>
                <w:lang w:eastAsia="zh-CN"/>
              </w:rPr>
              <w:t xml:space="preserve"> </w:t>
            </w:r>
            <w:r>
              <w:rPr>
                <w:rFonts w:eastAsiaTheme="minorEastAsia"/>
                <w:bCs/>
                <w:color w:val="000000" w:themeColor="text1"/>
                <w:sz w:val="18"/>
                <w:szCs w:val="18"/>
                <w:lang w:eastAsia="zh-CN"/>
              </w:rPr>
              <w:t xml:space="preserve">Do not support. Compared with introducing a </w:t>
            </w:r>
            <w:r w:rsidRPr="00CC28A4">
              <w:rPr>
                <w:rFonts w:eastAsiaTheme="minorEastAsia"/>
                <w:bCs/>
                <w:color w:val="000000" w:themeColor="text1"/>
                <w:sz w:val="18"/>
                <w:szCs w:val="18"/>
                <w:lang w:eastAsia="zh-CN"/>
              </w:rPr>
              <w:t>set of PCI</w:t>
            </w:r>
            <w:r>
              <w:rPr>
                <w:rFonts w:eastAsiaTheme="minorEastAsia"/>
                <w:bCs/>
                <w:color w:val="000000" w:themeColor="text1"/>
                <w:sz w:val="18"/>
                <w:szCs w:val="18"/>
                <w:lang w:eastAsia="zh-CN"/>
              </w:rPr>
              <w:t xml:space="preserve"> indices</w:t>
            </w:r>
            <w:r w:rsidRPr="00CC28A4">
              <w:rPr>
                <w:rFonts w:eastAsiaTheme="minorEastAsia"/>
                <w:bCs/>
                <w:color w:val="000000" w:themeColor="text1"/>
                <w:sz w:val="18"/>
                <w:szCs w:val="18"/>
                <w:lang w:eastAsia="zh-CN"/>
              </w:rPr>
              <w:t xml:space="preserve"> associated with the set of SSB indexes</w:t>
            </w:r>
            <w:r>
              <w:rPr>
                <w:rFonts w:eastAsiaTheme="minorEastAsia"/>
                <w:bCs/>
                <w:color w:val="000000" w:themeColor="text1"/>
                <w:sz w:val="18"/>
                <w:szCs w:val="18"/>
                <w:lang w:eastAsia="zh-CN"/>
              </w:rPr>
              <w:t>, where t</w:t>
            </w:r>
            <w:r w:rsidRPr="00CC28A4">
              <w:rPr>
                <w:rFonts w:eastAsiaTheme="minorEastAsia"/>
                <w:bCs/>
                <w:color w:val="000000" w:themeColor="text1"/>
                <w:sz w:val="18"/>
                <w:szCs w:val="18"/>
                <w:lang w:eastAsia="zh-CN"/>
              </w:rPr>
              <w:t>he PCI indices refer to PCIs within the set of PCIs configured for beam measurement</w:t>
            </w:r>
            <w:r>
              <w:rPr>
                <w:rFonts w:eastAsiaTheme="minorEastAsia"/>
                <w:bCs/>
                <w:color w:val="000000" w:themeColor="text1"/>
                <w:sz w:val="18"/>
                <w:szCs w:val="18"/>
                <w:lang w:eastAsia="zh-CN"/>
              </w:rPr>
              <w:t xml:space="preserve">, we prefer to introduce a new field in high layer parameter </w:t>
            </w:r>
            <w:r w:rsidRPr="00CC28A4">
              <w:rPr>
                <w:rFonts w:eastAsiaTheme="minorEastAsia"/>
                <w:bCs/>
                <w:i/>
                <w:iCs/>
                <w:color w:val="000000" w:themeColor="text1"/>
                <w:sz w:val="18"/>
                <w:szCs w:val="18"/>
                <w:lang w:eastAsia="zh-CN"/>
              </w:rPr>
              <w:t>SSB</w:t>
            </w:r>
            <w:r>
              <w:rPr>
                <w:rFonts w:eastAsiaTheme="minorEastAsia"/>
                <w:bCs/>
                <w:i/>
                <w:iCs/>
                <w:color w:val="000000" w:themeColor="text1"/>
                <w:sz w:val="18"/>
                <w:szCs w:val="18"/>
                <w:lang w:eastAsia="zh-CN"/>
              </w:rPr>
              <w:t>-I</w:t>
            </w:r>
            <w:r w:rsidRPr="00CC28A4">
              <w:rPr>
                <w:rFonts w:eastAsiaTheme="minorEastAsia"/>
                <w:bCs/>
                <w:i/>
                <w:iCs/>
                <w:color w:val="000000" w:themeColor="text1"/>
                <w:sz w:val="18"/>
                <w:szCs w:val="18"/>
                <w:lang w:eastAsia="zh-CN"/>
              </w:rPr>
              <w:t>ndex</w:t>
            </w:r>
            <w:r>
              <w:rPr>
                <w:rFonts w:eastAsiaTheme="minorEastAsia"/>
                <w:bCs/>
                <w:i/>
                <w:iCs/>
                <w:color w:val="000000" w:themeColor="text1"/>
                <w:sz w:val="18"/>
                <w:szCs w:val="18"/>
                <w:lang w:eastAsia="zh-CN"/>
              </w:rPr>
              <w:t xml:space="preserve"> </w:t>
            </w:r>
            <w:r>
              <w:rPr>
                <w:rFonts w:eastAsiaTheme="minorEastAsia"/>
                <w:bCs/>
                <w:color w:val="000000" w:themeColor="text1"/>
                <w:sz w:val="18"/>
                <w:szCs w:val="18"/>
                <w:lang w:eastAsia="zh-CN"/>
              </w:rPr>
              <w:t>to associate SSB resource with corresponding non-serving cell information.</w:t>
            </w:r>
          </w:p>
          <w:p w14:paraId="27C30D82" w14:textId="77777777" w:rsidR="00E95CE9" w:rsidRPr="00CA3ECC" w:rsidRDefault="00E95CE9" w:rsidP="00E95CE9">
            <w:pPr>
              <w:pStyle w:val="TH"/>
              <w:ind w:firstLine="420"/>
            </w:pPr>
            <w:r w:rsidRPr="00CA3ECC">
              <w:rPr>
                <w:i/>
              </w:rPr>
              <w:t>SSB-Index</w:t>
            </w:r>
            <w:r w:rsidRPr="00CA3ECC">
              <w:t xml:space="preserve"> information element</w:t>
            </w:r>
          </w:p>
          <w:p w14:paraId="00E9F7E4" w14:textId="77777777" w:rsidR="00E95CE9" w:rsidRPr="00A40589" w:rsidRDefault="00E95CE9" w:rsidP="00E95CE9">
            <w:pPr>
              <w:pStyle w:val="PL"/>
              <w:rPr>
                <w:color w:val="808080"/>
                <w:sz w:val="13"/>
                <w:szCs w:val="13"/>
              </w:rPr>
            </w:pPr>
            <w:r w:rsidRPr="00A40589">
              <w:rPr>
                <w:color w:val="808080"/>
                <w:sz w:val="13"/>
                <w:szCs w:val="13"/>
              </w:rPr>
              <w:t>-- ASN1START</w:t>
            </w:r>
          </w:p>
          <w:p w14:paraId="2AD79A21" w14:textId="77777777" w:rsidR="00E95CE9" w:rsidRPr="00A40589" w:rsidRDefault="00E95CE9" w:rsidP="00E95CE9">
            <w:pPr>
              <w:pStyle w:val="PL"/>
              <w:rPr>
                <w:color w:val="808080"/>
                <w:sz w:val="13"/>
                <w:szCs w:val="13"/>
              </w:rPr>
            </w:pPr>
            <w:r w:rsidRPr="00A40589">
              <w:rPr>
                <w:color w:val="808080"/>
                <w:sz w:val="13"/>
                <w:szCs w:val="13"/>
              </w:rPr>
              <w:t>-- TAG-SSB-INDEX-START</w:t>
            </w:r>
          </w:p>
          <w:p w14:paraId="2C40B597" w14:textId="77777777" w:rsidR="00E95CE9" w:rsidRDefault="00E95CE9" w:rsidP="00E95CE9">
            <w:pPr>
              <w:pStyle w:val="PL"/>
              <w:rPr>
                <w:sz w:val="11"/>
                <w:szCs w:val="11"/>
              </w:rPr>
            </w:pPr>
            <w:r w:rsidRPr="00A40589">
              <w:rPr>
                <w:sz w:val="13"/>
                <w:szCs w:val="13"/>
              </w:rPr>
              <w:t xml:space="preserve">SSB-Index ::=                       </w:t>
            </w:r>
            <w:r w:rsidRPr="00181378">
              <w:rPr>
                <w:color w:val="993366"/>
                <w:sz w:val="11"/>
                <w:szCs w:val="11"/>
              </w:rPr>
              <w:t>SEQUENCE</w:t>
            </w:r>
            <w:r w:rsidRPr="00181378">
              <w:rPr>
                <w:sz w:val="11"/>
                <w:szCs w:val="11"/>
              </w:rPr>
              <w:t xml:space="preserve"> {</w:t>
            </w:r>
          </w:p>
          <w:p w14:paraId="4983196A" w14:textId="77777777" w:rsidR="00E95CE9" w:rsidRDefault="00E95CE9" w:rsidP="00E95CE9">
            <w:pPr>
              <w:pStyle w:val="PL"/>
              <w:rPr>
                <w:sz w:val="11"/>
                <w:szCs w:val="11"/>
              </w:rPr>
            </w:pPr>
          </w:p>
          <w:p w14:paraId="4572D881" w14:textId="77777777" w:rsidR="00E95CE9" w:rsidRPr="00CC28A4" w:rsidRDefault="00E95CE9" w:rsidP="00E95CE9">
            <w:pPr>
              <w:pStyle w:val="PL"/>
              <w:ind w:firstLineChars="250" w:firstLine="325"/>
              <w:rPr>
                <w:sz w:val="13"/>
                <w:szCs w:val="13"/>
              </w:rPr>
            </w:pPr>
            <w:r w:rsidRPr="00CC28A4">
              <w:rPr>
                <w:sz w:val="13"/>
                <w:szCs w:val="13"/>
              </w:rPr>
              <w:t xml:space="preserve">Index                                      </w:t>
            </w:r>
            <w:r w:rsidRPr="00CC28A4">
              <w:rPr>
                <w:color w:val="993366"/>
                <w:sz w:val="13"/>
                <w:szCs w:val="13"/>
              </w:rPr>
              <w:t>INTEGER</w:t>
            </w:r>
            <w:r w:rsidRPr="00CC28A4">
              <w:rPr>
                <w:sz w:val="13"/>
                <w:szCs w:val="13"/>
              </w:rPr>
              <w:t xml:space="preserve"> (0..maxNrofSSBs-1)</w:t>
            </w:r>
          </w:p>
          <w:p w14:paraId="61E898B0" w14:textId="77777777" w:rsidR="00E95CE9" w:rsidRPr="00CC28A4" w:rsidRDefault="00E95CE9" w:rsidP="00E95CE9">
            <w:pPr>
              <w:pStyle w:val="PL"/>
              <w:ind w:firstLineChars="250" w:firstLine="325"/>
              <w:rPr>
                <w:rFonts w:eastAsiaTheme="minorEastAsia"/>
                <w:color w:val="FF0000"/>
                <w:sz w:val="13"/>
                <w:szCs w:val="13"/>
              </w:rPr>
            </w:pPr>
            <w:r w:rsidRPr="00CC28A4">
              <w:rPr>
                <w:rFonts w:eastAsiaTheme="minorEastAsia"/>
                <w:color w:val="FF0000"/>
                <w:sz w:val="13"/>
                <w:szCs w:val="13"/>
              </w:rPr>
              <w:t xml:space="preserve">AdditionalPCI                              </w:t>
            </w:r>
            <w:r w:rsidRPr="00CC28A4">
              <w:rPr>
                <w:color w:val="FF0000"/>
                <w:sz w:val="13"/>
                <w:szCs w:val="13"/>
              </w:rPr>
              <w:t>INTEGER (0..</w:t>
            </w:r>
            <w:r w:rsidRPr="00CC28A4">
              <w:rPr>
                <w:rFonts w:ascii="Times New Roman" w:eastAsiaTheme="minorEastAsia" w:hAnsi="Times New Roman"/>
                <w:color w:val="FF0000"/>
                <w:sz w:val="13"/>
                <w:szCs w:val="13"/>
              </w:rPr>
              <w:t>m</w:t>
            </w:r>
            <w:r w:rsidRPr="00CC28A4">
              <w:rPr>
                <w:rFonts w:eastAsiaTheme="minorEastAsia"/>
                <w:color w:val="FF0000"/>
                <w:sz w:val="13"/>
                <w:szCs w:val="13"/>
              </w:rPr>
              <w:t>axNrof</w:t>
            </w:r>
            <w:r>
              <w:rPr>
                <w:rFonts w:eastAsiaTheme="minorEastAsia"/>
                <w:color w:val="FF0000"/>
                <w:sz w:val="13"/>
                <w:szCs w:val="13"/>
              </w:rPr>
              <w:t>Non-servingCellInfo</w:t>
            </w:r>
            <w:r w:rsidRPr="00CC28A4">
              <w:rPr>
                <w:color w:val="FF0000"/>
                <w:sz w:val="13"/>
                <w:szCs w:val="13"/>
              </w:rPr>
              <w:t>-1)</w:t>
            </w:r>
            <w:r w:rsidRPr="00CC28A4">
              <w:rPr>
                <w:rFonts w:eastAsiaTheme="minorEastAsia"/>
                <w:color w:val="FF0000"/>
                <w:sz w:val="13"/>
                <w:szCs w:val="13"/>
              </w:rPr>
              <w:t xml:space="preserve">    OPTIONAL,</w:t>
            </w:r>
          </w:p>
          <w:p w14:paraId="3336913F" w14:textId="77777777" w:rsidR="00E95CE9" w:rsidRDefault="00E95CE9" w:rsidP="00E95CE9">
            <w:pPr>
              <w:pStyle w:val="PL"/>
              <w:ind w:firstLineChars="250" w:firstLine="325"/>
              <w:rPr>
                <w:rFonts w:eastAsiaTheme="minorEastAsia"/>
                <w:sz w:val="13"/>
                <w:szCs w:val="13"/>
                <w:lang w:eastAsia="zh-CN"/>
              </w:rPr>
            </w:pPr>
          </w:p>
          <w:p w14:paraId="4F6EFAA6" w14:textId="77777777" w:rsidR="00E95CE9" w:rsidRPr="00CC28A4" w:rsidRDefault="00E95CE9" w:rsidP="00E95CE9">
            <w:pPr>
              <w:pStyle w:val="PL"/>
              <w:rPr>
                <w:rFonts w:eastAsiaTheme="minorEastAsia"/>
                <w:sz w:val="13"/>
                <w:szCs w:val="13"/>
                <w:lang w:eastAsia="zh-CN"/>
              </w:rPr>
            </w:pPr>
            <w:r>
              <w:rPr>
                <w:rFonts w:eastAsiaTheme="minorEastAsia" w:hint="eastAsia"/>
                <w:sz w:val="13"/>
                <w:szCs w:val="13"/>
                <w:lang w:eastAsia="zh-CN"/>
              </w:rPr>
              <w:t>}</w:t>
            </w:r>
          </w:p>
          <w:p w14:paraId="6F928732" w14:textId="77777777" w:rsidR="00E95CE9" w:rsidRPr="00A40589" w:rsidRDefault="00E95CE9" w:rsidP="00E95CE9">
            <w:pPr>
              <w:pStyle w:val="PL"/>
              <w:rPr>
                <w:color w:val="808080"/>
                <w:sz w:val="13"/>
                <w:szCs w:val="13"/>
              </w:rPr>
            </w:pPr>
            <w:r w:rsidRPr="00A40589">
              <w:rPr>
                <w:color w:val="808080"/>
                <w:sz w:val="13"/>
                <w:szCs w:val="13"/>
              </w:rPr>
              <w:t>-- TAG-SSB-INDEX-STOP</w:t>
            </w:r>
          </w:p>
          <w:p w14:paraId="635981A6" w14:textId="77777777" w:rsidR="00E95CE9" w:rsidRPr="00A40589" w:rsidRDefault="00E95CE9" w:rsidP="00E95CE9">
            <w:pPr>
              <w:pStyle w:val="PL"/>
              <w:rPr>
                <w:rFonts w:eastAsia="MS Mincho"/>
                <w:color w:val="808080"/>
                <w:sz w:val="13"/>
                <w:szCs w:val="13"/>
              </w:rPr>
            </w:pPr>
            <w:r w:rsidRPr="00A40589">
              <w:rPr>
                <w:color w:val="808080"/>
                <w:sz w:val="13"/>
                <w:szCs w:val="13"/>
              </w:rPr>
              <w:t>-- ASN1STOP</w:t>
            </w:r>
          </w:p>
          <w:p w14:paraId="7BCF9A23" w14:textId="77777777" w:rsidR="00E95CE9" w:rsidRDefault="00E95CE9" w:rsidP="00E95CE9">
            <w:pPr>
              <w:tabs>
                <w:tab w:val="left" w:pos="2880"/>
              </w:tabs>
              <w:snapToGrid w:val="0"/>
              <w:jc w:val="both"/>
              <w:rPr>
                <w:rFonts w:eastAsiaTheme="minorEastAsia"/>
                <w:bCs/>
                <w:color w:val="000000" w:themeColor="text1"/>
                <w:sz w:val="18"/>
                <w:szCs w:val="18"/>
                <w:lang w:eastAsia="zh-CN"/>
              </w:rPr>
            </w:pPr>
          </w:p>
          <w:p w14:paraId="665932F0" w14:textId="77777777" w:rsidR="00E95CE9" w:rsidRDefault="00E95CE9" w:rsidP="00E95CE9">
            <w:pPr>
              <w:tabs>
                <w:tab w:val="left" w:pos="2880"/>
              </w:tabs>
              <w:snapToGrid w:val="0"/>
              <w:jc w:val="both"/>
              <w:rPr>
                <w:rFonts w:eastAsiaTheme="minorEastAsia"/>
                <w:bCs/>
                <w:color w:val="000000" w:themeColor="text1"/>
                <w:sz w:val="18"/>
                <w:szCs w:val="18"/>
                <w:lang w:eastAsia="zh-CN"/>
              </w:rPr>
            </w:pPr>
            <w:r>
              <w:rPr>
                <w:rFonts w:eastAsiaTheme="minorEastAsia"/>
                <w:bCs/>
                <w:color w:val="000000" w:themeColor="text1"/>
                <w:sz w:val="18"/>
                <w:szCs w:val="18"/>
                <w:lang w:eastAsia="zh-CN"/>
              </w:rPr>
              <w:t>Therefore, we revise Proposal2.D as follows:</w:t>
            </w:r>
          </w:p>
          <w:p w14:paraId="070415B4" w14:textId="77777777" w:rsidR="00E95CE9" w:rsidRDefault="00E95CE9" w:rsidP="00E95CE9">
            <w:pPr>
              <w:tabs>
                <w:tab w:val="left" w:pos="2880"/>
              </w:tabs>
              <w:snapToGrid w:val="0"/>
              <w:jc w:val="both"/>
              <w:rPr>
                <w:rFonts w:eastAsiaTheme="minorEastAsia"/>
                <w:bCs/>
                <w:color w:val="000000" w:themeColor="text1"/>
                <w:sz w:val="18"/>
                <w:szCs w:val="18"/>
                <w:lang w:eastAsia="zh-CN"/>
              </w:rPr>
            </w:pPr>
          </w:p>
          <w:p w14:paraId="42C15F2D" w14:textId="77777777" w:rsidR="00E95CE9" w:rsidRDefault="00E95CE9" w:rsidP="00E95CE9">
            <w:pPr>
              <w:snapToGrid w:val="0"/>
              <w:rPr>
                <w:rFonts w:eastAsia="SimSun"/>
                <w:strike/>
                <w:sz w:val="18"/>
                <w:szCs w:val="18"/>
              </w:rPr>
            </w:pPr>
            <w:r w:rsidRPr="00CC28A4">
              <w:rPr>
                <w:rFonts w:eastAsia="SimSun"/>
                <w:b/>
                <w:sz w:val="18"/>
                <w:szCs w:val="18"/>
                <w:highlight w:val="yellow"/>
                <w:u w:val="single"/>
              </w:rPr>
              <w:t>Proposal 2.D</w:t>
            </w:r>
            <w:r w:rsidRPr="00CC28A4">
              <w:rPr>
                <w:rFonts w:eastAsia="SimSun"/>
                <w:sz w:val="18"/>
                <w:szCs w:val="18"/>
                <w:highlight w:val="yellow"/>
              </w:rPr>
              <w:t>:</w:t>
            </w:r>
            <w:r w:rsidRPr="00CC28A4">
              <w:rPr>
                <w:rFonts w:eastAsia="SimSun"/>
                <w:sz w:val="18"/>
                <w:szCs w:val="18"/>
              </w:rPr>
              <w:t xml:space="preserve"> On Rel-17 enhancements for inter-cell beam management and inter-cell mTRP, a CSI-SSB-ResourceSet configured for L1-RSRP measurement/reporting includes</w:t>
            </w:r>
            <w:r w:rsidRPr="00817EBC">
              <w:rPr>
                <w:rFonts w:eastAsia="SimSun"/>
                <w:sz w:val="18"/>
                <w:szCs w:val="18"/>
              </w:rPr>
              <w:t xml:space="preserve"> </w:t>
            </w:r>
            <w:r w:rsidRPr="00CC28A4">
              <w:rPr>
                <w:rFonts w:eastAsia="SimSun"/>
                <w:strike/>
                <w:color w:val="FF0000"/>
                <w:sz w:val="18"/>
                <w:szCs w:val="18"/>
              </w:rPr>
              <w:t xml:space="preserve">at least </w:t>
            </w:r>
            <w:r w:rsidRPr="00817EBC">
              <w:rPr>
                <w:rFonts w:eastAsia="SimSun"/>
                <w:sz w:val="18"/>
                <w:szCs w:val="18"/>
              </w:rPr>
              <w:t>a set of SSB indexes</w:t>
            </w:r>
            <w:r>
              <w:rPr>
                <w:rFonts w:eastAsia="SimSun"/>
                <w:sz w:val="18"/>
                <w:szCs w:val="18"/>
              </w:rPr>
              <w:t xml:space="preserve">, </w:t>
            </w:r>
            <w:r w:rsidRPr="00CC28A4">
              <w:rPr>
                <w:rFonts w:eastAsia="SimSun"/>
                <w:color w:val="FF0000"/>
                <w:sz w:val="18"/>
                <w:szCs w:val="18"/>
              </w:rPr>
              <w:t>where some SSB index</w:t>
            </w:r>
            <w:r>
              <w:rPr>
                <w:rFonts w:eastAsia="SimSun"/>
                <w:color w:val="FF0000"/>
                <w:sz w:val="18"/>
                <w:szCs w:val="18"/>
              </w:rPr>
              <w:t>es can associated with an index for PCIs different from the serving cell PCI.</w:t>
            </w:r>
            <w:r w:rsidRPr="00CC28A4">
              <w:rPr>
                <w:rFonts w:eastAsia="SimSun"/>
                <w:strike/>
                <w:sz w:val="18"/>
                <w:szCs w:val="18"/>
              </w:rPr>
              <w:t xml:space="preserve"> and a set of PCIDs associated with the set of SSB indexes, respectively.</w:t>
            </w:r>
          </w:p>
          <w:p w14:paraId="0F6D1173" w14:textId="77777777" w:rsidR="00E95CE9" w:rsidRPr="00CC28A4" w:rsidRDefault="00E95CE9" w:rsidP="00F4229D">
            <w:pPr>
              <w:pStyle w:val="ListParagraph"/>
              <w:numPr>
                <w:ilvl w:val="0"/>
                <w:numId w:val="46"/>
              </w:numPr>
              <w:snapToGrid w:val="0"/>
              <w:rPr>
                <w:sz w:val="18"/>
                <w:szCs w:val="18"/>
              </w:rPr>
            </w:pPr>
            <w:r w:rsidRPr="00CC28A4">
              <w:rPr>
                <w:rFonts w:eastAsia="MS Mincho"/>
                <w:bCs/>
                <w:sz w:val="18"/>
                <w:szCs w:val="18"/>
                <w:lang w:eastAsia="ja-JP"/>
              </w:rPr>
              <w:t>The additionalInfo for non-serving cell,</w:t>
            </w:r>
            <w:r>
              <w:rPr>
                <w:rFonts w:eastAsia="MS Mincho"/>
                <w:bCs/>
                <w:color w:val="FF0000"/>
                <w:sz w:val="18"/>
                <w:szCs w:val="18"/>
                <w:lang w:eastAsia="ja-JP"/>
              </w:rPr>
              <w:t xml:space="preserve"> </w:t>
            </w:r>
            <w:r w:rsidRPr="00CC28A4">
              <w:rPr>
                <w:rFonts w:eastAsia="MS Mincho"/>
                <w:bCs/>
                <w:color w:val="FF0000"/>
                <w:sz w:val="18"/>
                <w:szCs w:val="18"/>
                <w:lang w:eastAsia="ja-JP"/>
              </w:rPr>
              <w:t xml:space="preserve">e.g., non-serving cell information, </w:t>
            </w:r>
            <w:r w:rsidRPr="00CC28A4">
              <w:rPr>
                <w:rFonts w:eastAsia="MS Mincho"/>
                <w:bCs/>
                <w:sz w:val="18"/>
                <w:szCs w:val="18"/>
                <w:lang w:eastAsia="ja-JP"/>
              </w:rPr>
              <w:t>agreed in 8.1.2.2 is also applicable to inter-cell BM</w:t>
            </w:r>
          </w:p>
          <w:p w14:paraId="6BB404E6" w14:textId="5140410E" w:rsidR="009A1B97" w:rsidRDefault="009A1B97" w:rsidP="00E95CE9">
            <w:pPr>
              <w:snapToGrid w:val="0"/>
              <w:rPr>
                <w:rFonts w:eastAsia="SimSun"/>
                <w:sz w:val="18"/>
                <w:szCs w:val="18"/>
              </w:rPr>
            </w:pPr>
            <w:r>
              <w:rPr>
                <w:rFonts w:eastAsia="SimSun"/>
                <w:sz w:val="18"/>
                <w:szCs w:val="18"/>
              </w:rPr>
              <w:t>[Mod: Check latest version]</w:t>
            </w:r>
          </w:p>
          <w:p w14:paraId="290C8849" w14:textId="77777777" w:rsidR="009A1B97" w:rsidRPr="009A1B97" w:rsidRDefault="009A1B97" w:rsidP="00E95CE9">
            <w:pPr>
              <w:snapToGrid w:val="0"/>
              <w:rPr>
                <w:rFonts w:eastAsia="SimSun"/>
                <w:sz w:val="18"/>
                <w:szCs w:val="18"/>
              </w:rPr>
            </w:pPr>
          </w:p>
          <w:p w14:paraId="664322EB" w14:textId="1781DACF" w:rsidR="00E95CE9" w:rsidRPr="00CC28A4" w:rsidRDefault="00E95CE9" w:rsidP="00E95CE9">
            <w:pPr>
              <w:snapToGrid w:val="0"/>
              <w:rPr>
                <w:rFonts w:eastAsia="Malgun Gothic"/>
                <w:bCs/>
                <w:strike/>
                <w:sz w:val="18"/>
                <w:szCs w:val="18"/>
              </w:rPr>
            </w:pPr>
            <w:r w:rsidRPr="00817EBC">
              <w:rPr>
                <w:rFonts w:eastAsia="SimSun"/>
                <w:b/>
                <w:sz w:val="18"/>
                <w:szCs w:val="18"/>
                <w:u w:val="single"/>
              </w:rPr>
              <w:t>Conclusion 2.B</w:t>
            </w:r>
            <w:r w:rsidRPr="00817EBC">
              <w:rPr>
                <w:rFonts w:eastAsia="SimSun"/>
                <w:b/>
                <w:sz w:val="18"/>
                <w:szCs w:val="18"/>
              </w:rPr>
              <w:t>:</w:t>
            </w:r>
            <w:r>
              <w:rPr>
                <w:rFonts w:eastAsia="SimSun"/>
                <w:b/>
                <w:sz w:val="18"/>
                <w:szCs w:val="18"/>
              </w:rPr>
              <w:t xml:space="preserve"> </w:t>
            </w:r>
            <w:r w:rsidRPr="00FF5AC2">
              <w:rPr>
                <w:rFonts w:eastAsia="SimSun"/>
                <w:bCs/>
                <w:sz w:val="18"/>
                <w:szCs w:val="18"/>
              </w:rPr>
              <w:t xml:space="preserve">With latest wording we don’t think any conclusion is needed. Previous agreement is clear that MAC CE based beam indication is used for switching between two cells. </w:t>
            </w:r>
            <w:r>
              <w:rPr>
                <w:rFonts w:eastAsia="SimSun"/>
                <w:bCs/>
                <w:sz w:val="18"/>
                <w:szCs w:val="18"/>
              </w:rPr>
              <w:t xml:space="preserve">If people still want to conclude this issue, the note should be deleted, we don’t need to emphasize the case with one TCI state or two TCI states since they are both the same. </w:t>
            </w:r>
          </w:p>
          <w:p w14:paraId="389F8FC7" w14:textId="77777777" w:rsidR="00E95CE9" w:rsidRDefault="00E95CE9" w:rsidP="00E95CE9">
            <w:pPr>
              <w:snapToGrid w:val="0"/>
              <w:rPr>
                <w:sz w:val="18"/>
                <w:szCs w:val="20"/>
              </w:rPr>
            </w:pPr>
            <w:r w:rsidRPr="00845CC9">
              <w:rPr>
                <w:b/>
                <w:sz w:val="18"/>
                <w:szCs w:val="18"/>
                <w:u w:val="single"/>
              </w:rPr>
              <w:t>Conclusion</w:t>
            </w:r>
            <w:r>
              <w:rPr>
                <w:b/>
                <w:sz w:val="18"/>
                <w:szCs w:val="18"/>
                <w:u w:val="single"/>
              </w:rPr>
              <w:t xml:space="preserve"> 2.B</w:t>
            </w:r>
            <w:r w:rsidRPr="00845CC9">
              <w:rPr>
                <w:b/>
                <w:sz w:val="18"/>
                <w:szCs w:val="18"/>
              </w:rPr>
              <w:t xml:space="preserve">: </w:t>
            </w:r>
            <w:r w:rsidRPr="007A2F35">
              <w:rPr>
                <w:color w:val="FF0000"/>
                <w:sz w:val="18"/>
                <w:szCs w:val="18"/>
              </w:rPr>
              <w:t>In line with previous agreement, o</w:t>
            </w:r>
            <w:r w:rsidRPr="00845CC9">
              <w:rPr>
                <w:sz w:val="18"/>
                <w:szCs w:val="18"/>
              </w:rPr>
              <w:t xml:space="preserve">n Rel-17 enhancements for inter-cell beam management, </w:t>
            </w:r>
            <w:r>
              <w:rPr>
                <w:sz w:val="18"/>
                <w:szCs w:val="18"/>
              </w:rPr>
              <w:t>t</w:t>
            </w:r>
            <w:r>
              <w:rPr>
                <w:sz w:val="18"/>
                <w:szCs w:val="20"/>
              </w:rPr>
              <w:t xml:space="preserve">he </w:t>
            </w:r>
            <w:r w:rsidRPr="000879E1">
              <w:rPr>
                <w:sz w:val="18"/>
                <w:szCs w:val="20"/>
              </w:rPr>
              <w:t>UE monitor</w:t>
            </w:r>
            <w:r>
              <w:rPr>
                <w:sz w:val="18"/>
                <w:szCs w:val="20"/>
              </w:rPr>
              <w:t>s</w:t>
            </w:r>
            <w:r w:rsidRPr="000879E1">
              <w:rPr>
                <w:sz w:val="18"/>
                <w:szCs w:val="20"/>
              </w:rPr>
              <w:t>/receive</w:t>
            </w:r>
            <w:r>
              <w:rPr>
                <w:sz w:val="18"/>
                <w:szCs w:val="20"/>
              </w:rPr>
              <w:t>s</w:t>
            </w:r>
            <w:r w:rsidRPr="000879E1">
              <w:rPr>
                <w:sz w:val="18"/>
                <w:szCs w:val="20"/>
              </w:rPr>
              <w:t xml:space="preserve"> paging and short message </w:t>
            </w:r>
            <w:r>
              <w:rPr>
                <w:sz w:val="18"/>
                <w:szCs w:val="20"/>
              </w:rPr>
              <w:t xml:space="preserve">only </w:t>
            </w:r>
            <w:r w:rsidRPr="000879E1">
              <w:rPr>
                <w:sz w:val="18"/>
                <w:szCs w:val="20"/>
              </w:rPr>
              <w:t xml:space="preserve">from </w:t>
            </w:r>
            <w:r>
              <w:rPr>
                <w:sz w:val="18"/>
                <w:szCs w:val="20"/>
              </w:rPr>
              <w:t xml:space="preserve">the </w:t>
            </w:r>
            <w:r w:rsidRPr="000879E1">
              <w:rPr>
                <w:sz w:val="18"/>
                <w:szCs w:val="20"/>
              </w:rPr>
              <w:t xml:space="preserve">serving cell </w:t>
            </w:r>
          </w:p>
          <w:p w14:paraId="5C5B892D" w14:textId="77777777" w:rsidR="00E95CE9" w:rsidRPr="007A2F35" w:rsidRDefault="00E95CE9" w:rsidP="00E95CE9">
            <w:pPr>
              <w:snapToGrid w:val="0"/>
              <w:rPr>
                <w:rFonts w:eastAsiaTheme="minorEastAsia"/>
                <w:bCs/>
                <w:strike/>
                <w:color w:val="FF0000"/>
                <w:sz w:val="18"/>
                <w:szCs w:val="18"/>
                <w:lang w:eastAsia="zh-CN"/>
              </w:rPr>
            </w:pPr>
            <w:r w:rsidRPr="007A2F35">
              <w:rPr>
                <w:strike/>
                <w:color w:val="FF0000"/>
                <w:sz w:val="18"/>
                <w:szCs w:val="18"/>
                <w:lang w:eastAsia="zh-CN"/>
              </w:rPr>
              <w:t>Note: This holds even if only one TCI state associated with a PCI different from the serving cell is activated</w:t>
            </w:r>
          </w:p>
          <w:p w14:paraId="3EAA72EB" w14:textId="543BCC4A" w:rsidR="00E95CE9" w:rsidRDefault="009A1B97" w:rsidP="00E95CE9">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[Mod: Check latest version]</w:t>
            </w:r>
          </w:p>
          <w:p w14:paraId="5FC2B13F" w14:textId="77777777" w:rsidR="009A1B97" w:rsidRDefault="009A1B97" w:rsidP="00E95CE9">
            <w:pPr>
              <w:snapToGrid w:val="0"/>
              <w:rPr>
                <w:rFonts w:eastAsiaTheme="minorEastAsia"/>
                <w:bCs/>
                <w:color w:val="000000" w:themeColor="text1"/>
                <w:sz w:val="18"/>
                <w:szCs w:val="18"/>
                <w:lang w:eastAsia="zh-CN"/>
              </w:rPr>
            </w:pPr>
          </w:p>
          <w:p w14:paraId="2C07669B" w14:textId="77777777" w:rsidR="00E95CE9" w:rsidRPr="00A711D9" w:rsidRDefault="00E95CE9" w:rsidP="00E95CE9">
            <w:pPr>
              <w:snapToGrid w:val="0"/>
              <w:jc w:val="both"/>
              <w:rPr>
                <w:rFonts w:eastAsia="SimSun"/>
                <w:bCs/>
                <w:sz w:val="18"/>
                <w:szCs w:val="18"/>
                <w:lang w:eastAsia="zh-CN"/>
              </w:rPr>
            </w:pPr>
            <w:r>
              <w:rPr>
                <w:rFonts w:eastAsia="SimSun"/>
                <w:bCs/>
                <w:sz w:val="18"/>
                <w:szCs w:val="18"/>
                <w:lang w:eastAsia="zh-CN"/>
              </w:rPr>
              <w:t>F</w:t>
            </w:r>
            <w:r>
              <w:rPr>
                <w:rFonts w:eastAsia="SimSun" w:hint="eastAsia"/>
                <w:bCs/>
                <w:sz w:val="18"/>
                <w:szCs w:val="18"/>
                <w:lang w:eastAsia="zh-CN"/>
              </w:rPr>
              <w:t>or</w:t>
            </w:r>
            <w:r>
              <w:rPr>
                <w:rFonts w:eastAsia="SimSun"/>
                <w:bCs/>
                <w:sz w:val="18"/>
                <w:szCs w:val="18"/>
                <w:lang w:eastAsia="zh-CN"/>
              </w:rPr>
              <w:t xml:space="preserve"> the FFS left from the last meeting that </w:t>
            </w:r>
            <w:r w:rsidRPr="00A711D9">
              <w:rPr>
                <w:rFonts w:eastAsia="SimSun"/>
                <w:bCs/>
                <w:sz w:val="18"/>
                <w:szCs w:val="18"/>
                <w:lang w:eastAsia="zh-CN"/>
              </w:rPr>
              <w:t>UE measurement behavior when SSBs associated with different PCIs overlap, including whether this is up to UE capability</w:t>
            </w:r>
            <w:r>
              <w:rPr>
                <w:rFonts w:eastAsia="SimSun"/>
                <w:bCs/>
                <w:sz w:val="18"/>
                <w:szCs w:val="18"/>
                <w:lang w:eastAsia="zh-CN"/>
              </w:rPr>
              <w:t xml:space="preserve">, </w:t>
            </w:r>
            <w:r>
              <w:rPr>
                <w:rFonts w:eastAsia="SimSun" w:hint="eastAsia"/>
                <w:bCs/>
                <w:sz w:val="18"/>
                <w:szCs w:val="18"/>
                <w:lang w:eastAsia="zh-CN"/>
              </w:rPr>
              <w:t>w</w:t>
            </w:r>
            <w:r>
              <w:rPr>
                <w:rFonts w:eastAsia="SimSun"/>
                <w:bCs/>
                <w:sz w:val="18"/>
                <w:szCs w:val="18"/>
                <w:lang w:eastAsia="zh-CN"/>
              </w:rPr>
              <w:t>e see the following alternatives</w:t>
            </w:r>
            <w:r w:rsidRPr="00A711D9">
              <w:rPr>
                <w:rFonts w:eastAsia="SimSun"/>
                <w:bCs/>
                <w:sz w:val="18"/>
                <w:szCs w:val="18"/>
                <w:lang w:eastAsia="zh-CN"/>
              </w:rPr>
              <w:t>:</w:t>
            </w:r>
          </w:p>
          <w:p w14:paraId="32F81BDB" w14:textId="77777777" w:rsidR="00E95CE9" w:rsidRPr="00A711D9" w:rsidRDefault="00E95CE9" w:rsidP="00E95CE9">
            <w:pPr>
              <w:snapToGrid w:val="0"/>
              <w:jc w:val="both"/>
              <w:rPr>
                <w:rFonts w:eastAsia="Malgun Gothic"/>
                <w:bCs/>
                <w:strike/>
                <w:sz w:val="18"/>
                <w:szCs w:val="18"/>
              </w:rPr>
            </w:pPr>
          </w:p>
          <w:p w14:paraId="73516856" w14:textId="77777777" w:rsidR="00E95CE9" w:rsidRPr="00A711D9" w:rsidRDefault="00E95CE9" w:rsidP="00E95CE9">
            <w:pPr>
              <w:snapToGrid w:val="0"/>
              <w:jc w:val="both"/>
              <w:rPr>
                <w:rFonts w:eastAsia="SimSun"/>
                <w:sz w:val="18"/>
                <w:szCs w:val="18"/>
              </w:rPr>
            </w:pPr>
            <w:r>
              <w:rPr>
                <w:rFonts w:eastAsia="SimSun"/>
                <w:b/>
                <w:sz w:val="18"/>
                <w:szCs w:val="18"/>
                <w:highlight w:val="yellow"/>
                <w:u w:val="single"/>
              </w:rPr>
              <w:t xml:space="preserve">New </w:t>
            </w:r>
            <w:r w:rsidRPr="00CC28A4">
              <w:rPr>
                <w:rFonts w:eastAsia="SimSun"/>
                <w:b/>
                <w:sz w:val="18"/>
                <w:szCs w:val="18"/>
                <w:highlight w:val="yellow"/>
                <w:u w:val="single"/>
              </w:rPr>
              <w:t>Proposal 2.</w:t>
            </w:r>
            <w:r>
              <w:rPr>
                <w:rFonts w:eastAsia="SimSun"/>
                <w:b/>
                <w:sz w:val="18"/>
                <w:szCs w:val="18"/>
                <w:highlight w:val="yellow"/>
                <w:u w:val="single"/>
              </w:rPr>
              <w:t>E</w:t>
            </w:r>
            <w:r w:rsidRPr="00CC28A4">
              <w:rPr>
                <w:rFonts w:eastAsia="SimSun"/>
                <w:sz w:val="18"/>
                <w:szCs w:val="18"/>
                <w:highlight w:val="yellow"/>
              </w:rPr>
              <w:t>:</w:t>
            </w:r>
            <w:r>
              <w:rPr>
                <w:rFonts w:eastAsia="SimSun"/>
                <w:sz w:val="18"/>
                <w:szCs w:val="18"/>
              </w:rPr>
              <w:t xml:space="preserve"> Down-select one of the following to s</w:t>
            </w:r>
            <w:r w:rsidRPr="00A711D9">
              <w:rPr>
                <w:rFonts w:eastAsia="SimSun"/>
                <w:sz w:val="18"/>
                <w:szCs w:val="18"/>
              </w:rPr>
              <w:t>uppor</w:t>
            </w:r>
            <w:r>
              <w:rPr>
                <w:rFonts w:eastAsia="SimSun"/>
                <w:sz w:val="18"/>
                <w:szCs w:val="18"/>
              </w:rPr>
              <w:t>t</w:t>
            </w:r>
            <w:r w:rsidRPr="00A711D9">
              <w:rPr>
                <w:rFonts w:eastAsia="SimSun"/>
                <w:sz w:val="18"/>
                <w:szCs w:val="18"/>
              </w:rPr>
              <w:t xml:space="preserve"> UE behavior when there is overlap for L1</w:t>
            </w:r>
            <w:r>
              <w:rPr>
                <w:rFonts w:eastAsia="SimSun"/>
                <w:sz w:val="18"/>
                <w:szCs w:val="18"/>
              </w:rPr>
              <w:t>-RSRP</w:t>
            </w:r>
            <w:r w:rsidRPr="00A711D9">
              <w:rPr>
                <w:rFonts w:eastAsia="SimSun"/>
                <w:sz w:val="18"/>
                <w:szCs w:val="18"/>
              </w:rPr>
              <w:t xml:space="preserve"> measurement for SSB associated with serving cell PCI and PCIs different from the serving cell PCI</w:t>
            </w:r>
          </w:p>
          <w:p w14:paraId="151CABE6" w14:textId="77777777" w:rsidR="00E95CE9" w:rsidRDefault="00E95CE9" w:rsidP="00F4229D">
            <w:pPr>
              <w:pStyle w:val="ListParagraph"/>
              <w:numPr>
                <w:ilvl w:val="0"/>
                <w:numId w:val="48"/>
              </w:numPr>
              <w:snapToGrid w:val="0"/>
              <w:spacing w:after="0" w:line="240" w:lineRule="auto"/>
              <w:jc w:val="both"/>
              <w:rPr>
                <w:sz w:val="18"/>
                <w:szCs w:val="18"/>
              </w:rPr>
            </w:pPr>
            <w:r w:rsidRPr="00A711D9">
              <w:rPr>
                <w:sz w:val="18"/>
                <w:szCs w:val="18"/>
              </w:rPr>
              <w:t>Alt-1: limit L1-RSRP</w:t>
            </w:r>
            <w:r>
              <w:rPr>
                <w:sz w:val="18"/>
                <w:szCs w:val="18"/>
              </w:rPr>
              <w:t xml:space="preserve"> based </w:t>
            </w:r>
            <w:r w:rsidRPr="00A711D9">
              <w:rPr>
                <w:sz w:val="18"/>
                <w:szCs w:val="18"/>
              </w:rPr>
              <w:t>inter-cell measurement within SMTC window</w:t>
            </w:r>
          </w:p>
          <w:p w14:paraId="07FB4563" w14:textId="77777777" w:rsidR="00E95CE9" w:rsidRDefault="00E95CE9" w:rsidP="00F4229D">
            <w:pPr>
              <w:pStyle w:val="ListParagraph"/>
              <w:numPr>
                <w:ilvl w:val="0"/>
                <w:numId w:val="48"/>
              </w:numPr>
              <w:snapToGrid w:val="0"/>
              <w:spacing w:after="0" w:line="240" w:lineRule="auto"/>
              <w:jc w:val="both"/>
              <w:rPr>
                <w:sz w:val="18"/>
                <w:szCs w:val="18"/>
              </w:rPr>
            </w:pPr>
            <w:r w:rsidRPr="00297AF4">
              <w:rPr>
                <w:sz w:val="18"/>
                <w:szCs w:val="18"/>
              </w:rPr>
              <w:t>Alt-2: define a higher layer configured measurement pattern to measure the SSB of each measurement cell in turn</w:t>
            </w:r>
          </w:p>
          <w:p w14:paraId="5548B93F" w14:textId="4DA1AE99" w:rsidR="00E95CE9" w:rsidRPr="0062472B" w:rsidRDefault="00E95CE9" w:rsidP="00E95CE9">
            <w:pPr>
              <w:snapToGrid w:val="0"/>
              <w:rPr>
                <w:bCs/>
                <w:sz w:val="18"/>
                <w:szCs w:val="18"/>
              </w:rPr>
            </w:pPr>
            <w:r>
              <w:rPr>
                <w:rFonts w:hint="eastAsia"/>
                <w:sz w:val="18"/>
                <w:szCs w:val="18"/>
                <w:lang w:eastAsia="zh-CN"/>
              </w:rPr>
              <w:t>A</w:t>
            </w:r>
            <w:r>
              <w:rPr>
                <w:sz w:val="18"/>
                <w:szCs w:val="18"/>
                <w:lang w:eastAsia="zh-CN"/>
              </w:rPr>
              <w:t>lt-3: UE expects the active resources for UE to measure L1-RSRP are always non-overlapping based on CSI report/resource configurations</w:t>
            </w:r>
          </w:p>
        </w:tc>
      </w:tr>
      <w:tr w:rsidR="009A1B97" w:rsidRPr="00A10180" w14:paraId="1B5E05B4"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74F83" w14:textId="060F95E8" w:rsidR="009A1B97" w:rsidRDefault="009A1B97" w:rsidP="0039186E">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Mod V40</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750B7" w14:textId="77777777" w:rsidR="009A1B97" w:rsidRPr="009A1B97" w:rsidRDefault="009A1B97" w:rsidP="009A1B97">
            <w:pPr>
              <w:tabs>
                <w:tab w:val="left" w:pos="2880"/>
              </w:tabs>
              <w:snapToGrid w:val="0"/>
              <w:rPr>
                <w:rFonts w:eastAsiaTheme="minorEastAsia"/>
                <w:b/>
                <w:color w:val="3333FF"/>
                <w:sz w:val="18"/>
                <w:szCs w:val="18"/>
                <w:lang w:eastAsia="zh-CN"/>
              </w:rPr>
            </w:pPr>
            <w:r w:rsidRPr="009A1B97">
              <w:rPr>
                <w:rFonts w:eastAsiaTheme="minorEastAsia"/>
                <w:b/>
                <w:color w:val="3333FF"/>
                <w:sz w:val="18"/>
                <w:szCs w:val="18"/>
                <w:lang w:eastAsia="zh-CN"/>
              </w:rPr>
              <w:t>Minor revision on proposals.</w:t>
            </w:r>
          </w:p>
          <w:p w14:paraId="2C460889" w14:textId="77777777" w:rsidR="009A1B97" w:rsidRPr="009A1B97" w:rsidRDefault="009A1B97" w:rsidP="009A1B97">
            <w:pPr>
              <w:tabs>
                <w:tab w:val="left" w:pos="2880"/>
              </w:tabs>
              <w:snapToGrid w:val="0"/>
              <w:rPr>
                <w:rFonts w:eastAsiaTheme="minorEastAsia"/>
                <w:b/>
                <w:color w:val="3333FF"/>
                <w:sz w:val="18"/>
                <w:szCs w:val="18"/>
                <w:lang w:eastAsia="zh-CN"/>
              </w:rPr>
            </w:pPr>
          </w:p>
          <w:p w14:paraId="73122D3A" w14:textId="74EF32EE" w:rsidR="009A1B97" w:rsidRPr="009A1B97" w:rsidRDefault="009A1B97" w:rsidP="009A1B97">
            <w:pPr>
              <w:tabs>
                <w:tab w:val="left" w:pos="2880"/>
              </w:tabs>
              <w:snapToGrid w:val="0"/>
              <w:rPr>
                <w:rFonts w:eastAsiaTheme="minorEastAsia"/>
                <w:b/>
                <w:color w:val="000000" w:themeColor="text1"/>
                <w:sz w:val="18"/>
                <w:szCs w:val="18"/>
                <w:lang w:eastAsia="zh-CN"/>
              </w:rPr>
            </w:pPr>
            <w:r>
              <w:rPr>
                <w:rFonts w:eastAsiaTheme="minorEastAsia"/>
                <w:b/>
                <w:color w:val="3333FF"/>
                <w:sz w:val="18"/>
                <w:szCs w:val="18"/>
                <w:lang w:eastAsia="zh-CN"/>
              </w:rPr>
              <w:lastRenderedPageBreak/>
              <w:t>Added issue 2.6</w:t>
            </w:r>
            <w:r w:rsidRPr="009A1B97">
              <w:rPr>
                <w:rFonts w:eastAsiaTheme="minorEastAsia"/>
                <w:b/>
                <w:color w:val="3333FF"/>
                <w:sz w:val="18"/>
                <w:szCs w:val="18"/>
                <w:lang w:eastAsia="zh-CN"/>
              </w:rPr>
              <w:t xml:space="preserve"> per vivo’s input </w:t>
            </w:r>
            <w:r>
              <w:rPr>
                <w:rFonts w:eastAsiaTheme="minorEastAsia"/>
                <w:b/>
                <w:color w:val="3333FF"/>
                <w:sz w:val="18"/>
                <w:szCs w:val="18"/>
                <w:lang w:eastAsia="zh-CN"/>
              </w:rPr>
              <w:t>– please comment</w:t>
            </w:r>
          </w:p>
        </w:tc>
      </w:tr>
      <w:tr w:rsidR="008F15A5" w:rsidRPr="00A10180" w14:paraId="4DEBE67F"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6831D" w14:textId="2350809D" w:rsidR="008F15A5" w:rsidRDefault="008F15A5" w:rsidP="008F15A5">
            <w:pPr>
              <w:snapToGrid w:val="0"/>
              <w:rPr>
                <w:rStyle w:val="normaltextrun"/>
                <w:rFonts w:eastAsiaTheme="minorEastAsia"/>
                <w:color w:val="000000" w:themeColor="text1"/>
                <w:sz w:val="18"/>
                <w:szCs w:val="18"/>
                <w:lang w:eastAsia="zh-CN"/>
              </w:rPr>
            </w:pPr>
            <w:r w:rsidRPr="00706439">
              <w:rPr>
                <w:rStyle w:val="normaltextrun"/>
                <w:rFonts w:eastAsiaTheme="minorEastAsia"/>
                <w:color w:val="000000" w:themeColor="text1"/>
                <w:sz w:val="18"/>
                <w:szCs w:val="18"/>
                <w:lang w:eastAsia="zh-CN"/>
              </w:rPr>
              <w:lastRenderedPageBreak/>
              <w:t>Futurewei</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2B93C" w14:textId="77777777" w:rsidR="008F15A5" w:rsidRDefault="008F15A5" w:rsidP="008F15A5">
            <w:pPr>
              <w:snapToGrid w:val="0"/>
              <w:rPr>
                <w:rFonts w:eastAsia="Malgun Gothic"/>
                <w:sz w:val="18"/>
                <w:szCs w:val="20"/>
              </w:rPr>
            </w:pPr>
            <w:r w:rsidRPr="00E51192">
              <w:rPr>
                <w:rFonts w:eastAsia="Malgun Gothic"/>
                <w:b/>
                <w:sz w:val="18"/>
                <w:szCs w:val="20"/>
              </w:rPr>
              <w:t>Proposal 2.A</w:t>
            </w:r>
            <w:r>
              <w:rPr>
                <w:rFonts w:eastAsia="Malgun Gothic"/>
                <w:sz w:val="18"/>
                <w:szCs w:val="20"/>
              </w:rPr>
              <w:t>: Support.</w:t>
            </w:r>
          </w:p>
          <w:p w14:paraId="00692777" w14:textId="66F8F87E" w:rsidR="008F15A5" w:rsidRDefault="008F15A5" w:rsidP="008F15A5">
            <w:pPr>
              <w:snapToGrid w:val="0"/>
              <w:rPr>
                <w:rFonts w:eastAsia="Malgun Gothic"/>
                <w:sz w:val="18"/>
                <w:szCs w:val="20"/>
              </w:rPr>
            </w:pPr>
            <w:r>
              <w:rPr>
                <w:rFonts w:eastAsia="Malgun Gothic"/>
                <w:b/>
                <w:sz w:val="18"/>
                <w:szCs w:val="20"/>
              </w:rPr>
              <w:t>Conclusion</w:t>
            </w:r>
            <w:r w:rsidRPr="00E51192">
              <w:rPr>
                <w:rFonts w:eastAsia="Malgun Gothic"/>
                <w:b/>
                <w:sz w:val="18"/>
                <w:szCs w:val="20"/>
              </w:rPr>
              <w:t xml:space="preserve"> 2.</w:t>
            </w:r>
            <w:r>
              <w:rPr>
                <w:rFonts w:eastAsia="Malgun Gothic"/>
                <w:b/>
                <w:sz w:val="18"/>
                <w:szCs w:val="20"/>
              </w:rPr>
              <w:t>C.1</w:t>
            </w:r>
            <w:r>
              <w:rPr>
                <w:rFonts w:eastAsia="Malgun Gothic"/>
                <w:sz w:val="18"/>
                <w:szCs w:val="20"/>
              </w:rPr>
              <w:t>: We are supportive of event-driven beam reporting.  However, given the limited remaining time for Rel-17, we are ok with the conclu</w:t>
            </w:r>
            <w:r w:rsidR="00FF4A4C">
              <w:rPr>
                <w:rFonts w:eastAsia="Malgun Gothic"/>
                <w:sz w:val="18"/>
                <w:szCs w:val="20"/>
              </w:rPr>
              <w:t>s</w:t>
            </w:r>
            <w:r>
              <w:rPr>
                <w:rFonts w:eastAsia="Malgun Gothic"/>
                <w:sz w:val="18"/>
                <w:szCs w:val="20"/>
              </w:rPr>
              <w:t>ion.</w:t>
            </w:r>
          </w:p>
          <w:p w14:paraId="5D1BAC96" w14:textId="6029252A" w:rsidR="008F15A5" w:rsidRDefault="00280A25" w:rsidP="008F15A5">
            <w:pPr>
              <w:snapToGrid w:val="0"/>
              <w:rPr>
                <w:rFonts w:eastAsia="Malgun Gothic"/>
                <w:sz w:val="18"/>
                <w:szCs w:val="20"/>
              </w:rPr>
            </w:pPr>
            <w:r>
              <w:rPr>
                <w:rFonts w:eastAsia="Malgun Gothic"/>
                <w:b/>
                <w:sz w:val="18"/>
                <w:szCs w:val="20"/>
              </w:rPr>
              <w:t>Proposal</w:t>
            </w:r>
            <w:r w:rsidR="008F15A5" w:rsidRPr="00E51192">
              <w:rPr>
                <w:rFonts w:eastAsia="Malgun Gothic"/>
                <w:b/>
                <w:sz w:val="18"/>
                <w:szCs w:val="20"/>
              </w:rPr>
              <w:t xml:space="preserve"> 2.</w:t>
            </w:r>
            <w:r w:rsidR="008F15A5">
              <w:rPr>
                <w:rFonts w:eastAsia="Malgun Gothic"/>
                <w:b/>
                <w:sz w:val="18"/>
                <w:szCs w:val="20"/>
              </w:rPr>
              <w:t>C.2</w:t>
            </w:r>
            <w:r w:rsidR="008F15A5">
              <w:rPr>
                <w:rFonts w:eastAsia="Malgun Gothic"/>
                <w:sz w:val="18"/>
                <w:szCs w:val="20"/>
              </w:rPr>
              <w:t xml:space="preserve">: </w:t>
            </w:r>
            <w:r w:rsidR="00DE3579">
              <w:rPr>
                <w:rFonts w:eastAsia="Malgun Gothic"/>
                <w:sz w:val="18"/>
                <w:szCs w:val="20"/>
              </w:rPr>
              <w:t>We are in general o</w:t>
            </w:r>
            <w:r>
              <w:rPr>
                <w:rFonts w:eastAsia="Malgun Gothic"/>
                <w:sz w:val="18"/>
                <w:szCs w:val="20"/>
              </w:rPr>
              <w:t>k</w:t>
            </w:r>
            <w:r w:rsidR="00DE3579">
              <w:rPr>
                <w:rFonts w:eastAsia="Malgun Gothic"/>
                <w:sz w:val="18"/>
                <w:szCs w:val="20"/>
              </w:rPr>
              <w:t xml:space="preserve"> with the proposal</w:t>
            </w:r>
            <w:r>
              <w:rPr>
                <w:rFonts w:eastAsia="Malgun Gothic"/>
                <w:sz w:val="18"/>
                <w:szCs w:val="20"/>
              </w:rPr>
              <w:t>.</w:t>
            </w:r>
          </w:p>
          <w:p w14:paraId="09B8E4B8" w14:textId="77777777" w:rsidR="008F15A5" w:rsidRDefault="008F15A5" w:rsidP="008F15A5">
            <w:pPr>
              <w:snapToGrid w:val="0"/>
              <w:rPr>
                <w:rFonts w:eastAsia="Malgun Gothic"/>
                <w:sz w:val="18"/>
                <w:szCs w:val="20"/>
              </w:rPr>
            </w:pPr>
            <w:r w:rsidRPr="00E51192">
              <w:rPr>
                <w:rFonts w:eastAsia="Malgun Gothic"/>
                <w:b/>
                <w:sz w:val="18"/>
                <w:szCs w:val="20"/>
              </w:rPr>
              <w:t>Proposal 2.</w:t>
            </w:r>
            <w:r>
              <w:rPr>
                <w:rFonts w:eastAsia="Malgun Gothic"/>
                <w:b/>
                <w:sz w:val="18"/>
                <w:szCs w:val="20"/>
              </w:rPr>
              <w:t>D</w:t>
            </w:r>
            <w:r>
              <w:rPr>
                <w:rFonts w:eastAsia="Malgun Gothic"/>
                <w:sz w:val="18"/>
                <w:szCs w:val="20"/>
              </w:rPr>
              <w:t>: Support.</w:t>
            </w:r>
          </w:p>
          <w:p w14:paraId="152B09C3" w14:textId="77777777" w:rsidR="008F15A5" w:rsidRPr="0062369A" w:rsidRDefault="008F15A5" w:rsidP="008F15A5">
            <w:pPr>
              <w:snapToGrid w:val="0"/>
              <w:rPr>
                <w:color w:val="000000" w:themeColor="text1"/>
                <w:sz w:val="18"/>
                <w:szCs w:val="18"/>
                <w:lang w:eastAsia="zh-CN"/>
              </w:rPr>
            </w:pPr>
            <w:r>
              <w:rPr>
                <w:rFonts w:eastAsia="Malgun Gothic"/>
                <w:b/>
                <w:sz w:val="18"/>
                <w:szCs w:val="20"/>
              </w:rPr>
              <w:t>Conclusion</w:t>
            </w:r>
            <w:r w:rsidRPr="00E51192">
              <w:rPr>
                <w:rFonts w:eastAsia="Malgun Gothic"/>
                <w:b/>
                <w:sz w:val="18"/>
                <w:szCs w:val="20"/>
              </w:rPr>
              <w:t xml:space="preserve"> 2.</w:t>
            </w:r>
            <w:r>
              <w:rPr>
                <w:rFonts w:eastAsia="Malgun Gothic"/>
                <w:b/>
                <w:sz w:val="18"/>
                <w:szCs w:val="20"/>
              </w:rPr>
              <w:t>B</w:t>
            </w:r>
            <w:r>
              <w:rPr>
                <w:rFonts w:eastAsia="Malgun Gothic"/>
                <w:sz w:val="18"/>
                <w:szCs w:val="20"/>
              </w:rPr>
              <w:t xml:space="preserve">: In our view, </w:t>
            </w:r>
            <w:r>
              <w:rPr>
                <w:color w:val="000000" w:themeColor="text1"/>
                <w:sz w:val="18"/>
                <w:szCs w:val="18"/>
                <w:lang w:eastAsia="zh-CN"/>
              </w:rPr>
              <w:t>Alt. 2 can reduce beam switching latency, especially when only one active TCI state is support.</w:t>
            </w:r>
          </w:p>
          <w:p w14:paraId="12E09CCC" w14:textId="685A6113" w:rsidR="008F15A5" w:rsidRPr="009A1B97" w:rsidRDefault="008848F8" w:rsidP="008848F8">
            <w:pPr>
              <w:tabs>
                <w:tab w:val="left" w:pos="2880"/>
              </w:tabs>
              <w:snapToGrid w:val="0"/>
              <w:rPr>
                <w:rFonts w:eastAsiaTheme="minorEastAsia"/>
                <w:b/>
                <w:color w:val="3333FF"/>
                <w:sz w:val="18"/>
                <w:szCs w:val="18"/>
                <w:lang w:eastAsia="zh-CN"/>
              </w:rPr>
            </w:pPr>
            <w:r>
              <w:rPr>
                <w:rFonts w:eastAsiaTheme="minorEastAsia"/>
                <w:b/>
                <w:color w:val="3333FF"/>
                <w:sz w:val="18"/>
                <w:szCs w:val="18"/>
                <w:lang w:eastAsia="zh-CN"/>
              </w:rPr>
              <w:t>[Mod: IMO I agree that Alt2 is the cleanest solution. We can/should revisit this in Rel-18 mobility enhancement]</w:t>
            </w:r>
          </w:p>
        </w:tc>
      </w:tr>
      <w:tr w:rsidR="00E22F6E" w:rsidRPr="00A10180" w14:paraId="2D5D11BF"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7416F" w14:textId="6D113592" w:rsidR="00E22F6E" w:rsidRPr="00706439" w:rsidRDefault="00E22F6E" w:rsidP="008F15A5">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Samsung</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8FF8A" w14:textId="77777777" w:rsidR="00E22F6E" w:rsidRDefault="00E22F6E" w:rsidP="00E22F6E">
            <w:pPr>
              <w:tabs>
                <w:tab w:val="left" w:pos="2880"/>
              </w:tabs>
              <w:snapToGrid w:val="0"/>
              <w:rPr>
                <w:rFonts w:eastAsiaTheme="minorEastAsia"/>
                <w:color w:val="000000" w:themeColor="text1"/>
                <w:sz w:val="18"/>
                <w:szCs w:val="18"/>
                <w:lang w:eastAsia="zh-CN"/>
              </w:rPr>
            </w:pPr>
            <w:r w:rsidRPr="00CF59BC">
              <w:rPr>
                <w:rFonts w:eastAsiaTheme="minorEastAsia"/>
                <w:b/>
                <w:color w:val="000000" w:themeColor="text1"/>
                <w:sz w:val="18"/>
                <w:szCs w:val="18"/>
                <w:lang w:eastAsia="zh-CN"/>
              </w:rPr>
              <w:t>Proposal 2.A</w:t>
            </w:r>
            <w:r>
              <w:rPr>
                <w:rFonts w:eastAsiaTheme="minorEastAsia"/>
                <w:color w:val="000000" w:themeColor="text1"/>
                <w:sz w:val="18"/>
                <w:szCs w:val="18"/>
                <w:lang w:eastAsia="zh-CN"/>
              </w:rPr>
              <w:t>: Support</w:t>
            </w:r>
          </w:p>
          <w:p w14:paraId="0C701313" w14:textId="77777777" w:rsidR="00E22F6E" w:rsidRDefault="00E22F6E" w:rsidP="00E22F6E">
            <w:pPr>
              <w:tabs>
                <w:tab w:val="left" w:pos="2880"/>
              </w:tabs>
              <w:snapToGrid w:val="0"/>
              <w:rPr>
                <w:rFonts w:eastAsiaTheme="minorEastAsia"/>
                <w:color w:val="000000" w:themeColor="text1"/>
                <w:sz w:val="18"/>
                <w:szCs w:val="18"/>
                <w:lang w:eastAsia="zh-CN"/>
              </w:rPr>
            </w:pPr>
            <w:r w:rsidRPr="00CF59BC">
              <w:rPr>
                <w:rFonts w:eastAsiaTheme="minorEastAsia"/>
                <w:b/>
                <w:color w:val="000000" w:themeColor="text1"/>
                <w:sz w:val="18"/>
                <w:szCs w:val="18"/>
                <w:lang w:eastAsia="zh-CN"/>
              </w:rPr>
              <w:t>Conclusion 2.C.1</w:t>
            </w:r>
            <w:r>
              <w:rPr>
                <w:rFonts w:eastAsiaTheme="minorEastAsia"/>
                <w:color w:val="000000" w:themeColor="text1"/>
                <w:sz w:val="18"/>
                <w:szCs w:val="18"/>
                <w:lang w:eastAsia="zh-CN"/>
              </w:rPr>
              <w:t>: Support</w:t>
            </w:r>
          </w:p>
          <w:p w14:paraId="42986D62" w14:textId="77777777" w:rsidR="00E22F6E" w:rsidRDefault="00E22F6E" w:rsidP="00E22F6E">
            <w:pPr>
              <w:tabs>
                <w:tab w:val="left" w:pos="2880"/>
              </w:tabs>
              <w:snapToGrid w:val="0"/>
              <w:rPr>
                <w:rFonts w:eastAsiaTheme="minorEastAsia"/>
                <w:color w:val="000000" w:themeColor="text1"/>
                <w:sz w:val="18"/>
                <w:szCs w:val="18"/>
                <w:lang w:eastAsia="zh-CN"/>
              </w:rPr>
            </w:pPr>
            <w:r w:rsidRPr="00CF59BC">
              <w:rPr>
                <w:rFonts w:eastAsiaTheme="minorEastAsia"/>
                <w:b/>
                <w:color w:val="000000" w:themeColor="text1"/>
                <w:sz w:val="18"/>
                <w:szCs w:val="18"/>
                <w:lang w:eastAsia="zh-CN"/>
              </w:rPr>
              <w:t>Proposal 2.C.2</w:t>
            </w:r>
            <w:r>
              <w:rPr>
                <w:rFonts w:eastAsiaTheme="minorEastAsia"/>
                <w:color w:val="000000" w:themeColor="text1"/>
                <w:sz w:val="18"/>
                <w:szCs w:val="18"/>
                <w:lang w:eastAsia="zh-CN"/>
              </w:rPr>
              <w:t>: Fine with some comments</w:t>
            </w:r>
          </w:p>
          <w:p w14:paraId="6CA92C41" w14:textId="77777777" w:rsidR="00E22F6E" w:rsidRDefault="00E22F6E" w:rsidP="00E22F6E">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Is conclusion 2.C.1 and proposal 2.C.2 related? They are both under the same issue 2.3.</w:t>
            </w:r>
          </w:p>
          <w:p w14:paraId="3113A9C8" w14:textId="5334DD1C" w:rsidR="00E22F6E" w:rsidRDefault="00E22F6E" w:rsidP="00E22F6E">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 Rel-15/Rel-16, q_0 (BFD RS) is a CSI-RS resource. Therefore, it is better to delete the part in square brackets [and BFD RS]</w:t>
            </w:r>
          </w:p>
          <w:p w14:paraId="2E135C94" w14:textId="1DA61151" w:rsidR="00491B70" w:rsidRDefault="00491B70" w:rsidP="00E22F6E">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Yes, it was proposed by Apple to replace event-driven reporting as a qu</w:t>
            </w:r>
            <w:r w:rsidR="007D431B">
              <w:rPr>
                <w:rFonts w:eastAsiaTheme="minorEastAsia"/>
                <w:color w:val="000000" w:themeColor="text1"/>
                <w:sz w:val="18"/>
                <w:szCs w:val="18"/>
                <w:lang w:eastAsia="zh-CN"/>
              </w:rPr>
              <w:t>a</w:t>
            </w:r>
            <w:r>
              <w:rPr>
                <w:rFonts w:eastAsiaTheme="minorEastAsia"/>
                <w:color w:val="000000" w:themeColor="text1"/>
                <w:sz w:val="18"/>
                <w:szCs w:val="18"/>
                <w:lang w:eastAsia="zh-CN"/>
              </w:rPr>
              <w:t>si-mechanism for BFR]</w:t>
            </w:r>
          </w:p>
          <w:p w14:paraId="5A653459" w14:textId="77777777" w:rsidR="00E22F6E" w:rsidRDefault="00E22F6E" w:rsidP="00E22F6E">
            <w:pPr>
              <w:tabs>
                <w:tab w:val="left" w:pos="2880"/>
              </w:tabs>
              <w:snapToGrid w:val="0"/>
              <w:rPr>
                <w:rFonts w:eastAsiaTheme="minorEastAsia"/>
                <w:color w:val="000000" w:themeColor="text1"/>
                <w:sz w:val="18"/>
                <w:szCs w:val="18"/>
                <w:lang w:eastAsia="zh-CN"/>
              </w:rPr>
            </w:pPr>
            <w:r w:rsidRPr="006C051C">
              <w:rPr>
                <w:rFonts w:eastAsiaTheme="minorEastAsia"/>
                <w:b/>
                <w:color w:val="000000" w:themeColor="text1"/>
                <w:sz w:val="18"/>
                <w:szCs w:val="18"/>
                <w:lang w:eastAsia="zh-CN"/>
              </w:rPr>
              <w:t>Proposal 2.D</w:t>
            </w:r>
            <w:r>
              <w:rPr>
                <w:rFonts w:eastAsiaTheme="minorEastAsia"/>
                <w:color w:val="000000" w:themeColor="text1"/>
                <w:sz w:val="18"/>
                <w:szCs w:val="18"/>
                <w:lang w:eastAsia="zh-CN"/>
              </w:rPr>
              <w:t>: Support</w:t>
            </w:r>
          </w:p>
          <w:p w14:paraId="65A606BB" w14:textId="77961A3D" w:rsidR="00E22F6E" w:rsidRPr="00E51192" w:rsidRDefault="00E22F6E" w:rsidP="00E22F6E">
            <w:pPr>
              <w:snapToGrid w:val="0"/>
              <w:rPr>
                <w:rFonts w:eastAsia="Malgun Gothic"/>
                <w:b/>
                <w:sz w:val="18"/>
                <w:szCs w:val="20"/>
              </w:rPr>
            </w:pPr>
            <w:r w:rsidRPr="006C051C">
              <w:rPr>
                <w:rFonts w:eastAsiaTheme="minorEastAsia"/>
                <w:b/>
                <w:color w:val="000000" w:themeColor="text1"/>
                <w:sz w:val="18"/>
                <w:szCs w:val="18"/>
                <w:lang w:eastAsia="zh-CN"/>
              </w:rPr>
              <w:t>Issue 2.6</w:t>
            </w:r>
            <w:r>
              <w:rPr>
                <w:rFonts w:eastAsiaTheme="minorEastAsia"/>
                <w:color w:val="000000" w:themeColor="text1"/>
                <w:sz w:val="18"/>
                <w:szCs w:val="18"/>
                <w:lang w:eastAsia="zh-CN"/>
              </w:rPr>
              <w:t>: This issue is best handled in RAN4. If RAN4 identified an impact, RAN1 can investigate if further specification is needed. Therefore, for now, we support Alt4.</w:t>
            </w:r>
          </w:p>
        </w:tc>
      </w:tr>
      <w:tr w:rsidR="00F60BE5" w:rsidRPr="00A10180" w14:paraId="22081B66"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8F45F" w14:textId="691381FF" w:rsidR="00F60BE5" w:rsidRDefault="00F60BE5" w:rsidP="008F15A5">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Q</w:t>
            </w:r>
            <w:r w:rsidRPr="00F60BE5">
              <w:rPr>
                <w:rStyle w:val="normaltextrun"/>
                <w:rFonts w:eastAsiaTheme="minorEastAsia"/>
                <w:color w:val="000000" w:themeColor="text1"/>
                <w:sz w:val="18"/>
                <w:szCs w:val="18"/>
                <w:lang w:eastAsia="zh-CN"/>
              </w:rPr>
              <w:t>ualcomm</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4FB45" w14:textId="77777777" w:rsidR="00F60BE5" w:rsidRPr="00D2418C" w:rsidRDefault="00F60BE5" w:rsidP="00F60BE5">
            <w:pPr>
              <w:tabs>
                <w:tab w:val="left" w:pos="2880"/>
              </w:tabs>
              <w:snapToGrid w:val="0"/>
              <w:rPr>
                <w:rStyle w:val="normaltextrun"/>
                <w:rFonts w:eastAsiaTheme="minorEastAsia"/>
                <w:color w:val="000000" w:themeColor="text1"/>
                <w:sz w:val="18"/>
                <w:szCs w:val="18"/>
                <w:lang w:eastAsia="zh-CN"/>
              </w:rPr>
            </w:pPr>
            <w:r w:rsidRPr="00F50720">
              <w:rPr>
                <w:rStyle w:val="normaltextrun"/>
                <w:rFonts w:eastAsiaTheme="minorEastAsia"/>
                <w:color w:val="000000" w:themeColor="text1"/>
                <w:sz w:val="18"/>
                <w:szCs w:val="18"/>
                <w:lang w:eastAsia="zh-CN"/>
              </w:rPr>
              <w:t xml:space="preserve">For </w:t>
            </w:r>
            <w:r>
              <w:rPr>
                <w:rStyle w:val="normaltextrun"/>
                <w:rFonts w:eastAsiaTheme="minorEastAsia"/>
                <w:color w:val="000000" w:themeColor="text1"/>
                <w:sz w:val="18"/>
                <w:szCs w:val="18"/>
                <w:lang w:eastAsia="zh-CN"/>
              </w:rPr>
              <w:t>2.C.2, support</w:t>
            </w:r>
            <w:r w:rsidRPr="00D2418C">
              <w:rPr>
                <w:rStyle w:val="normaltextrun"/>
                <w:rFonts w:eastAsiaTheme="minorEastAsia"/>
                <w:color w:val="000000" w:themeColor="text1"/>
                <w:sz w:val="18"/>
                <w:szCs w:val="18"/>
                <w:lang w:eastAsia="zh-CN"/>
              </w:rPr>
              <w:t>.</w:t>
            </w:r>
          </w:p>
          <w:p w14:paraId="10C86228" w14:textId="77777777" w:rsidR="00F60BE5" w:rsidRPr="00D2418C" w:rsidRDefault="00F60BE5" w:rsidP="00F60BE5">
            <w:pPr>
              <w:tabs>
                <w:tab w:val="left" w:pos="2880"/>
              </w:tabs>
              <w:snapToGrid w:val="0"/>
              <w:rPr>
                <w:rStyle w:val="normaltextrun"/>
                <w:rFonts w:eastAsiaTheme="minorEastAsia"/>
                <w:color w:val="000000" w:themeColor="text1"/>
                <w:sz w:val="18"/>
                <w:szCs w:val="18"/>
                <w:lang w:eastAsia="zh-CN"/>
              </w:rPr>
            </w:pPr>
            <w:r w:rsidRPr="00D2418C">
              <w:rPr>
                <w:rStyle w:val="normaltextrun"/>
                <w:rFonts w:eastAsiaTheme="minorEastAsia"/>
                <w:color w:val="000000" w:themeColor="text1"/>
                <w:sz w:val="18"/>
                <w:szCs w:val="18"/>
                <w:lang w:eastAsia="zh-CN"/>
              </w:rPr>
              <w:t>For 2.D</w:t>
            </w:r>
            <w:r>
              <w:rPr>
                <w:rStyle w:val="normaltextrun"/>
                <w:rFonts w:eastAsiaTheme="minorEastAsia"/>
                <w:color w:val="000000" w:themeColor="text1"/>
                <w:sz w:val="18"/>
                <w:szCs w:val="18"/>
                <w:lang w:eastAsia="zh-CN"/>
              </w:rPr>
              <w:t>,</w:t>
            </w:r>
            <w:r w:rsidRPr="00F71885">
              <w:rPr>
                <w:rStyle w:val="normaltextrun"/>
                <w:rFonts w:eastAsiaTheme="minorEastAsia"/>
                <w:color w:val="000000" w:themeColor="text1"/>
                <w:sz w:val="18"/>
                <w:szCs w:val="18"/>
                <w:lang w:eastAsia="zh-CN"/>
              </w:rPr>
              <w:t xml:space="preserve"> suggest to add the following note in red. Otherwise, SDM in inter-cell mTRP will not work to our understanding.</w:t>
            </w:r>
          </w:p>
          <w:p w14:paraId="726A5512" w14:textId="77777777" w:rsidR="00F60BE5" w:rsidRPr="00D2418C" w:rsidRDefault="00F60BE5" w:rsidP="00F60BE5">
            <w:pPr>
              <w:tabs>
                <w:tab w:val="left" w:pos="2880"/>
              </w:tabs>
              <w:snapToGrid w:val="0"/>
              <w:rPr>
                <w:rStyle w:val="normaltextrun"/>
                <w:rFonts w:eastAsiaTheme="minorEastAsia"/>
                <w:color w:val="000000" w:themeColor="text1"/>
                <w:sz w:val="18"/>
                <w:szCs w:val="18"/>
                <w:lang w:eastAsia="zh-CN"/>
              </w:rPr>
            </w:pPr>
          </w:p>
          <w:p w14:paraId="744E8ABF" w14:textId="01D0D7D3" w:rsidR="00F60BE5" w:rsidRDefault="00F60BE5" w:rsidP="00F60BE5">
            <w:pPr>
              <w:snapToGrid w:val="0"/>
              <w:rPr>
                <w:rFonts w:eastAsia="MS Mincho"/>
                <w:bCs/>
                <w:color w:val="FF0000"/>
                <w:sz w:val="18"/>
                <w:szCs w:val="18"/>
                <w:lang w:eastAsia="ja-JP"/>
              </w:rPr>
            </w:pPr>
            <w:r w:rsidRPr="005405F8">
              <w:rPr>
                <w:b/>
                <w:sz w:val="18"/>
                <w:szCs w:val="18"/>
                <w:u w:val="single"/>
              </w:rPr>
              <w:t>Proposal 2.D</w:t>
            </w:r>
            <w:r>
              <w:rPr>
                <w:sz w:val="18"/>
                <w:szCs w:val="18"/>
              </w:rPr>
              <w:t xml:space="preserve">: </w:t>
            </w:r>
            <w:r w:rsidRPr="005405F8">
              <w:rPr>
                <w:sz w:val="18"/>
                <w:szCs w:val="18"/>
              </w:rPr>
              <w:t xml:space="preserve">On Rel-17 enhancements for inter-cell beam management and inter-cell mTRP, a CSI-SSB-ResourceSet configured for L1-RSRP measurement/reporting includes at least a set of SSB indexes and a set of </w:t>
            </w:r>
            <w:r w:rsidRPr="00BC1967">
              <w:rPr>
                <w:rFonts w:eastAsia="MS Mincho"/>
                <w:bCs/>
                <w:color w:val="FF0000"/>
                <w:sz w:val="18"/>
                <w:szCs w:val="18"/>
                <w:lang w:eastAsia="ja-JP"/>
              </w:rPr>
              <w:t>PCI indices</w:t>
            </w:r>
            <w:r w:rsidRPr="005405F8">
              <w:rPr>
                <w:sz w:val="18"/>
                <w:szCs w:val="18"/>
              </w:rPr>
              <w:t xml:space="preserve"> associated with the set of SSB indexes, respectively.</w:t>
            </w:r>
            <w:r>
              <w:rPr>
                <w:sz w:val="18"/>
                <w:szCs w:val="18"/>
              </w:rPr>
              <w:t xml:space="preserve"> </w:t>
            </w:r>
            <w:r w:rsidRPr="002C1EEC">
              <w:rPr>
                <w:rFonts w:eastAsia="MS Mincho"/>
                <w:bCs/>
                <w:color w:val="FF0000"/>
                <w:sz w:val="18"/>
                <w:szCs w:val="18"/>
                <w:lang w:eastAsia="ja-JP"/>
              </w:rPr>
              <w:t xml:space="preserve">The PCI indices </w:t>
            </w:r>
            <w:r>
              <w:rPr>
                <w:rFonts w:eastAsia="MS Mincho"/>
                <w:bCs/>
                <w:color w:val="FF0000"/>
                <w:sz w:val="18"/>
                <w:szCs w:val="18"/>
                <w:lang w:eastAsia="ja-JP"/>
              </w:rPr>
              <w:t xml:space="preserve">refer to PCIs within </w:t>
            </w:r>
            <w:r w:rsidRPr="002C1EEC">
              <w:rPr>
                <w:rFonts w:eastAsia="MS Mincho"/>
                <w:bCs/>
                <w:color w:val="FF0000"/>
                <w:sz w:val="18"/>
                <w:szCs w:val="18"/>
                <w:lang w:eastAsia="ja-JP"/>
              </w:rPr>
              <w:t>the set of PCIs configured for beam measurement.</w:t>
            </w:r>
          </w:p>
          <w:p w14:paraId="042DC14B" w14:textId="77777777" w:rsidR="00F60BE5" w:rsidRPr="00D2418C" w:rsidRDefault="00F60BE5" w:rsidP="00F60BE5">
            <w:pPr>
              <w:pStyle w:val="ListParagraph"/>
              <w:numPr>
                <w:ilvl w:val="0"/>
                <w:numId w:val="46"/>
              </w:numPr>
              <w:snapToGrid w:val="0"/>
              <w:rPr>
                <w:sz w:val="18"/>
                <w:szCs w:val="18"/>
              </w:rPr>
            </w:pPr>
            <w:r w:rsidRPr="002E04EB">
              <w:rPr>
                <w:rFonts w:eastAsia="MS Mincho"/>
                <w:bCs/>
                <w:color w:val="0070C0"/>
                <w:sz w:val="18"/>
                <w:szCs w:val="18"/>
                <w:lang w:eastAsia="ja-JP"/>
              </w:rPr>
              <w:t>The additionalInfo for non-serving cell agreed in 8.1.2.2 is also applicable to inter-cell BM</w:t>
            </w:r>
          </w:p>
          <w:p w14:paraId="6A5D101E" w14:textId="77777777" w:rsidR="00F60BE5" w:rsidRPr="00D2418C" w:rsidRDefault="00F60BE5" w:rsidP="00F60BE5">
            <w:pPr>
              <w:pStyle w:val="ListParagraph"/>
              <w:numPr>
                <w:ilvl w:val="0"/>
                <w:numId w:val="46"/>
              </w:numPr>
              <w:snapToGrid w:val="0"/>
              <w:rPr>
                <w:color w:val="FF0000"/>
                <w:sz w:val="18"/>
                <w:szCs w:val="18"/>
              </w:rPr>
            </w:pPr>
            <w:r w:rsidRPr="00D2418C">
              <w:rPr>
                <w:rFonts w:eastAsia="MS Mincho"/>
                <w:bCs/>
                <w:color w:val="FF0000"/>
                <w:sz w:val="18"/>
                <w:szCs w:val="18"/>
                <w:lang w:eastAsia="ja-JP"/>
              </w:rPr>
              <w:t>The above L1-RSRP measurement/reporting also includes group</w:t>
            </w:r>
            <w:r>
              <w:rPr>
                <w:rFonts w:eastAsia="MS Mincho"/>
                <w:bCs/>
                <w:color w:val="FF0000"/>
                <w:sz w:val="18"/>
                <w:szCs w:val="18"/>
                <w:lang w:eastAsia="ja-JP"/>
              </w:rPr>
              <w:t>-</w:t>
            </w:r>
            <w:r w:rsidRPr="00D2418C">
              <w:rPr>
                <w:rFonts w:eastAsia="MS Mincho"/>
                <w:bCs/>
                <w:color w:val="FF0000"/>
                <w:sz w:val="18"/>
                <w:szCs w:val="18"/>
                <w:lang w:eastAsia="ja-JP"/>
              </w:rPr>
              <w:t>based beam report for inter-cell mTRP</w:t>
            </w:r>
          </w:p>
          <w:p w14:paraId="0F403FBE" w14:textId="77777777" w:rsidR="00F60BE5" w:rsidRPr="00F71885" w:rsidRDefault="00F60BE5" w:rsidP="00F60BE5">
            <w:pPr>
              <w:tabs>
                <w:tab w:val="left" w:pos="2880"/>
              </w:tabs>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F</w:t>
            </w:r>
            <w:r w:rsidRPr="00F71885">
              <w:rPr>
                <w:rStyle w:val="normaltextrun"/>
                <w:rFonts w:eastAsiaTheme="minorEastAsia"/>
                <w:color w:val="000000" w:themeColor="text1"/>
                <w:sz w:val="18"/>
                <w:szCs w:val="18"/>
                <w:lang w:eastAsia="zh-CN"/>
              </w:rPr>
              <w:t>or 2.5, support Option 2, which is already agreed to our understanding, i.e. only UE dedicated can be transmitted on non-serving PCI</w:t>
            </w:r>
          </w:p>
          <w:p w14:paraId="2EDA24A1" w14:textId="77777777" w:rsidR="00F60BE5" w:rsidRDefault="00F60BE5" w:rsidP="00F60BE5">
            <w:pPr>
              <w:tabs>
                <w:tab w:val="left" w:pos="2880"/>
              </w:tabs>
              <w:snapToGrid w:val="0"/>
              <w:rPr>
                <w:rStyle w:val="normaltextrun"/>
                <w:rFonts w:eastAsiaTheme="minorEastAsia"/>
                <w:color w:val="000000" w:themeColor="text1"/>
                <w:sz w:val="18"/>
                <w:szCs w:val="18"/>
                <w:lang w:eastAsia="zh-CN"/>
              </w:rPr>
            </w:pPr>
          </w:p>
          <w:p w14:paraId="01BC0EB5" w14:textId="77777777" w:rsidR="00F60BE5" w:rsidRPr="00D2418C" w:rsidRDefault="00F60BE5" w:rsidP="00F60BE5">
            <w:pPr>
              <w:tabs>
                <w:tab w:val="left" w:pos="2880"/>
              </w:tabs>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For 2.B, support</w:t>
            </w:r>
          </w:p>
          <w:p w14:paraId="1E93AAB1" w14:textId="77777777" w:rsidR="00F60BE5" w:rsidRPr="00CF59BC" w:rsidRDefault="00F60BE5" w:rsidP="00E22F6E">
            <w:pPr>
              <w:tabs>
                <w:tab w:val="left" w:pos="2880"/>
              </w:tabs>
              <w:snapToGrid w:val="0"/>
              <w:rPr>
                <w:rFonts w:eastAsiaTheme="minorEastAsia"/>
                <w:b/>
                <w:color w:val="000000" w:themeColor="text1"/>
                <w:sz w:val="18"/>
                <w:szCs w:val="18"/>
                <w:lang w:eastAsia="zh-CN"/>
              </w:rPr>
            </w:pPr>
          </w:p>
        </w:tc>
      </w:tr>
      <w:tr w:rsidR="002A0B09" w:rsidRPr="00A10180" w14:paraId="02609C58"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AB7F9" w14:textId="216BC633" w:rsidR="002A0B09" w:rsidRDefault="002A0B09" w:rsidP="002A0B09">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Intel</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085F9" w14:textId="3E9F59DC" w:rsidR="002A0B09" w:rsidRPr="00F50720" w:rsidRDefault="002A0B09" w:rsidP="002A0B09">
            <w:pPr>
              <w:tabs>
                <w:tab w:val="left" w:pos="2880"/>
              </w:tabs>
              <w:snapToGrid w:val="0"/>
              <w:rPr>
                <w:rStyle w:val="normaltextrun"/>
                <w:rFonts w:eastAsiaTheme="minorEastAsia"/>
                <w:color w:val="000000" w:themeColor="text1"/>
                <w:sz w:val="18"/>
                <w:szCs w:val="18"/>
                <w:lang w:eastAsia="zh-CN"/>
              </w:rPr>
            </w:pPr>
            <w:r>
              <w:rPr>
                <w:rFonts w:eastAsiaTheme="minorEastAsia"/>
                <w:b/>
                <w:color w:val="000000" w:themeColor="text1"/>
                <w:sz w:val="18"/>
                <w:szCs w:val="18"/>
                <w:lang w:eastAsia="zh-CN"/>
              </w:rPr>
              <w:t xml:space="preserve">Issue 2.6: </w:t>
            </w:r>
            <w:r>
              <w:rPr>
                <w:rFonts w:eastAsiaTheme="minorEastAsia"/>
                <w:bCs/>
                <w:color w:val="000000" w:themeColor="text1"/>
                <w:sz w:val="18"/>
                <w:szCs w:val="18"/>
                <w:lang w:eastAsia="zh-CN"/>
              </w:rPr>
              <w:t xml:space="preserve">Should be left to RAN4. </w:t>
            </w:r>
          </w:p>
        </w:tc>
      </w:tr>
      <w:tr w:rsidR="00A21A50" w:rsidRPr="0052213E" w14:paraId="29191A80"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4F068" w14:textId="77777777" w:rsidR="00A21A50" w:rsidRDefault="00A21A50" w:rsidP="008848F8">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Huawei, HiSilicon</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7797B" w14:textId="77777777" w:rsidR="00A21A50" w:rsidRPr="00A21A50" w:rsidRDefault="00A21A50" w:rsidP="008848F8">
            <w:pPr>
              <w:tabs>
                <w:tab w:val="left" w:pos="2880"/>
              </w:tabs>
              <w:snapToGrid w:val="0"/>
              <w:rPr>
                <w:rFonts w:eastAsiaTheme="minorEastAsia"/>
                <w:color w:val="000000" w:themeColor="text1"/>
                <w:sz w:val="18"/>
                <w:szCs w:val="18"/>
                <w:lang w:eastAsia="zh-CN"/>
              </w:rPr>
            </w:pPr>
            <w:r>
              <w:rPr>
                <w:rFonts w:eastAsiaTheme="minorEastAsia"/>
                <w:b/>
                <w:color w:val="000000" w:themeColor="text1"/>
                <w:sz w:val="18"/>
                <w:szCs w:val="18"/>
                <w:lang w:eastAsia="zh-CN"/>
              </w:rPr>
              <w:t xml:space="preserve">Proposal 2.D: </w:t>
            </w:r>
            <w:r w:rsidRPr="00A21A50">
              <w:rPr>
                <w:rFonts w:eastAsiaTheme="minorEastAsia"/>
                <w:color w:val="000000" w:themeColor="text1"/>
                <w:sz w:val="18"/>
                <w:szCs w:val="18"/>
                <w:lang w:eastAsia="zh-CN"/>
              </w:rPr>
              <w:t>Suggest changing “non-serving cell” as “SSBs with PCI different from the serving cell”.</w:t>
            </w:r>
          </w:p>
          <w:p w14:paraId="3C8C4A43" w14:textId="77777777" w:rsidR="00A21A50" w:rsidRPr="00A21A50" w:rsidRDefault="00A21A50" w:rsidP="008848F8">
            <w:pPr>
              <w:tabs>
                <w:tab w:val="left" w:pos="2880"/>
              </w:tabs>
              <w:snapToGrid w:val="0"/>
              <w:rPr>
                <w:rFonts w:eastAsiaTheme="minorEastAsia"/>
                <w:color w:val="000000" w:themeColor="text1"/>
                <w:sz w:val="18"/>
                <w:szCs w:val="18"/>
                <w:lang w:eastAsia="zh-CN"/>
              </w:rPr>
            </w:pPr>
            <w:r w:rsidRPr="0052213E">
              <w:rPr>
                <w:rFonts w:eastAsiaTheme="minorEastAsia"/>
                <w:b/>
                <w:color w:val="000000" w:themeColor="text1"/>
                <w:sz w:val="18"/>
                <w:szCs w:val="18"/>
                <w:lang w:eastAsia="zh-CN"/>
              </w:rPr>
              <w:t>Conclusion 2.B</w:t>
            </w:r>
            <w:r w:rsidRPr="00A21A50">
              <w:rPr>
                <w:rFonts w:eastAsiaTheme="minorEastAsia"/>
                <w:b/>
                <w:color w:val="000000" w:themeColor="text1"/>
                <w:sz w:val="18"/>
                <w:szCs w:val="18"/>
                <w:lang w:eastAsia="zh-CN"/>
              </w:rPr>
              <w:t xml:space="preserve">: </w:t>
            </w:r>
            <w:r w:rsidRPr="00A21A50">
              <w:rPr>
                <w:rFonts w:eastAsiaTheme="minorEastAsia"/>
                <w:color w:val="000000" w:themeColor="text1"/>
                <w:sz w:val="18"/>
                <w:szCs w:val="18"/>
                <w:lang w:eastAsia="zh-CN"/>
              </w:rPr>
              <w:t xml:space="preserve">We share similar view as 1st round comments from Ericsson/DOCOMO/Nokia.  </w:t>
            </w:r>
          </w:p>
          <w:p w14:paraId="6D09B95D" w14:textId="77777777" w:rsidR="00A21A50" w:rsidRPr="00A21A50" w:rsidRDefault="00A21A50" w:rsidP="008848F8">
            <w:pPr>
              <w:tabs>
                <w:tab w:val="left" w:pos="2880"/>
              </w:tabs>
              <w:snapToGrid w:val="0"/>
              <w:rPr>
                <w:rFonts w:eastAsiaTheme="minorEastAsia"/>
                <w:b/>
                <w:color w:val="000000" w:themeColor="text1"/>
                <w:sz w:val="18"/>
                <w:szCs w:val="18"/>
                <w:lang w:eastAsia="zh-CN"/>
              </w:rPr>
            </w:pPr>
            <w:r w:rsidRPr="0052213E">
              <w:rPr>
                <w:rFonts w:eastAsiaTheme="minorEastAsia"/>
                <w:b/>
                <w:color w:val="000000" w:themeColor="text1"/>
                <w:sz w:val="18"/>
                <w:szCs w:val="18"/>
                <w:lang w:eastAsia="zh-CN"/>
              </w:rPr>
              <w:t>Issue 2.5:</w:t>
            </w:r>
            <w:r w:rsidRPr="00A21A50">
              <w:rPr>
                <w:rFonts w:eastAsiaTheme="minorEastAsia"/>
                <w:b/>
                <w:color w:val="000000" w:themeColor="text1"/>
                <w:sz w:val="18"/>
                <w:szCs w:val="18"/>
                <w:lang w:eastAsia="zh-CN"/>
              </w:rPr>
              <w:t xml:space="preserve"> </w:t>
            </w:r>
            <w:r w:rsidRPr="00A21A50">
              <w:rPr>
                <w:rFonts w:eastAsiaTheme="minorEastAsia"/>
                <w:color w:val="000000" w:themeColor="text1"/>
                <w:sz w:val="18"/>
                <w:szCs w:val="18"/>
                <w:lang w:eastAsia="zh-CN"/>
              </w:rPr>
              <w:t>Prefer Option 2, if cannot go with Alt-1/2 in Issue 2.2.</w:t>
            </w:r>
            <w:r w:rsidRPr="00A21A50">
              <w:rPr>
                <w:rFonts w:eastAsiaTheme="minorEastAsia"/>
                <w:b/>
                <w:color w:val="000000" w:themeColor="text1"/>
                <w:sz w:val="18"/>
                <w:szCs w:val="18"/>
                <w:lang w:eastAsia="zh-CN"/>
              </w:rPr>
              <w:t xml:space="preserve"> </w:t>
            </w:r>
          </w:p>
        </w:tc>
      </w:tr>
      <w:tr w:rsidR="00C31C6F" w:rsidRPr="0052213E" w14:paraId="3270858C"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40A44" w14:textId="4684A625" w:rsidR="00C31C6F" w:rsidRDefault="00C31C6F" w:rsidP="00C31C6F">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L</w:t>
            </w:r>
            <w:r w:rsidRPr="001844BB">
              <w:rPr>
                <w:rStyle w:val="normaltextrun"/>
                <w:rFonts w:eastAsiaTheme="minorEastAsia"/>
                <w:color w:val="000000" w:themeColor="text1"/>
                <w:sz w:val="18"/>
                <w:szCs w:val="18"/>
                <w:lang w:eastAsia="zh-CN"/>
              </w:rPr>
              <w:t>enovo/MotM</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AB1C" w14:textId="77777777" w:rsidR="00C31C6F" w:rsidRDefault="00C31C6F" w:rsidP="00C31C6F">
            <w:pPr>
              <w:tabs>
                <w:tab w:val="left" w:pos="2880"/>
              </w:tabs>
              <w:snapToGrid w:val="0"/>
              <w:rPr>
                <w:rFonts w:eastAsiaTheme="minorEastAsia"/>
                <w:color w:val="000000" w:themeColor="text1"/>
                <w:sz w:val="18"/>
                <w:szCs w:val="18"/>
                <w:lang w:eastAsia="zh-CN"/>
              </w:rPr>
            </w:pPr>
            <w:r w:rsidRPr="00CF59BC">
              <w:rPr>
                <w:rFonts w:eastAsiaTheme="minorEastAsia"/>
                <w:b/>
                <w:color w:val="000000" w:themeColor="text1"/>
                <w:sz w:val="18"/>
                <w:szCs w:val="18"/>
                <w:lang w:eastAsia="zh-CN"/>
              </w:rPr>
              <w:t>Proposal 2.</w:t>
            </w:r>
            <w:r>
              <w:rPr>
                <w:rFonts w:eastAsiaTheme="minorEastAsia"/>
                <w:b/>
                <w:color w:val="000000" w:themeColor="text1"/>
                <w:sz w:val="18"/>
                <w:szCs w:val="18"/>
                <w:lang w:eastAsia="zh-CN"/>
              </w:rPr>
              <w:t>E</w:t>
            </w:r>
            <w:r>
              <w:rPr>
                <w:rFonts w:eastAsiaTheme="minorEastAsia"/>
                <w:color w:val="000000" w:themeColor="text1"/>
                <w:sz w:val="18"/>
                <w:szCs w:val="18"/>
                <w:lang w:eastAsia="zh-CN"/>
              </w:rPr>
              <w:t xml:space="preserve">: Support. Event-driven L1-RSRP report is necessary to reduce the UL overhead. Reporting of SSB from non-serving cell is not always required considering the UE is not always in the cell edge. Using L1-RSRP of SSB from the serving cell to determine when to report L1-RSRP of SSB from non-serving cell reduces the measuring and reporting overhead. Only event-driven report can harvest this overhead reduction. </w:t>
            </w:r>
          </w:p>
          <w:p w14:paraId="56CA8581" w14:textId="513F50ED" w:rsidR="00C31C6F" w:rsidRDefault="00C31C6F" w:rsidP="00C31C6F">
            <w:pPr>
              <w:tabs>
                <w:tab w:val="left" w:pos="2880"/>
              </w:tabs>
              <w:snapToGrid w:val="0"/>
              <w:rPr>
                <w:rFonts w:eastAsiaTheme="minorEastAsia"/>
                <w:b/>
                <w:color w:val="000000" w:themeColor="text1"/>
                <w:sz w:val="18"/>
                <w:szCs w:val="18"/>
                <w:lang w:eastAsia="zh-CN"/>
              </w:rPr>
            </w:pPr>
            <w:r w:rsidRPr="00CF59BC">
              <w:rPr>
                <w:rFonts w:eastAsiaTheme="minorEastAsia"/>
                <w:b/>
                <w:color w:val="000000" w:themeColor="text1"/>
                <w:sz w:val="18"/>
                <w:szCs w:val="18"/>
                <w:lang w:eastAsia="zh-CN"/>
              </w:rPr>
              <w:t>Proposal 2.</w:t>
            </w:r>
            <w:r>
              <w:rPr>
                <w:rFonts w:eastAsiaTheme="minorEastAsia"/>
                <w:b/>
                <w:color w:val="000000" w:themeColor="text1"/>
                <w:sz w:val="18"/>
                <w:szCs w:val="18"/>
                <w:lang w:eastAsia="zh-CN"/>
              </w:rPr>
              <w:t xml:space="preserve">D: </w:t>
            </w:r>
            <w:r w:rsidRPr="00AD43A9">
              <w:rPr>
                <w:rFonts w:eastAsiaTheme="minorEastAsia"/>
                <w:bCs/>
                <w:color w:val="000000" w:themeColor="text1"/>
                <w:sz w:val="18"/>
                <w:szCs w:val="18"/>
                <w:lang w:eastAsia="zh-CN"/>
              </w:rPr>
              <w:t>Support.</w:t>
            </w:r>
          </w:p>
        </w:tc>
      </w:tr>
      <w:tr w:rsidR="0097180A" w:rsidRPr="0052213E" w14:paraId="00F2A403"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1885C" w14:textId="0C1ABDE2" w:rsidR="0097180A" w:rsidRDefault="0097180A" w:rsidP="0097180A">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vivo</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335B4" w14:textId="77777777" w:rsidR="0097180A" w:rsidRPr="00B86EEF" w:rsidRDefault="0097180A" w:rsidP="0097180A">
            <w:pPr>
              <w:snapToGrid w:val="0"/>
              <w:jc w:val="both"/>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w:t>
            </w:r>
            <w:r w:rsidRPr="00B86EEF">
              <w:rPr>
                <w:rFonts w:eastAsiaTheme="minorEastAsia"/>
                <w:b/>
                <w:sz w:val="18"/>
                <w:szCs w:val="18"/>
                <w:lang w:eastAsia="zh-CN"/>
              </w:rPr>
              <w:t>Issue 2.5</w:t>
            </w:r>
            <w:r>
              <w:rPr>
                <w:rFonts w:eastAsiaTheme="minorEastAsia"/>
                <w:sz w:val="18"/>
                <w:szCs w:val="18"/>
                <w:lang w:eastAsia="zh-CN"/>
              </w:rPr>
              <w:t xml:space="preserve">, our understanding is also Option2. </w:t>
            </w:r>
          </w:p>
          <w:p w14:paraId="256039D8" w14:textId="77777777" w:rsidR="0097180A" w:rsidRPr="00B86EEF" w:rsidRDefault="0097180A" w:rsidP="0097180A">
            <w:pPr>
              <w:snapToGrid w:val="0"/>
              <w:jc w:val="both"/>
              <w:rPr>
                <w:rFonts w:eastAsia="Malgun Gothic"/>
                <w:b/>
                <w:sz w:val="18"/>
                <w:szCs w:val="18"/>
                <w:u w:val="single"/>
              </w:rPr>
            </w:pPr>
          </w:p>
          <w:p w14:paraId="7797EC41" w14:textId="77777777" w:rsidR="0097180A" w:rsidRDefault="0097180A" w:rsidP="0097180A">
            <w:pPr>
              <w:snapToGrid w:val="0"/>
              <w:jc w:val="both"/>
              <w:rPr>
                <w:sz w:val="18"/>
                <w:szCs w:val="18"/>
              </w:rPr>
            </w:pPr>
            <w:r w:rsidRPr="00B86EEF">
              <w:rPr>
                <w:rFonts w:eastAsiaTheme="minorEastAsia"/>
                <w:sz w:val="18"/>
                <w:szCs w:val="18"/>
                <w:lang w:eastAsia="zh-CN"/>
              </w:rPr>
              <w:t>For</w:t>
            </w:r>
            <w:r>
              <w:rPr>
                <w:b/>
                <w:sz w:val="18"/>
                <w:szCs w:val="18"/>
                <w:u w:val="single"/>
              </w:rPr>
              <w:t xml:space="preserve"> </w:t>
            </w:r>
            <w:r w:rsidRPr="005405F8">
              <w:rPr>
                <w:b/>
                <w:sz w:val="18"/>
                <w:szCs w:val="18"/>
                <w:u w:val="single"/>
              </w:rPr>
              <w:t>Proposal 2.D</w:t>
            </w:r>
            <w:r>
              <w:rPr>
                <w:sz w:val="18"/>
                <w:szCs w:val="18"/>
              </w:rPr>
              <w:t>: It may not necessary to emphasize the CSI-SSB-ResourceSet to include a set of PCI indices. The detailed signaling design can be up to RAN2. The following is a preferred version.</w:t>
            </w:r>
          </w:p>
          <w:p w14:paraId="1A4F832F" w14:textId="77777777" w:rsidR="0097180A" w:rsidRPr="004F0870" w:rsidRDefault="0097180A" w:rsidP="0097180A">
            <w:pPr>
              <w:snapToGrid w:val="0"/>
              <w:jc w:val="both"/>
              <w:rPr>
                <w:rFonts w:eastAsia="Malgun Gothic"/>
                <w:sz w:val="18"/>
                <w:szCs w:val="18"/>
              </w:rPr>
            </w:pPr>
          </w:p>
          <w:p w14:paraId="7768686E" w14:textId="77777777" w:rsidR="0097180A" w:rsidRPr="00942BBD" w:rsidRDefault="0097180A" w:rsidP="0097180A">
            <w:pPr>
              <w:snapToGrid w:val="0"/>
              <w:rPr>
                <w:rFonts w:eastAsia="MS Mincho"/>
                <w:bCs/>
                <w:sz w:val="18"/>
                <w:szCs w:val="18"/>
                <w:lang w:eastAsia="ja-JP"/>
              </w:rPr>
            </w:pPr>
            <w:r w:rsidRPr="005405F8">
              <w:rPr>
                <w:b/>
                <w:sz w:val="18"/>
                <w:szCs w:val="18"/>
                <w:u w:val="single"/>
              </w:rPr>
              <w:t>Proposal 2.D</w:t>
            </w:r>
            <w:r>
              <w:rPr>
                <w:sz w:val="18"/>
                <w:szCs w:val="18"/>
              </w:rPr>
              <w:t xml:space="preserve">: </w:t>
            </w:r>
            <w:r w:rsidRPr="005405F8">
              <w:rPr>
                <w:sz w:val="18"/>
                <w:szCs w:val="18"/>
              </w:rPr>
              <w:t>On Rel-17 enhancements for inter-cell beam management and inter-cell mTRP, a CSI-SSB-ResourceSet configured for L1-RSRP measurement/reporting includes</w:t>
            </w:r>
            <w:r w:rsidRPr="004F0870">
              <w:rPr>
                <w:strike/>
                <w:color w:val="FF0000"/>
                <w:sz w:val="18"/>
                <w:szCs w:val="18"/>
              </w:rPr>
              <w:t xml:space="preserve"> at least </w:t>
            </w:r>
            <w:r w:rsidRPr="005405F8">
              <w:rPr>
                <w:sz w:val="18"/>
                <w:szCs w:val="18"/>
              </w:rPr>
              <w:t xml:space="preserve">a </w:t>
            </w:r>
            <w:r w:rsidRPr="00942BBD">
              <w:rPr>
                <w:sz w:val="18"/>
                <w:szCs w:val="18"/>
              </w:rPr>
              <w:t>set of SSB indexes</w:t>
            </w:r>
            <w:r>
              <w:rPr>
                <w:sz w:val="18"/>
                <w:szCs w:val="18"/>
              </w:rPr>
              <w:t xml:space="preserve">. </w:t>
            </w:r>
            <w:r w:rsidRPr="004F0870">
              <w:rPr>
                <w:strike/>
                <w:color w:val="FF0000"/>
                <w:sz w:val="18"/>
                <w:szCs w:val="18"/>
              </w:rPr>
              <w:t>and a set of</w:t>
            </w:r>
            <w:r>
              <w:rPr>
                <w:sz w:val="18"/>
                <w:szCs w:val="18"/>
              </w:rPr>
              <w:t xml:space="preserve"> </w:t>
            </w:r>
            <w:r w:rsidRPr="004F0870">
              <w:rPr>
                <w:color w:val="FF0000"/>
                <w:sz w:val="18"/>
                <w:szCs w:val="18"/>
              </w:rPr>
              <w:t xml:space="preserve">Different </w:t>
            </w:r>
            <w:r w:rsidRPr="004F0870">
              <w:rPr>
                <w:rFonts w:eastAsia="MS Mincho"/>
                <w:bCs/>
                <w:color w:val="FF0000"/>
                <w:sz w:val="18"/>
                <w:szCs w:val="18"/>
                <w:lang w:eastAsia="ja-JP"/>
              </w:rPr>
              <w:t xml:space="preserve">PCI indices </w:t>
            </w:r>
            <w:r>
              <w:rPr>
                <w:sz w:val="18"/>
                <w:szCs w:val="18"/>
              </w:rPr>
              <w:t xml:space="preserve">can be </w:t>
            </w:r>
            <w:r w:rsidRPr="00942BBD">
              <w:rPr>
                <w:sz w:val="18"/>
                <w:szCs w:val="18"/>
              </w:rPr>
              <w:t xml:space="preserve">associated with the set of SSB indexes, respectively. </w:t>
            </w:r>
            <w:r w:rsidRPr="00942BBD">
              <w:rPr>
                <w:rFonts w:eastAsia="MS Mincho"/>
                <w:bCs/>
                <w:sz w:val="18"/>
                <w:szCs w:val="18"/>
                <w:lang w:eastAsia="ja-JP"/>
              </w:rPr>
              <w:t xml:space="preserve">The PCI indices refer to PCIs within the set of PCIs configured for </w:t>
            </w:r>
            <w:r w:rsidRPr="0066612C">
              <w:rPr>
                <w:rFonts w:eastAsia="MS Mincho"/>
                <w:bCs/>
                <w:strike/>
                <w:color w:val="FF0000"/>
                <w:sz w:val="18"/>
                <w:szCs w:val="18"/>
                <w:lang w:eastAsia="ja-JP"/>
              </w:rPr>
              <w:t xml:space="preserve">beam measurement </w:t>
            </w:r>
            <w:r w:rsidRPr="0066612C">
              <w:rPr>
                <w:color w:val="FF0000"/>
                <w:sz w:val="18"/>
                <w:szCs w:val="18"/>
              </w:rPr>
              <w:t xml:space="preserve">inter-cell beam management </w:t>
            </w:r>
            <w:r>
              <w:rPr>
                <w:color w:val="FF0000"/>
                <w:sz w:val="18"/>
                <w:szCs w:val="18"/>
              </w:rPr>
              <w:t xml:space="preserve">or </w:t>
            </w:r>
            <w:r w:rsidRPr="0066612C">
              <w:rPr>
                <w:color w:val="FF0000"/>
                <w:sz w:val="18"/>
                <w:szCs w:val="18"/>
              </w:rPr>
              <w:t>inter-cell mTRP</w:t>
            </w:r>
            <w:r w:rsidRPr="00942BBD">
              <w:rPr>
                <w:rFonts w:eastAsia="MS Mincho"/>
                <w:bCs/>
                <w:sz w:val="18"/>
                <w:szCs w:val="18"/>
                <w:lang w:eastAsia="ja-JP"/>
              </w:rPr>
              <w:t>.</w:t>
            </w:r>
          </w:p>
          <w:p w14:paraId="08B04EBD" w14:textId="77777777" w:rsidR="0097180A" w:rsidRPr="0097180A" w:rsidRDefault="0097180A" w:rsidP="0097180A">
            <w:pPr>
              <w:pStyle w:val="ListParagraph"/>
              <w:numPr>
                <w:ilvl w:val="0"/>
                <w:numId w:val="46"/>
              </w:numPr>
              <w:snapToGrid w:val="0"/>
              <w:rPr>
                <w:sz w:val="18"/>
                <w:szCs w:val="18"/>
              </w:rPr>
            </w:pPr>
            <w:r w:rsidRPr="00942BBD">
              <w:rPr>
                <w:rFonts w:eastAsia="MS Mincho"/>
                <w:bCs/>
                <w:sz w:val="18"/>
                <w:szCs w:val="18"/>
                <w:lang w:eastAsia="ja-JP"/>
              </w:rPr>
              <w:t xml:space="preserve">The additionalInfo for </w:t>
            </w:r>
            <w:r w:rsidRPr="0066612C">
              <w:rPr>
                <w:rFonts w:eastAsia="MS Mincho"/>
                <w:bCs/>
                <w:color w:val="FF0000"/>
                <w:sz w:val="18"/>
                <w:szCs w:val="18"/>
                <w:lang w:eastAsia="ja-JP"/>
              </w:rPr>
              <w:t xml:space="preserve">cell with PCI different from the serving cell PCI </w:t>
            </w:r>
            <w:r w:rsidRPr="0066612C">
              <w:rPr>
                <w:rFonts w:eastAsia="MS Mincho"/>
                <w:bCs/>
                <w:strike/>
                <w:color w:val="FF0000"/>
                <w:sz w:val="18"/>
                <w:szCs w:val="18"/>
                <w:lang w:eastAsia="ja-JP"/>
              </w:rPr>
              <w:t>non-serving cell</w:t>
            </w:r>
            <w:r w:rsidRPr="00942BBD">
              <w:rPr>
                <w:rFonts w:eastAsia="MS Mincho"/>
                <w:bCs/>
                <w:sz w:val="18"/>
                <w:szCs w:val="18"/>
                <w:lang w:eastAsia="ja-JP"/>
              </w:rPr>
              <w:t xml:space="preserve"> agreed in </w:t>
            </w:r>
            <w:r>
              <w:rPr>
                <w:rFonts w:eastAsia="MS Mincho"/>
                <w:bCs/>
                <w:sz w:val="18"/>
                <w:szCs w:val="18"/>
                <w:lang w:eastAsia="ja-JP"/>
              </w:rPr>
              <w:t xml:space="preserve">RAN1 Agenda Item </w:t>
            </w:r>
            <w:r w:rsidRPr="00942BBD">
              <w:rPr>
                <w:rFonts w:eastAsia="MS Mincho"/>
                <w:bCs/>
                <w:sz w:val="18"/>
                <w:szCs w:val="18"/>
                <w:lang w:eastAsia="ja-JP"/>
              </w:rPr>
              <w:t>8.1.2.2 is also applicable to inter-cell BM</w:t>
            </w:r>
          </w:p>
          <w:p w14:paraId="6088F382" w14:textId="083C3455" w:rsidR="0097180A" w:rsidRPr="0097180A" w:rsidRDefault="0097180A" w:rsidP="0097180A">
            <w:pPr>
              <w:pStyle w:val="ListParagraph"/>
              <w:numPr>
                <w:ilvl w:val="0"/>
                <w:numId w:val="46"/>
              </w:numPr>
              <w:snapToGrid w:val="0"/>
              <w:rPr>
                <w:sz w:val="18"/>
                <w:szCs w:val="18"/>
              </w:rPr>
            </w:pPr>
            <w:r w:rsidRPr="0097180A">
              <w:rPr>
                <w:rFonts w:hint="eastAsia"/>
                <w:color w:val="FF0000"/>
                <w:sz w:val="18"/>
                <w:szCs w:val="18"/>
                <w:lang w:eastAsia="zh-CN"/>
              </w:rPr>
              <w:t>D</w:t>
            </w:r>
            <w:r w:rsidRPr="0097180A">
              <w:rPr>
                <w:color w:val="FF0000"/>
                <w:sz w:val="18"/>
                <w:szCs w:val="18"/>
                <w:lang w:eastAsia="zh-CN"/>
              </w:rPr>
              <w:t>etailed signaling design is up to RAN2.</w:t>
            </w:r>
          </w:p>
        </w:tc>
      </w:tr>
      <w:tr w:rsidR="00394E8E" w:rsidRPr="0052213E" w14:paraId="7409864E"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50079" w14:textId="43242F7E" w:rsidR="00394E8E" w:rsidRDefault="00394E8E" w:rsidP="00394E8E">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S</w:t>
            </w:r>
            <w:r>
              <w:rPr>
                <w:rStyle w:val="normaltextrun"/>
                <w:rFonts w:eastAsiaTheme="minorEastAsia"/>
                <w:color w:val="000000" w:themeColor="text1"/>
                <w:sz w:val="18"/>
                <w:szCs w:val="18"/>
                <w:lang w:eastAsia="zh-CN"/>
              </w:rPr>
              <w:t>ony</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EC3E5" w14:textId="77777777" w:rsidR="00394E8E" w:rsidRPr="007701E9" w:rsidRDefault="00394E8E" w:rsidP="00394E8E">
            <w:pPr>
              <w:tabs>
                <w:tab w:val="left" w:pos="2880"/>
              </w:tabs>
              <w:snapToGrid w:val="0"/>
              <w:rPr>
                <w:rFonts w:eastAsiaTheme="minorEastAsia"/>
                <w:b/>
                <w:color w:val="000000" w:themeColor="text1"/>
                <w:sz w:val="18"/>
                <w:szCs w:val="18"/>
                <w:highlight w:val="yellow"/>
                <w:lang w:eastAsia="zh-CN"/>
              </w:rPr>
            </w:pPr>
            <w:r w:rsidRPr="007701E9">
              <w:rPr>
                <w:rFonts w:eastAsiaTheme="minorEastAsia"/>
                <w:b/>
                <w:color w:val="000000" w:themeColor="text1"/>
                <w:sz w:val="18"/>
                <w:szCs w:val="18"/>
                <w:highlight w:val="yellow"/>
                <w:lang w:eastAsia="zh-CN"/>
              </w:rPr>
              <w:t xml:space="preserve">Proposal 2.C.2: </w:t>
            </w:r>
          </w:p>
          <w:p w14:paraId="28EE2134" w14:textId="77777777" w:rsidR="00394E8E" w:rsidRPr="007701E9" w:rsidRDefault="00394E8E" w:rsidP="00394E8E">
            <w:pPr>
              <w:tabs>
                <w:tab w:val="left" w:pos="2880"/>
              </w:tabs>
              <w:snapToGrid w:val="0"/>
              <w:rPr>
                <w:rFonts w:eastAsiaTheme="minorEastAsia"/>
                <w:bCs/>
                <w:color w:val="000000" w:themeColor="text1"/>
                <w:sz w:val="18"/>
                <w:szCs w:val="18"/>
                <w:highlight w:val="yellow"/>
                <w:lang w:eastAsia="zh-CN"/>
              </w:rPr>
            </w:pPr>
            <w:r w:rsidRPr="007701E9">
              <w:rPr>
                <w:rFonts w:eastAsiaTheme="minorEastAsia"/>
                <w:bCs/>
                <w:color w:val="000000" w:themeColor="text1"/>
                <w:sz w:val="18"/>
                <w:szCs w:val="18"/>
                <w:highlight w:val="yellow"/>
                <w:lang w:eastAsia="zh-CN"/>
              </w:rPr>
              <w:t xml:space="preserve">In our view, it is highly likely that the event-driven beam reporting will be excluded as in Conclusion 2.C.1. And in nature we think the BFR procedure fall into the category of event-based procedures, due to the beam failure event identified in physical layer. Thus, it seems 2.C.2 would also be concluded as in 2.C.1. </w:t>
            </w:r>
          </w:p>
          <w:p w14:paraId="527C88C7" w14:textId="77777777" w:rsidR="00394E8E" w:rsidRPr="007701E9" w:rsidRDefault="00394E8E" w:rsidP="00394E8E">
            <w:pPr>
              <w:tabs>
                <w:tab w:val="left" w:pos="2880"/>
              </w:tabs>
              <w:snapToGrid w:val="0"/>
              <w:rPr>
                <w:rFonts w:eastAsiaTheme="minorEastAsia"/>
                <w:b/>
                <w:color w:val="000000" w:themeColor="text1"/>
                <w:sz w:val="18"/>
                <w:szCs w:val="18"/>
                <w:highlight w:val="yellow"/>
                <w:lang w:eastAsia="zh-CN"/>
              </w:rPr>
            </w:pPr>
          </w:p>
          <w:p w14:paraId="0E981FAD" w14:textId="77777777" w:rsidR="00394E8E" w:rsidRPr="007701E9" w:rsidRDefault="00394E8E" w:rsidP="00394E8E">
            <w:pPr>
              <w:tabs>
                <w:tab w:val="left" w:pos="2880"/>
              </w:tabs>
              <w:snapToGrid w:val="0"/>
              <w:rPr>
                <w:rFonts w:eastAsiaTheme="minorEastAsia"/>
                <w:b/>
                <w:color w:val="000000" w:themeColor="text1"/>
                <w:sz w:val="18"/>
                <w:szCs w:val="18"/>
                <w:highlight w:val="yellow"/>
                <w:lang w:eastAsia="zh-CN"/>
              </w:rPr>
            </w:pPr>
            <w:r w:rsidRPr="007701E9">
              <w:rPr>
                <w:rFonts w:eastAsiaTheme="minorEastAsia" w:hint="eastAsia"/>
                <w:b/>
                <w:color w:val="000000" w:themeColor="text1"/>
                <w:sz w:val="18"/>
                <w:szCs w:val="18"/>
                <w:highlight w:val="yellow"/>
                <w:lang w:eastAsia="zh-CN"/>
              </w:rPr>
              <w:t>P</w:t>
            </w:r>
            <w:r w:rsidRPr="007701E9">
              <w:rPr>
                <w:rFonts w:eastAsiaTheme="minorEastAsia"/>
                <w:b/>
                <w:color w:val="000000" w:themeColor="text1"/>
                <w:sz w:val="18"/>
                <w:szCs w:val="18"/>
                <w:highlight w:val="yellow"/>
                <w:lang w:eastAsia="zh-CN"/>
              </w:rPr>
              <w:t xml:space="preserve">roposal 2.D: </w:t>
            </w:r>
          </w:p>
          <w:p w14:paraId="7D03DA1B" w14:textId="77777777" w:rsidR="00394E8E" w:rsidRPr="007701E9" w:rsidRDefault="00394E8E" w:rsidP="00394E8E">
            <w:pPr>
              <w:tabs>
                <w:tab w:val="left" w:pos="2880"/>
              </w:tabs>
              <w:snapToGrid w:val="0"/>
              <w:rPr>
                <w:rFonts w:eastAsiaTheme="minorEastAsia"/>
                <w:bCs/>
                <w:color w:val="000000" w:themeColor="text1"/>
                <w:sz w:val="18"/>
                <w:szCs w:val="18"/>
                <w:highlight w:val="yellow"/>
                <w:lang w:eastAsia="zh-CN"/>
              </w:rPr>
            </w:pPr>
            <w:r w:rsidRPr="007701E9">
              <w:rPr>
                <w:rFonts w:eastAsiaTheme="minorEastAsia"/>
                <w:bCs/>
                <w:color w:val="000000" w:themeColor="text1"/>
                <w:sz w:val="18"/>
                <w:szCs w:val="18"/>
                <w:highlight w:val="yellow"/>
                <w:lang w:eastAsia="zh-CN"/>
              </w:rPr>
              <w:t>Our view added in Table 3.</w:t>
            </w:r>
          </w:p>
          <w:p w14:paraId="17D328BC" w14:textId="77777777" w:rsidR="00394E8E" w:rsidRPr="007701E9" w:rsidRDefault="00394E8E" w:rsidP="00394E8E">
            <w:pPr>
              <w:tabs>
                <w:tab w:val="left" w:pos="2880"/>
              </w:tabs>
              <w:snapToGrid w:val="0"/>
              <w:rPr>
                <w:rFonts w:eastAsiaTheme="minorEastAsia"/>
                <w:b/>
                <w:color w:val="000000" w:themeColor="text1"/>
                <w:sz w:val="18"/>
                <w:szCs w:val="18"/>
                <w:highlight w:val="yellow"/>
                <w:lang w:eastAsia="zh-CN"/>
              </w:rPr>
            </w:pPr>
          </w:p>
          <w:p w14:paraId="1ACE6F91" w14:textId="77777777" w:rsidR="00394E8E" w:rsidRPr="007701E9" w:rsidRDefault="00394E8E" w:rsidP="00394E8E">
            <w:pPr>
              <w:tabs>
                <w:tab w:val="left" w:pos="2880"/>
              </w:tabs>
              <w:snapToGrid w:val="0"/>
              <w:rPr>
                <w:rFonts w:eastAsiaTheme="minorEastAsia"/>
                <w:b/>
                <w:color w:val="000000" w:themeColor="text1"/>
                <w:sz w:val="18"/>
                <w:szCs w:val="18"/>
                <w:highlight w:val="yellow"/>
                <w:lang w:eastAsia="zh-CN"/>
              </w:rPr>
            </w:pPr>
            <w:r w:rsidRPr="007701E9">
              <w:rPr>
                <w:rFonts w:eastAsiaTheme="minorEastAsia" w:hint="eastAsia"/>
                <w:b/>
                <w:color w:val="000000" w:themeColor="text1"/>
                <w:sz w:val="18"/>
                <w:szCs w:val="18"/>
                <w:highlight w:val="yellow"/>
                <w:lang w:eastAsia="zh-CN"/>
              </w:rPr>
              <w:t>I</w:t>
            </w:r>
            <w:r w:rsidRPr="007701E9">
              <w:rPr>
                <w:rFonts w:eastAsiaTheme="minorEastAsia"/>
                <w:b/>
                <w:color w:val="000000" w:themeColor="text1"/>
                <w:sz w:val="18"/>
                <w:szCs w:val="18"/>
                <w:highlight w:val="yellow"/>
                <w:lang w:eastAsia="zh-CN"/>
              </w:rPr>
              <w:t xml:space="preserve">ssue 2.5: </w:t>
            </w:r>
          </w:p>
          <w:p w14:paraId="7C9ADB26" w14:textId="77777777" w:rsidR="00394E8E" w:rsidRPr="007701E9" w:rsidRDefault="00394E8E" w:rsidP="00394E8E">
            <w:pPr>
              <w:tabs>
                <w:tab w:val="left" w:pos="2880"/>
              </w:tabs>
              <w:snapToGrid w:val="0"/>
              <w:rPr>
                <w:rFonts w:eastAsiaTheme="minorEastAsia"/>
                <w:bCs/>
                <w:color w:val="000000" w:themeColor="text1"/>
                <w:sz w:val="18"/>
                <w:szCs w:val="18"/>
                <w:highlight w:val="yellow"/>
                <w:lang w:eastAsia="zh-CN"/>
              </w:rPr>
            </w:pPr>
            <w:r w:rsidRPr="007701E9">
              <w:rPr>
                <w:rFonts w:eastAsiaTheme="minorEastAsia" w:hint="eastAsia"/>
                <w:bCs/>
                <w:color w:val="000000" w:themeColor="text1"/>
                <w:sz w:val="18"/>
                <w:szCs w:val="18"/>
                <w:highlight w:val="yellow"/>
                <w:lang w:eastAsia="zh-CN"/>
              </w:rPr>
              <w:t>O</w:t>
            </w:r>
            <w:r w:rsidRPr="007701E9">
              <w:rPr>
                <w:rFonts w:eastAsiaTheme="minorEastAsia"/>
                <w:bCs/>
                <w:color w:val="000000" w:themeColor="text1"/>
                <w:sz w:val="18"/>
                <w:szCs w:val="18"/>
                <w:highlight w:val="yellow"/>
                <w:lang w:eastAsia="zh-CN"/>
              </w:rPr>
              <w:t xml:space="preserve">ption 2: non-UE dedicated channel is normally assigned with higher priority than UE-dedicated channel. It seems Opt2 does the opposite. </w:t>
            </w:r>
          </w:p>
          <w:p w14:paraId="5BD639F6" w14:textId="77777777" w:rsidR="00394E8E" w:rsidRPr="007701E9" w:rsidRDefault="00394E8E" w:rsidP="00394E8E">
            <w:pPr>
              <w:tabs>
                <w:tab w:val="left" w:pos="2880"/>
              </w:tabs>
              <w:snapToGrid w:val="0"/>
              <w:rPr>
                <w:rFonts w:eastAsiaTheme="minorEastAsia"/>
                <w:bCs/>
                <w:color w:val="000000" w:themeColor="text1"/>
                <w:sz w:val="18"/>
                <w:szCs w:val="18"/>
                <w:highlight w:val="yellow"/>
                <w:lang w:eastAsia="zh-CN"/>
              </w:rPr>
            </w:pPr>
            <w:r w:rsidRPr="007701E9">
              <w:rPr>
                <w:rFonts w:eastAsiaTheme="minorEastAsia" w:hint="eastAsia"/>
                <w:bCs/>
                <w:color w:val="000000" w:themeColor="text1"/>
                <w:sz w:val="18"/>
                <w:szCs w:val="18"/>
                <w:highlight w:val="yellow"/>
                <w:lang w:eastAsia="zh-CN"/>
              </w:rPr>
              <w:t>O</w:t>
            </w:r>
            <w:r w:rsidRPr="007701E9">
              <w:rPr>
                <w:rFonts w:eastAsiaTheme="minorEastAsia"/>
                <w:bCs/>
                <w:color w:val="000000" w:themeColor="text1"/>
                <w:sz w:val="18"/>
                <w:szCs w:val="18"/>
                <w:highlight w:val="yellow"/>
                <w:lang w:eastAsia="zh-CN"/>
              </w:rPr>
              <w:t xml:space="preserve">ption 3: our thought is that inter-cell B.M. would pave the way for L1/L2 centric mobility in Rel.18. If it can only be applied to SCell, we then don’t know how to handle the mobility of PCell. </w:t>
            </w:r>
          </w:p>
          <w:p w14:paraId="447A87A1" w14:textId="77777777" w:rsidR="00394E8E" w:rsidRPr="007701E9" w:rsidRDefault="00394E8E" w:rsidP="00394E8E">
            <w:pPr>
              <w:tabs>
                <w:tab w:val="left" w:pos="2880"/>
              </w:tabs>
              <w:snapToGrid w:val="0"/>
              <w:rPr>
                <w:rFonts w:eastAsiaTheme="minorEastAsia"/>
                <w:bCs/>
                <w:color w:val="000000" w:themeColor="text1"/>
                <w:sz w:val="18"/>
                <w:szCs w:val="18"/>
                <w:highlight w:val="yellow"/>
                <w:lang w:eastAsia="zh-CN"/>
              </w:rPr>
            </w:pPr>
            <w:r w:rsidRPr="007701E9">
              <w:rPr>
                <w:rFonts w:eastAsiaTheme="minorEastAsia" w:hint="eastAsia"/>
                <w:bCs/>
                <w:color w:val="000000" w:themeColor="text1"/>
                <w:sz w:val="18"/>
                <w:szCs w:val="18"/>
                <w:highlight w:val="yellow"/>
                <w:lang w:eastAsia="zh-CN"/>
              </w:rPr>
              <w:t>G</w:t>
            </w:r>
            <w:r w:rsidRPr="007701E9">
              <w:rPr>
                <w:rFonts w:eastAsiaTheme="minorEastAsia"/>
                <w:bCs/>
                <w:color w:val="000000" w:themeColor="text1"/>
                <w:sz w:val="18"/>
                <w:szCs w:val="18"/>
                <w:highlight w:val="yellow"/>
                <w:lang w:eastAsia="zh-CN"/>
              </w:rPr>
              <w:t xml:space="preserve">iven above reasons, we choose None of the above. </w:t>
            </w:r>
          </w:p>
          <w:p w14:paraId="2BB20F98" w14:textId="77777777" w:rsidR="00394E8E" w:rsidRPr="007701E9" w:rsidRDefault="00394E8E" w:rsidP="00394E8E">
            <w:pPr>
              <w:tabs>
                <w:tab w:val="left" w:pos="2880"/>
              </w:tabs>
              <w:snapToGrid w:val="0"/>
              <w:rPr>
                <w:rFonts w:eastAsiaTheme="minorEastAsia"/>
                <w:bCs/>
                <w:color w:val="000000" w:themeColor="text1"/>
                <w:sz w:val="18"/>
                <w:szCs w:val="18"/>
                <w:highlight w:val="yellow"/>
                <w:lang w:eastAsia="zh-CN"/>
              </w:rPr>
            </w:pPr>
          </w:p>
          <w:p w14:paraId="690D0778" w14:textId="77777777" w:rsidR="00394E8E" w:rsidRPr="007701E9" w:rsidRDefault="00394E8E" w:rsidP="00394E8E">
            <w:pPr>
              <w:tabs>
                <w:tab w:val="left" w:pos="2880"/>
              </w:tabs>
              <w:snapToGrid w:val="0"/>
              <w:rPr>
                <w:rFonts w:eastAsiaTheme="minorEastAsia"/>
                <w:b/>
                <w:color w:val="000000" w:themeColor="text1"/>
                <w:sz w:val="18"/>
                <w:szCs w:val="18"/>
                <w:highlight w:val="yellow"/>
                <w:lang w:eastAsia="zh-CN"/>
              </w:rPr>
            </w:pPr>
            <w:r w:rsidRPr="007701E9">
              <w:rPr>
                <w:rFonts w:eastAsiaTheme="minorEastAsia" w:hint="eastAsia"/>
                <w:b/>
                <w:color w:val="000000" w:themeColor="text1"/>
                <w:sz w:val="18"/>
                <w:szCs w:val="18"/>
                <w:highlight w:val="yellow"/>
                <w:lang w:eastAsia="zh-CN"/>
              </w:rPr>
              <w:t>I</w:t>
            </w:r>
            <w:r w:rsidRPr="007701E9">
              <w:rPr>
                <w:rFonts w:eastAsiaTheme="minorEastAsia"/>
                <w:b/>
                <w:color w:val="000000" w:themeColor="text1"/>
                <w:sz w:val="18"/>
                <w:szCs w:val="18"/>
                <w:highlight w:val="yellow"/>
                <w:lang w:eastAsia="zh-CN"/>
              </w:rPr>
              <w:t>ssue 2.6:</w:t>
            </w:r>
          </w:p>
          <w:p w14:paraId="738FF07B" w14:textId="33E46AD9" w:rsidR="00394E8E" w:rsidRPr="007701E9" w:rsidRDefault="00394E8E" w:rsidP="00394E8E">
            <w:pPr>
              <w:snapToGrid w:val="0"/>
              <w:jc w:val="both"/>
              <w:rPr>
                <w:rFonts w:eastAsiaTheme="minorEastAsia"/>
                <w:sz w:val="18"/>
                <w:szCs w:val="18"/>
                <w:highlight w:val="yellow"/>
                <w:lang w:eastAsia="zh-CN"/>
              </w:rPr>
            </w:pPr>
            <w:r w:rsidRPr="007701E9">
              <w:rPr>
                <w:rFonts w:eastAsiaTheme="minorEastAsia" w:hint="eastAsia"/>
                <w:bCs/>
                <w:color w:val="000000" w:themeColor="text1"/>
                <w:sz w:val="18"/>
                <w:szCs w:val="18"/>
                <w:highlight w:val="yellow"/>
                <w:lang w:eastAsia="zh-CN"/>
              </w:rPr>
              <w:t>V</w:t>
            </w:r>
            <w:r w:rsidRPr="007701E9">
              <w:rPr>
                <w:rFonts w:eastAsiaTheme="minorEastAsia"/>
                <w:bCs/>
                <w:color w:val="000000" w:themeColor="text1"/>
                <w:sz w:val="18"/>
                <w:szCs w:val="18"/>
                <w:highlight w:val="yellow"/>
                <w:lang w:eastAsia="zh-CN"/>
              </w:rPr>
              <w:t xml:space="preserve">ia NW’s careful implementation, we believe such SSB measurement collision can be avoided. Hence, we added our view in Table 3 for Alt-3. </w:t>
            </w:r>
          </w:p>
        </w:tc>
      </w:tr>
      <w:tr w:rsidR="0042267B" w:rsidRPr="0052213E" w14:paraId="286E7008"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FE64A" w14:textId="764B5F8B" w:rsidR="0042267B" w:rsidRDefault="0042267B" w:rsidP="0042267B">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lastRenderedPageBreak/>
              <w:t>CATT</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D3C0D" w14:textId="77777777" w:rsidR="0042267B" w:rsidRPr="00747EC0" w:rsidRDefault="0042267B" w:rsidP="0042267B">
            <w:pPr>
              <w:tabs>
                <w:tab w:val="left" w:pos="2880"/>
              </w:tabs>
              <w:snapToGrid w:val="0"/>
              <w:rPr>
                <w:rFonts w:eastAsiaTheme="minorEastAsia"/>
                <w:color w:val="000000" w:themeColor="text1"/>
                <w:sz w:val="18"/>
                <w:szCs w:val="18"/>
                <w:lang w:eastAsia="zh-CN"/>
              </w:rPr>
            </w:pPr>
            <w:r w:rsidRPr="00747EC0">
              <w:rPr>
                <w:rFonts w:eastAsiaTheme="minorEastAsia" w:hint="eastAsia"/>
                <w:color w:val="000000" w:themeColor="text1"/>
                <w:sz w:val="18"/>
                <w:szCs w:val="18"/>
                <w:lang w:eastAsia="zh-CN"/>
              </w:rPr>
              <w:t xml:space="preserve">For proposal 2.C.1, we still think event-driven beam reporting is needed for L1/L2 inter-cell beam reporting. </w:t>
            </w:r>
          </w:p>
          <w:p w14:paraId="5F158F92" w14:textId="77777777" w:rsidR="0042267B" w:rsidRPr="00747EC0" w:rsidRDefault="0042267B" w:rsidP="0042267B">
            <w:pPr>
              <w:tabs>
                <w:tab w:val="left" w:pos="2880"/>
              </w:tabs>
              <w:snapToGrid w:val="0"/>
              <w:rPr>
                <w:rFonts w:eastAsiaTheme="minorEastAsia"/>
                <w:color w:val="000000" w:themeColor="text1"/>
                <w:sz w:val="18"/>
                <w:szCs w:val="18"/>
                <w:lang w:eastAsia="zh-CN"/>
              </w:rPr>
            </w:pPr>
          </w:p>
          <w:p w14:paraId="5931AD81" w14:textId="77777777" w:rsidR="0042267B" w:rsidRPr="00747EC0" w:rsidRDefault="0042267B" w:rsidP="0042267B">
            <w:pPr>
              <w:tabs>
                <w:tab w:val="left" w:pos="2880"/>
              </w:tabs>
              <w:snapToGrid w:val="0"/>
              <w:rPr>
                <w:rFonts w:eastAsiaTheme="minorEastAsia"/>
                <w:color w:val="000000" w:themeColor="text1"/>
                <w:sz w:val="18"/>
                <w:szCs w:val="18"/>
                <w:lang w:eastAsia="zh-CN"/>
              </w:rPr>
            </w:pPr>
            <w:r w:rsidRPr="00747EC0">
              <w:rPr>
                <w:rFonts w:eastAsiaTheme="minorEastAsia" w:hint="eastAsia"/>
                <w:color w:val="000000" w:themeColor="text1"/>
                <w:sz w:val="18"/>
                <w:szCs w:val="18"/>
                <w:lang w:eastAsia="zh-CN"/>
              </w:rPr>
              <w:t>For proposal 2.C.2, we support to configure an SSB associated with a PCI different from the PCI of the serving cell for candidate beam detection. But for BFD RS, it might need a long time discussion since current spec doesn</w:t>
            </w:r>
            <w:r w:rsidRPr="00747EC0">
              <w:rPr>
                <w:rFonts w:eastAsiaTheme="minorEastAsia"/>
                <w:color w:val="000000" w:themeColor="text1"/>
                <w:sz w:val="18"/>
                <w:szCs w:val="18"/>
                <w:lang w:eastAsia="zh-CN"/>
              </w:rPr>
              <w:t>’</w:t>
            </w:r>
            <w:r w:rsidRPr="00747EC0">
              <w:rPr>
                <w:rFonts w:eastAsiaTheme="minorEastAsia" w:hint="eastAsia"/>
                <w:color w:val="000000" w:themeColor="text1"/>
                <w:sz w:val="18"/>
                <w:szCs w:val="18"/>
                <w:lang w:eastAsia="zh-CN"/>
              </w:rPr>
              <w:t>t support explicitly configure BFD RS of other CCs as BFD RS. So it</w:t>
            </w:r>
            <w:r w:rsidRPr="00747EC0">
              <w:rPr>
                <w:rFonts w:eastAsiaTheme="minorEastAsia"/>
                <w:color w:val="000000" w:themeColor="text1"/>
                <w:sz w:val="18"/>
                <w:szCs w:val="18"/>
                <w:lang w:eastAsia="zh-CN"/>
              </w:rPr>
              <w:t>’</w:t>
            </w:r>
            <w:r w:rsidRPr="00747EC0">
              <w:rPr>
                <w:rFonts w:eastAsiaTheme="minorEastAsia" w:hint="eastAsia"/>
                <w:color w:val="000000" w:themeColor="text1"/>
                <w:sz w:val="18"/>
                <w:szCs w:val="18"/>
                <w:lang w:eastAsia="zh-CN"/>
              </w:rPr>
              <w:t>s better to delete the part in square brackets [and BFD RS].</w:t>
            </w:r>
          </w:p>
          <w:p w14:paraId="61DA030E" w14:textId="77777777" w:rsidR="0042267B" w:rsidRPr="00747EC0" w:rsidRDefault="0042267B" w:rsidP="0042267B">
            <w:pPr>
              <w:tabs>
                <w:tab w:val="left" w:pos="2880"/>
              </w:tabs>
              <w:snapToGrid w:val="0"/>
              <w:rPr>
                <w:rFonts w:eastAsiaTheme="minorEastAsia"/>
                <w:color w:val="000000" w:themeColor="text1"/>
                <w:sz w:val="18"/>
                <w:szCs w:val="18"/>
                <w:lang w:eastAsia="zh-CN"/>
              </w:rPr>
            </w:pPr>
          </w:p>
          <w:p w14:paraId="03B41E16" w14:textId="77777777" w:rsidR="0042267B" w:rsidRPr="00747EC0" w:rsidRDefault="0042267B" w:rsidP="0042267B">
            <w:pPr>
              <w:tabs>
                <w:tab w:val="left" w:pos="2880"/>
              </w:tabs>
              <w:snapToGrid w:val="0"/>
              <w:rPr>
                <w:rFonts w:eastAsiaTheme="minorEastAsia"/>
                <w:color w:val="000000" w:themeColor="text1"/>
                <w:sz w:val="18"/>
                <w:szCs w:val="18"/>
                <w:lang w:eastAsia="zh-CN"/>
              </w:rPr>
            </w:pPr>
            <w:r w:rsidRPr="00747EC0">
              <w:rPr>
                <w:rFonts w:eastAsiaTheme="minorEastAsia"/>
                <w:color w:val="000000" w:themeColor="text1"/>
                <w:sz w:val="18"/>
                <w:szCs w:val="18"/>
                <w:lang w:eastAsia="zh-CN"/>
              </w:rPr>
              <w:t xml:space="preserve">For </w:t>
            </w:r>
            <w:r w:rsidRPr="00747EC0">
              <w:rPr>
                <w:rFonts w:eastAsiaTheme="minorEastAsia" w:hint="eastAsia"/>
                <w:color w:val="000000" w:themeColor="text1"/>
                <w:sz w:val="18"/>
                <w:szCs w:val="18"/>
                <w:lang w:eastAsia="zh-CN"/>
              </w:rPr>
              <w:t xml:space="preserve">proposal </w:t>
            </w:r>
            <w:r w:rsidRPr="00747EC0">
              <w:rPr>
                <w:rFonts w:eastAsiaTheme="minorEastAsia"/>
                <w:color w:val="000000" w:themeColor="text1"/>
                <w:sz w:val="18"/>
                <w:szCs w:val="18"/>
                <w:lang w:eastAsia="zh-CN"/>
              </w:rPr>
              <w:t>2.</w:t>
            </w:r>
            <w:r w:rsidRPr="00747EC0">
              <w:rPr>
                <w:rFonts w:eastAsiaTheme="minorEastAsia" w:hint="eastAsia"/>
                <w:color w:val="000000" w:themeColor="text1"/>
                <w:sz w:val="18"/>
                <w:szCs w:val="18"/>
                <w:lang w:eastAsia="zh-CN"/>
              </w:rPr>
              <w:t>D</w:t>
            </w:r>
            <w:r w:rsidRPr="00747EC0">
              <w:rPr>
                <w:rFonts w:eastAsiaTheme="minorEastAsia"/>
                <w:color w:val="000000" w:themeColor="text1"/>
                <w:sz w:val="18"/>
                <w:szCs w:val="18"/>
                <w:lang w:eastAsia="zh-CN"/>
              </w:rPr>
              <w:t xml:space="preserve">, </w:t>
            </w:r>
            <w:r w:rsidRPr="00747EC0">
              <w:rPr>
                <w:rFonts w:eastAsiaTheme="minorEastAsia" w:hint="eastAsia"/>
                <w:color w:val="000000" w:themeColor="text1"/>
                <w:sz w:val="18"/>
                <w:szCs w:val="18"/>
                <w:lang w:eastAsia="zh-CN"/>
              </w:rPr>
              <w:t>support the revised proposal.</w:t>
            </w:r>
          </w:p>
          <w:p w14:paraId="2FF2D7FB" w14:textId="77777777" w:rsidR="0042267B" w:rsidRPr="00747EC0" w:rsidRDefault="0042267B" w:rsidP="0042267B">
            <w:pPr>
              <w:tabs>
                <w:tab w:val="left" w:pos="2880"/>
              </w:tabs>
              <w:snapToGrid w:val="0"/>
              <w:rPr>
                <w:rFonts w:eastAsiaTheme="minorEastAsia"/>
                <w:color w:val="000000" w:themeColor="text1"/>
                <w:sz w:val="18"/>
                <w:szCs w:val="18"/>
                <w:lang w:eastAsia="zh-CN"/>
              </w:rPr>
            </w:pPr>
          </w:p>
          <w:p w14:paraId="1254958C" w14:textId="77777777" w:rsidR="0042267B" w:rsidRPr="00747EC0" w:rsidRDefault="0042267B" w:rsidP="0042267B">
            <w:pPr>
              <w:tabs>
                <w:tab w:val="left" w:pos="2880"/>
              </w:tabs>
              <w:snapToGrid w:val="0"/>
              <w:rPr>
                <w:rFonts w:eastAsiaTheme="minorEastAsia"/>
                <w:color w:val="000000" w:themeColor="text1"/>
                <w:sz w:val="18"/>
                <w:szCs w:val="18"/>
                <w:lang w:eastAsia="zh-CN"/>
              </w:rPr>
            </w:pPr>
            <w:r w:rsidRPr="00747EC0">
              <w:rPr>
                <w:rFonts w:eastAsiaTheme="minorEastAsia" w:hint="eastAsia"/>
                <w:color w:val="000000" w:themeColor="text1"/>
                <w:sz w:val="18"/>
                <w:szCs w:val="18"/>
                <w:lang w:eastAsia="zh-CN"/>
              </w:rPr>
              <w:t>For issue 2.5, n</w:t>
            </w:r>
            <w:r w:rsidRPr="00747EC0">
              <w:rPr>
                <w:rFonts w:eastAsiaTheme="minorEastAsia"/>
                <w:color w:val="000000" w:themeColor="text1"/>
                <w:sz w:val="18"/>
                <w:szCs w:val="18"/>
                <w:lang w:eastAsia="zh-CN"/>
              </w:rPr>
              <w:t>either option is preferred. A UE should be able to support 2 TCI states, if the gNB provides 2 TCI states</w:t>
            </w:r>
            <w:r w:rsidRPr="00747EC0">
              <w:rPr>
                <w:rFonts w:eastAsiaTheme="minorEastAsia" w:hint="eastAsia"/>
                <w:color w:val="000000" w:themeColor="text1"/>
                <w:sz w:val="18"/>
                <w:szCs w:val="18"/>
                <w:lang w:eastAsia="zh-CN"/>
              </w:rPr>
              <w:t>.</w:t>
            </w:r>
          </w:p>
          <w:p w14:paraId="51F9DBC6" w14:textId="77777777" w:rsidR="0042267B" w:rsidRPr="00747EC0" w:rsidRDefault="0042267B" w:rsidP="0042267B">
            <w:pPr>
              <w:tabs>
                <w:tab w:val="left" w:pos="2880"/>
              </w:tabs>
              <w:snapToGrid w:val="0"/>
              <w:rPr>
                <w:rFonts w:eastAsiaTheme="minorEastAsia"/>
                <w:color w:val="000000" w:themeColor="text1"/>
                <w:sz w:val="18"/>
                <w:szCs w:val="18"/>
                <w:lang w:eastAsia="zh-CN"/>
              </w:rPr>
            </w:pPr>
          </w:p>
          <w:p w14:paraId="79711271" w14:textId="77777777" w:rsidR="0042267B" w:rsidRPr="00747EC0" w:rsidRDefault="0042267B" w:rsidP="0042267B">
            <w:pPr>
              <w:tabs>
                <w:tab w:val="left" w:pos="2880"/>
              </w:tabs>
              <w:snapToGrid w:val="0"/>
              <w:rPr>
                <w:rFonts w:eastAsiaTheme="minorEastAsia"/>
                <w:color w:val="000000" w:themeColor="text1"/>
                <w:sz w:val="18"/>
                <w:szCs w:val="18"/>
                <w:lang w:eastAsia="zh-CN"/>
              </w:rPr>
            </w:pPr>
            <w:r w:rsidRPr="00747EC0">
              <w:rPr>
                <w:rFonts w:eastAsiaTheme="minorEastAsia" w:hint="eastAsia"/>
                <w:color w:val="000000" w:themeColor="text1"/>
                <w:sz w:val="18"/>
                <w:szCs w:val="18"/>
                <w:lang w:eastAsia="zh-CN"/>
              </w:rPr>
              <w:t>For c</w:t>
            </w:r>
            <w:r w:rsidRPr="00747EC0">
              <w:rPr>
                <w:rFonts w:eastAsiaTheme="minorEastAsia"/>
                <w:color w:val="000000" w:themeColor="text1"/>
                <w:sz w:val="18"/>
                <w:szCs w:val="18"/>
                <w:lang w:eastAsia="zh-CN"/>
              </w:rPr>
              <w:t>onclusion 2.B:</w:t>
            </w:r>
            <w:r w:rsidRPr="00747EC0">
              <w:rPr>
                <w:rFonts w:eastAsiaTheme="minorEastAsia" w:hint="eastAsia"/>
                <w:color w:val="000000" w:themeColor="text1"/>
                <w:sz w:val="18"/>
                <w:szCs w:val="18"/>
                <w:lang w:eastAsia="zh-CN"/>
              </w:rPr>
              <w:t xml:space="preserve"> we slightly prefer</w:t>
            </w:r>
            <w:r w:rsidRPr="00747EC0">
              <w:rPr>
                <w:rFonts w:eastAsiaTheme="minorEastAsia"/>
                <w:color w:val="000000" w:themeColor="text1"/>
                <w:sz w:val="18"/>
                <w:szCs w:val="18"/>
                <w:lang w:eastAsia="zh-CN"/>
              </w:rPr>
              <w:t xml:space="preserve"> Alt. 2 </w:t>
            </w:r>
            <w:r w:rsidRPr="00747EC0">
              <w:rPr>
                <w:rFonts w:eastAsiaTheme="minorEastAsia" w:hint="eastAsia"/>
                <w:color w:val="000000" w:themeColor="text1"/>
                <w:sz w:val="18"/>
                <w:szCs w:val="18"/>
                <w:lang w:eastAsia="zh-CN"/>
              </w:rPr>
              <w:t>considering</w:t>
            </w:r>
            <w:r w:rsidRPr="00747EC0">
              <w:rPr>
                <w:rFonts w:eastAsiaTheme="minorEastAsia"/>
                <w:color w:val="000000" w:themeColor="text1"/>
                <w:sz w:val="18"/>
                <w:szCs w:val="18"/>
                <w:lang w:eastAsia="zh-CN"/>
              </w:rPr>
              <w:t xml:space="preserve"> beam switching latency</w:t>
            </w:r>
            <w:r w:rsidRPr="00747EC0">
              <w:rPr>
                <w:rFonts w:eastAsiaTheme="minorEastAsia" w:hint="eastAsia"/>
                <w:color w:val="000000" w:themeColor="text1"/>
                <w:sz w:val="18"/>
                <w:szCs w:val="18"/>
                <w:lang w:eastAsia="zh-CN"/>
              </w:rPr>
              <w:t xml:space="preserve"> reduction. For progress, we could support this conclusion</w:t>
            </w:r>
            <w:r w:rsidRPr="00747EC0">
              <w:rPr>
                <w:rFonts w:eastAsiaTheme="minorEastAsia"/>
                <w:color w:val="000000" w:themeColor="text1"/>
                <w:sz w:val="18"/>
                <w:szCs w:val="18"/>
                <w:lang w:eastAsia="zh-CN"/>
              </w:rPr>
              <w:t>.</w:t>
            </w:r>
          </w:p>
          <w:p w14:paraId="01DD7F40" w14:textId="77777777" w:rsidR="0042267B" w:rsidRPr="00747EC0" w:rsidRDefault="0042267B" w:rsidP="0042267B">
            <w:pPr>
              <w:tabs>
                <w:tab w:val="left" w:pos="2880"/>
              </w:tabs>
              <w:snapToGrid w:val="0"/>
              <w:rPr>
                <w:rFonts w:eastAsiaTheme="minorEastAsia"/>
                <w:color w:val="000000" w:themeColor="text1"/>
                <w:sz w:val="18"/>
                <w:szCs w:val="18"/>
                <w:lang w:eastAsia="zh-CN"/>
              </w:rPr>
            </w:pPr>
          </w:p>
          <w:p w14:paraId="091291C2" w14:textId="29677A04" w:rsidR="0042267B" w:rsidRDefault="0042267B" w:rsidP="0042267B">
            <w:pPr>
              <w:tabs>
                <w:tab w:val="left" w:pos="2880"/>
              </w:tabs>
              <w:snapToGrid w:val="0"/>
              <w:rPr>
                <w:rFonts w:eastAsiaTheme="minorEastAsia"/>
                <w:b/>
                <w:color w:val="000000" w:themeColor="text1"/>
                <w:sz w:val="18"/>
                <w:szCs w:val="18"/>
                <w:lang w:eastAsia="zh-CN"/>
              </w:rPr>
            </w:pPr>
            <w:r w:rsidRPr="00747EC0">
              <w:rPr>
                <w:rFonts w:eastAsiaTheme="minorEastAsia" w:hint="eastAsia"/>
                <w:color w:val="000000" w:themeColor="text1"/>
                <w:sz w:val="18"/>
                <w:szCs w:val="18"/>
                <w:lang w:eastAsia="zh-CN"/>
              </w:rPr>
              <w:t xml:space="preserve">For issue 2.6, </w:t>
            </w:r>
            <w:r>
              <w:rPr>
                <w:rFonts w:eastAsiaTheme="minorEastAsia" w:hint="eastAsia"/>
                <w:color w:val="000000" w:themeColor="text1"/>
                <w:sz w:val="18"/>
                <w:szCs w:val="18"/>
                <w:lang w:eastAsia="zh-CN"/>
              </w:rPr>
              <w:t xml:space="preserve">we are fine to leave </w:t>
            </w:r>
            <w:r w:rsidRPr="00747EC0">
              <w:rPr>
                <w:rFonts w:eastAsiaTheme="minorEastAsia" w:hint="eastAsia"/>
                <w:color w:val="000000" w:themeColor="text1"/>
                <w:sz w:val="18"/>
                <w:szCs w:val="18"/>
                <w:lang w:eastAsia="zh-CN"/>
              </w:rPr>
              <w:t>this issue to RAN4.</w:t>
            </w:r>
          </w:p>
        </w:tc>
      </w:tr>
      <w:tr w:rsidR="0042267B" w:rsidRPr="0052213E" w14:paraId="59A37D37"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E593D" w14:textId="781635D4" w:rsidR="0042267B" w:rsidRDefault="0042267B" w:rsidP="0042267B">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Mod V52</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CF2AB" w14:textId="77777777" w:rsidR="0042267B" w:rsidRPr="004015D3" w:rsidRDefault="0042267B" w:rsidP="0042267B">
            <w:pPr>
              <w:snapToGrid w:val="0"/>
              <w:jc w:val="both"/>
              <w:rPr>
                <w:rFonts w:eastAsiaTheme="minorEastAsia"/>
                <w:b/>
                <w:color w:val="3333FF"/>
                <w:sz w:val="18"/>
                <w:szCs w:val="18"/>
                <w:lang w:eastAsia="zh-CN"/>
              </w:rPr>
            </w:pPr>
            <w:r w:rsidRPr="004015D3">
              <w:rPr>
                <w:rFonts w:eastAsiaTheme="minorEastAsia"/>
                <w:b/>
                <w:color w:val="3333FF"/>
                <w:sz w:val="18"/>
                <w:szCs w:val="18"/>
                <w:lang w:eastAsia="zh-CN"/>
              </w:rPr>
              <w:t>Revised wording (not content) per inputs</w:t>
            </w:r>
          </w:p>
          <w:p w14:paraId="22E22B4A" w14:textId="1BDAC6E5" w:rsidR="0042267B" w:rsidRDefault="0042267B" w:rsidP="0042267B">
            <w:pPr>
              <w:snapToGrid w:val="0"/>
              <w:jc w:val="both"/>
              <w:rPr>
                <w:rFonts w:eastAsiaTheme="minorEastAsia"/>
                <w:sz w:val="18"/>
                <w:szCs w:val="18"/>
                <w:lang w:eastAsia="zh-CN"/>
              </w:rPr>
            </w:pPr>
          </w:p>
        </w:tc>
      </w:tr>
      <w:tr w:rsidR="00784DFB" w:rsidRPr="0052213E" w14:paraId="2AFD568B"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D2BAC" w14:textId="3C8DCAC4" w:rsidR="00784DFB" w:rsidRDefault="00784DFB" w:rsidP="00784DFB">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MediaTek</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5D175" w14:textId="77777777" w:rsidR="00784DFB" w:rsidRPr="009E2DAD" w:rsidRDefault="00784DFB" w:rsidP="00784DFB">
            <w:pPr>
              <w:tabs>
                <w:tab w:val="left" w:pos="2880"/>
              </w:tabs>
              <w:snapToGrid w:val="0"/>
              <w:rPr>
                <w:rFonts w:eastAsiaTheme="minorEastAsia"/>
                <w:color w:val="000000" w:themeColor="text1"/>
                <w:sz w:val="18"/>
                <w:szCs w:val="18"/>
                <w:lang w:eastAsia="zh-CN"/>
              </w:rPr>
            </w:pPr>
            <w:r w:rsidRPr="006320F8">
              <w:rPr>
                <w:rFonts w:eastAsiaTheme="minorEastAsia"/>
                <w:color w:val="000000" w:themeColor="text1"/>
                <w:sz w:val="18"/>
                <w:szCs w:val="18"/>
                <w:lang w:eastAsia="zh-CN"/>
              </w:rPr>
              <w:t>On Proposal 2.D</w:t>
            </w:r>
            <w:r>
              <w:rPr>
                <w:rFonts w:eastAsiaTheme="minorEastAsia"/>
                <w:color w:val="000000" w:themeColor="text1"/>
                <w:sz w:val="18"/>
                <w:szCs w:val="18"/>
                <w:lang w:eastAsia="zh-CN"/>
              </w:rPr>
              <w:t>, we are also fine to let RAN2 design the details. However, we don't see all the PCI indices</w:t>
            </w:r>
            <w:r w:rsidRPr="009E2DAD">
              <w:rPr>
                <w:rFonts w:eastAsiaTheme="minorEastAsia" w:hint="eastAsia"/>
                <w:color w:val="000000" w:themeColor="text1"/>
                <w:sz w:val="18"/>
                <w:szCs w:val="18"/>
                <w:lang w:eastAsia="zh-CN"/>
              </w:rPr>
              <w:t xml:space="preserve"> associated with the SSBs need to be different.</w:t>
            </w:r>
            <w:r>
              <w:rPr>
                <w:rFonts w:eastAsiaTheme="minorEastAsia"/>
                <w:color w:val="000000" w:themeColor="text1"/>
                <w:sz w:val="18"/>
                <w:szCs w:val="18"/>
                <w:lang w:eastAsia="zh-CN"/>
              </w:rPr>
              <w:t xml:space="preserve"> Thus, we suggest the following change. For the last bullet, RAN1 never discussed support of </w:t>
            </w:r>
            <w:r w:rsidRPr="009E2DAD">
              <w:rPr>
                <w:rFonts w:eastAsiaTheme="minorEastAsia"/>
                <w:color w:val="000000" w:themeColor="text1"/>
                <w:sz w:val="18"/>
                <w:szCs w:val="18"/>
                <w:lang w:eastAsia="zh-CN"/>
              </w:rPr>
              <w:t>group-based beam report for inter-cell mTRP</w:t>
            </w:r>
            <w:r>
              <w:rPr>
                <w:rFonts w:eastAsiaTheme="minorEastAsia"/>
                <w:color w:val="000000" w:themeColor="text1"/>
                <w:sz w:val="18"/>
                <w:szCs w:val="18"/>
                <w:lang w:eastAsia="zh-CN"/>
              </w:rPr>
              <w:t>. We suggest to remove it.</w:t>
            </w:r>
          </w:p>
          <w:p w14:paraId="4C613E69" w14:textId="77777777" w:rsidR="00784DFB" w:rsidRDefault="00784DFB" w:rsidP="00784DFB">
            <w:pPr>
              <w:snapToGrid w:val="0"/>
              <w:jc w:val="both"/>
              <w:rPr>
                <w:rFonts w:eastAsiaTheme="minorEastAsia"/>
                <w:b/>
                <w:color w:val="3333FF"/>
                <w:sz w:val="18"/>
                <w:szCs w:val="18"/>
                <w:lang w:eastAsia="zh-CN"/>
              </w:rPr>
            </w:pPr>
          </w:p>
          <w:p w14:paraId="49A411DE" w14:textId="77777777" w:rsidR="00784DFB" w:rsidRPr="00942BBD" w:rsidRDefault="00784DFB" w:rsidP="00784DFB">
            <w:pPr>
              <w:snapToGrid w:val="0"/>
              <w:rPr>
                <w:rFonts w:eastAsia="MS Mincho"/>
                <w:bCs/>
                <w:sz w:val="18"/>
                <w:szCs w:val="18"/>
                <w:lang w:eastAsia="ja-JP"/>
              </w:rPr>
            </w:pPr>
            <w:r w:rsidRPr="005405F8">
              <w:rPr>
                <w:b/>
                <w:sz w:val="18"/>
                <w:szCs w:val="18"/>
                <w:u w:val="single"/>
              </w:rPr>
              <w:t>Proposal 2.D</w:t>
            </w:r>
            <w:r>
              <w:rPr>
                <w:sz w:val="18"/>
                <w:szCs w:val="18"/>
              </w:rPr>
              <w:t xml:space="preserve">: </w:t>
            </w:r>
            <w:r w:rsidRPr="005405F8">
              <w:rPr>
                <w:sz w:val="18"/>
                <w:szCs w:val="18"/>
              </w:rPr>
              <w:t xml:space="preserve">On Rel-17 enhancements for inter-cell beam management and inter-cell mTRP, a CSI-SSB-ResourceSet configured for L1-RSRP measurement/reporting includes a </w:t>
            </w:r>
            <w:r w:rsidRPr="00942BBD">
              <w:rPr>
                <w:sz w:val="18"/>
                <w:szCs w:val="18"/>
              </w:rPr>
              <w:t>set of SSB ind</w:t>
            </w:r>
            <w:r>
              <w:rPr>
                <w:sz w:val="18"/>
                <w:szCs w:val="18"/>
              </w:rPr>
              <w:t>ice</w:t>
            </w:r>
            <w:r w:rsidRPr="00942BBD">
              <w:rPr>
                <w:sz w:val="18"/>
                <w:szCs w:val="18"/>
              </w:rPr>
              <w:t xml:space="preserve">s </w:t>
            </w:r>
            <w:r>
              <w:rPr>
                <w:sz w:val="18"/>
                <w:szCs w:val="18"/>
              </w:rPr>
              <w:t>where</w:t>
            </w:r>
            <w:r w:rsidRPr="00942BBD">
              <w:rPr>
                <w:sz w:val="18"/>
                <w:szCs w:val="18"/>
              </w:rPr>
              <w:t xml:space="preserve"> </w:t>
            </w:r>
            <w:r>
              <w:rPr>
                <w:sz w:val="18"/>
                <w:szCs w:val="18"/>
              </w:rPr>
              <w:t>same or different</w:t>
            </w:r>
            <w:r w:rsidRPr="00942BBD">
              <w:rPr>
                <w:sz w:val="18"/>
                <w:szCs w:val="18"/>
              </w:rPr>
              <w:t xml:space="preserve"> </w:t>
            </w:r>
            <w:r w:rsidRPr="00942BBD">
              <w:rPr>
                <w:rFonts w:eastAsia="MS Mincho"/>
                <w:bCs/>
                <w:sz w:val="18"/>
                <w:szCs w:val="18"/>
                <w:lang w:eastAsia="ja-JP"/>
              </w:rPr>
              <w:t>PCI indices</w:t>
            </w:r>
            <w:r w:rsidRPr="00942BBD">
              <w:rPr>
                <w:sz w:val="18"/>
                <w:szCs w:val="18"/>
              </w:rPr>
              <w:t xml:space="preserve"> </w:t>
            </w:r>
            <w:r>
              <w:rPr>
                <w:sz w:val="18"/>
                <w:szCs w:val="18"/>
              </w:rPr>
              <w:t xml:space="preserve">are </w:t>
            </w:r>
            <w:r w:rsidRPr="00942BBD">
              <w:rPr>
                <w:sz w:val="18"/>
                <w:szCs w:val="18"/>
              </w:rPr>
              <w:t>associated with the set of SSB ind</w:t>
            </w:r>
            <w:r>
              <w:rPr>
                <w:sz w:val="18"/>
                <w:szCs w:val="18"/>
              </w:rPr>
              <w:t>ice</w:t>
            </w:r>
            <w:r w:rsidRPr="00942BBD">
              <w:rPr>
                <w:sz w:val="18"/>
                <w:szCs w:val="18"/>
              </w:rPr>
              <w:t xml:space="preserve">s, respectively. </w:t>
            </w:r>
            <w:r w:rsidRPr="00942BBD">
              <w:rPr>
                <w:rFonts w:eastAsia="MS Mincho"/>
                <w:bCs/>
                <w:sz w:val="18"/>
                <w:szCs w:val="18"/>
                <w:lang w:eastAsia="ja-JP"/>
              </w:rPr>
              <w:t xml:space="preserve">The PCI indices refer to PCIs within the set of PCIs configured for </w:t>
            </w:r>
            <w:r>
              <w:rPr>
                <w:rFonts w:eastAsia="MS Mincho"/>
                <w:bCs/>
                <w:sz w:val="18"/>
                <w:szCs w:val="18"/>
                <w:lang w:eastAsia="ja-JP"/>
              </w:rPr>
              <w:t xml:space="preserve">inter-cell </w:t>
            </w:r>
            <w:r w:rsidRPr="00942BBD">
              <w:rPr>
                <w:rFonts w:eastAsia="MS Mincho"/>
                <w:bCs/>
                <w:sz w:val="18"/>
                <w:szCs w:val="18"/>
                <w:lang w:eastAsia="ja-JP"/>
              </w:rPr>
              <w:t>beam</w:t>
            </w:r>
            <w:r>
              <w:rPr>
                <w:rFonts w:eastAsia="MS Mincho"/>
                <w:bCs/>
                <w:sz w:val="18"/>
                <w:szCs w:val="18"/>
                <w:lang w:eastAsia="ja-JP"/>
              </w:rPr>
              <w:t xml:space="preserve"> management or inter-cell multi-TRP</w:t>
            </w:r>
            <w:r w:rsidRPr="00942BBD">
              <w:rPr>
                <w:rFonts w:eastAsia="MS Mincho"/>
                <w:bCs/>
                <w:sz w:val="18"/>
                <w:szCs w:val="18"/>
                <w:lang w:eastAsia="ja-JP"/>
              </w:rPr>
              <w:t>.</w:t>
            </w:r>
          </w:p>
          <w:p w14:paraId="364E55AE" w14:textId="77777777" w:rsidR="00784DFB" w:rsidRPr="00091292" w:rsidRDefault="00784DFB" w:rsidP="00784DFB">
            <w:pPr>
              <w:pStyle w:val="ListParagraph"/>
              <w:numPr>
                <w:ilvl w:val="0"/>
                <w:numId w:val="46"/>
              </w:numPr>
              <w:snapToGrid w:val="0"/>
              <w:spacing w:after="0" w:line="240" w:lineRule="auto"/>
              <w:rPr>
                <w:sz w:val="18"/>
                <w:szCs w:val="18"/>
              </w:rPr>
            </w:pPr>
            <w:r w:rsidRPr="00942BBD">
              <w:rPr>
                <w:rFonts w:eastAsia="MS Mincho"/>
                <w:bCs/>
                <w:sz w:val="18"/>
                <w:szCs w:val="18"/>
                <w:lang w:eastAsia="ja-JP"/>
              </w:rPr>
              <w:t xml:space="preserve">The additionalInfo </w:t>
            </w:r>
            <w:r>
              <w:rPr>
                <w:rFonts w:eastAsia="MS Mincho"/>
                <w:bCs/>
                <w:sz w:val="18"/>
                <w:szCs w:val="18"/>
                <w:lang w:eastAsia="ja-JP"/>
              </w:rPr>
              <w:t>associated with SSB(s) with PCI(s) different from the serving cell</w:t>
            </w:r>
            <w:r w:rsidRPr="00942BBD">
              <w:rPr>
                <w:rFonts w:eastAsia="MS Mincho"/>
                <w:bCs/>
                <w:sz w:val="18"/>
                <w:szCs w:val="18"/>
                <w:lang w:eastAsia="ja-JP"/>
              </w:rPr>
              <w:t xml:space="preserve"> agreed in </w:t>
            </w:r>
            <w:r>
              <w:rPr>
                <w:rFonts w:eastAsia="MS Mincho"/>
                <w:bCs/>
                <w:sz w:val="18"/>
                <w:szCs w:val="18"/>
                <w:lang w:eastAsia="ja-JP"/>
              </w:rPr>
              <w:t xml:space="preserve">RAN1 Agenda Item </w:t>
            </w:r>
            <w:r w:rsidRPr="00942BBD">
              <w:rPr>
                <w:rFonts w:eastAsia="MS Mincho"/>
                <w:bCs/>
                <w:sz w:val="18"/>
                <w:szCs w:val="18"/>
                <w:lang w:eastAsia="ja-JP"/>
              </w:rPr>
              <w:t>8.1.2.2 is also applicable to inter-cell BM</w:t>
            </w:r>
          </w:p>
          <w:p w14:paraId="7639BA7E" w14:textId="77777777" w:rsidR="00784DFB" w:rsidRPr="00897F21" w:rsidRDefault="00784DFB" w:rsidP="00784DFB">
            <w:pPr>
              <w:pStyle w:val="ListParagraph"/>
              <w:numPr>
                <w:ilvl w:val="0"/>
                <w:numId w:val="46"/>
              </w:numPr>
              <w:snapToGrid w:val="0"/>
              <w:spacing w:after="0" w:line="240" w:lineRule="auto"/>
              <w:rPr>
                <w:sz w:val="18"/>
                <w:szCs w:val="18"/>
              </w:rPr>
            </w:pPr>
            <w:r>
              <w:rPr>
                <w:rFonts w:eastAsia="MS Mincho"/>
                <w:bCs/>
                <w:sz w:val="18"/>
                <w:szCs w:val="18"/>
                <w:lang w:eastAsia="ja-JP"/>
              </w:rPr>
              <w:t>Detailed signaling design is up to RAN2</w:t>
            </w:r>
          </w:p>
          <w:p w14:paraId="0E213510" w14:textId="77777777" w:rsidR="00784DFB" w:rsidRPr="004015D3" w:rsidRDefault="00784DFB" w:rsidP="00784DFB">
            <w:pPr>
              <w:snapToGrid w:val="0"/>
              <w:jc w:val="both"/>
              <w:rPr>
                <w:rFonts w:eastAsiaTheme="minorEastAsia"/>
                <w:b/>
                <w:color w:val="3333FF"/>
                <w:sz w:val="18"/>
                <w:szCs w:val="18"/>
                <w:lang w:eastAsia="zh-CN"/>
              </w:rPr>
            </w:pPr>
          </w:p>
        </w:tc>
      </w:tr>
      <w:tr w:rsidR="00C927FC" w:rsidRPr="0052213E" w14:paraId="1953810A"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1F2A5" w14:textId="613944D9" w:rsidR="00C927FC" w:rsidRDefault="00C927FC" w:rsidP="00784DFB">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Samsung</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89ABE" w14:textId="77777777" w:rsidR="00C927FC" w:rsidRDefault="00C927FC" w:rsidP="00784DFB">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2.D: It is better to keep “at least” as the report can include CSI-RS from the serving cell. Also fine with the updates suggested by MediaTek</w:t>
            </w:r>
          </w:p>
          <w:p w14:paraId="117D6BFA" w14:textId="77777777" w:rsidR="00C927FC" w:rsidRDefault="00C927FC" w:rsidP="00784DFB">
            <w:pPr>
              <w:tabs>
                <w:tab w:val="left" w:pos="2880"/>
              </w:tabs>
              <w:snapToGrid w:val="0"/>
              <w:rPr>
                <w:rFonts w:eastAsiaTheme="minorEastAsia"/>
                <w:color w:val="000000" w:themeColor="text1"/>
                <w:sz w:val="18"/>
                <w:szCs w:val="18"/>
                <w:lang w:eastAsia="zh-CN"/>
              </w:rPr>
            </w:pPr>
          </w:p>
          <w:p w14:paraId="3114C841" w14:textId="3186EC56" w:rsidR="00C927FC" w:rsidRPr="00942BBD" w:rsidRDefault="00C927FC" w:rsidP="00C927FC">
            <w:pPr>
              <w:snapToGrid w:val="0"/>
              <w:rPr>
                <w:rFonts w:eastAsia="MS Mincho"/>
                <w:bCs/>
                <w:sz w:val="18"/>
                <w:szCs w:val="18"/>
                <w:lang w:eastAsia="ja-JP"/>
              </w:rPr>
            </w:pPr>
            <w:r w:rsidRPr="005405F8">
              <w:rPr>
                <w:b/>
                <w:sz w:val="18"/>
                <w:szCs w:val="18"/>
                <w:u w:val="single"/>
              </w:rPr>
              <w:t>Proposal 2.D</w:t>
            </w:r>
            <w:r>
              <w:rPr>
                <w:sz w:val="18"/>
                <w:szCs w:val="18"/>
              </w:rPr>
              <w:t xml:space="preserve">: </w:t>
            </w:r>
            <w:r w:rsidRPr="005405F8">
              <w:rPr>
                <w:sz w:val="18"/>
                <w:szCs w:val="18"/>
              </w:rPr>
              <w:t xml:space="preserve">On Rel-17 enhancements for inter-cell beam management and inter-cell mTRP, a CSI-SSB-ResourceSet configured for L1-RSRP measurement/reporting includes </w:t>
            </w:r>
            <w:r w:rsidRPr="00C927FC">
              <w:rPr>
                <w:color w:val="FF0000"/>
                <w:sz w:val="18"/>
                <w:szCs w:val="18"/>
              </w:rPr>
              <w:t xml:space="preserve">at least </w:t>
            </w:r>
            <w:r w:rsidRPr="005405F8">
              <w:rPr>
                <w:sz w:val="18"/>
                <w:szCs w:val="18"/>
              </w:rPr>
              <w:t xml:space="preserve">a </w:t>
            </w:r>
            <w:r w:rsidRPr="00942BBD">
              <w:rPr>
                <w:sz w:val="18"/>
                <w:szCs w:val="18"/>
              </w:rPr>
              <w:t>set of SSB ind</w:t>
            </w:r>
            <w:r>
              <w:rPr>
                <w:sz w:val="18"/>
                <w:szCs w:val="18"/>
              </w:rPr>
              <w:t>ice</w:t>
            </w:r>
            <w:r w:rsidRPr="00942BBD">
              <w:rPr>
                <w:sz w:val="18"/>
                <w:szCs w:val="18"/>
              </w:rPr>
              <w:t xml:space="preserve">s </w:t>
            </w:r>
            <w:r>
              <w:rPr>
                <w:sz w:val="18"/>
                <w:szCs w:val="18"/>
              </w:rPr>
              <w:t>where</w:t>
            </w:r>
            <w:r w:rsidRPr="00942BBD">
              <w:rPr>
                <w:sz w:val="18"/>
                <w:szCs w:val="18"/>
              </w:rPr>
              <w:t xml:space="preserve"> </w:t>
            </w:r>
            <w:r>
              <w:rPr>
                <w:sz w:val="18"/>
                <w:szCs w:val="18"/>
              </w:rPr>
              <w:t>same or different</w:t>
            </w:r>
            <w:r w:rsidRPr="00942BBD">
              <w:rPr>
                <w:sz w:val="18"/>
                <w:szCs w:val="18"/>
              </w:rPr>
              <w:t xml:space="preserve"> </w:t>
            </w:r>
            <w:r w:rsidRPr="00942BBD">
              <w:rPr>
                <w:rFonts w:eastAsia="MS Mincho"/>
                <w:bCs/>
                <w:sz w:val="18"/>
                <w:szCs w:val="18"/>
                <w:lang w:eastAsia="ja-JP"/>
              </w:rPr>
              <w:t>PCI indices</w:t>
            </w:r>
            <w:r w:rsidRPr="00942BBD">
              <w:rPr>
                <w:sz w:val="18"/>
                <w:szCs w:val="18"/>
              </w:rPr>
              <w:t xml:space="preserve"> </w:t>
            </w:r>
            <w:r>
              <w:rPr>
                <w:sz w:val="18"/>
                <w:szCs w:val="18"/>
              </w:rPr>
              <w:t xml:space="preserve">are </w:t>
            </w:r>
            <w:r w:rsidRPr="00942BBD">
              <w:rPr>
                <w:sz w:val="18"/>
                <w:szCs w:val="18"/>
              </w:rPr>
              <w:t>associated with the set of SSB ind</w:t>
            </w:r>
            <w:r>
              <w:rPr>
                <w:sz w:val="18"/>
                <w:szCs w:val="18"/>
              </w:rPr>
              <w:t>ice</w:t>
            </w:r>
            <w:r w:rsidRPr="00942BBD">
              <w:rPr>
                <w:sz w:val="18"/>
                <w:szCs w:val="18"/>
              </w:rPr>
              <w:t xml:space="preserve">s, respectively. </w:t>
            </w:r>
            <w:r w:rsidRPr="00942BBD">
              <w:rPr>
                <w:rFonts w:eastAsia="MS Mincho"/>
                <w:bCs/>
                <w:sz w:val="18"/>
                <w:szCs w:val="18"/>
                <w:lang w:eastAsia="ja-JP"/>
              </w:rPr>
              <w:t xml:space="preserve">The PCI indices refer to PCIs within the set of PCIs configured for </w:t>
            </w:r>
            <w:r>
              <w:rPr>
                <w:rFonts w:eastAsia="MS Mincho"/>
                <w:bCs/>
                <w:sz w:val="18"/>
                <w:szCs w:val="18"/>
                <w:lang w:eastAsia="ja-JP"/>
              </w:rPr>
              <w:t xml:space="preserve">inter-cell </w:t>
            </w:r>
            <w:r w:rsidRPr="00942BBD">
              <w:rPr>
                <w:rFonts w:eastAsia="MS Mincho"/>
                <w:bCs/>
                <w:sz w:val="18"/>
                <w:szCs w:val="18"/>
                <w:lang w:eastAsia="ja-JP"/>
              </w:rPr>
              <w:t>beam</w:t>
            </w:r>
            <w:r>
              <w:rPr>
                <w:rFonts w:eastAsia="MS Mincho"/>
                <w:bCs/>
                <w:sz w:val="18"/>
                <w:szCs w:val="18"/>
                <w:lang w:eastAsia="ja-JP"/>
              </w:rPr>
              <w:t xml:space="preserve"> management or inter-cell multi-TRP</w:t>
            </w:r>
            <w:r w:rsidRPr="00942BBD">
              <w:rPr>
                <w:rFonts w:eastAsia="MS Mincho"/>
                <w:bCs/>
                <w:sz w:val="18"/>
                <w:szCs w:val="18"/>
                <w:lang w:eastAsia="ja-JP"/>
              </w:rPr>
              <w:t>.</w:t>
            </w:r>
          </w:p>
          <w:p w14:paraId="0553254E" w14:textId="77777777" w:rsidR="00C927FC" w:rsidRPr="00091292" w:rsidRDefault="00C927FC" w:rsidP="00C927FC">
            <w:pPr>
              <w:pStyle w:val="ListParagraph"/>
              <w:numPr>
                <w:ilvl w:val="0"/>
                <w:numId w:val="46"/>
              </w:numPr>
              <w:snapToGrid w:val="0"/>
              <w:spacing w:after="0" w:line="240" w:lineRule="auto"/>
              <w:rPr>
                <w:sz w:val="18"/>
                <w:szCs w:val="18"/>
              </w:rPr>
            </w:pPr>
            <w:r w:rsidRPr="00942BBD">
              <w:rPr>
                <w:rFonts w:eastAsia="MS Mincho"/>
                <w:bCs/>
                <w:sz w:val="18"/>
                <w:szCs w:val="18"/>
                <w:lang w:eastAsia="ja-JP"/>
              </w:rPr>
              <w:t xml:space="preserve">The additionalInfo </w:t>
            </w:r>
            <w:r>
              <w:rPr>
                <w:rFonts w:eastAsia="MS Mincho"/>
                <w:bCs/>
                <w:sz w:val="18"/>
                <w:szCs w:val="18"/>
                <w:lang w:eastAsia="ja-JP"/>
              </w:rPr>
              <w:t>associated with SSB(s) with PCI(s) different from the serving cell</w:t>
            </w:r>
            <w:r w:rsidRPr="00942BBD">
              <w:rPr>
                <w:rFonts w:eastAsia="MS Mincho"/>
                <w:bCs/>
                <w:sz w:val="18"/>
                <w:szCs w:val="18"/>
                <w:lang w:eastAsia="ja-JP"/>
              </w:rPr>
              <w:t xml:space="preserve"> agreed in </w:t>
            </w:r>
            <w:r>
              <w:rPr>
                <w:rFonts w:eastAsia="MS Mincho"/>
                <w:bCs/>
                <w:sz w:val="18"/>
                <w:szCs w:val="18"/>
                <w:lang w:eastAsia="ja-JP"/>
              </w:rPr>
              <w:t xml:space="preserve">RAN1 Agenda Item </w:t>
            </w:r>
            <w:r w:rsidRPr="00942BBD">
              <w:rPr>
                <w:rFonts w:eastAsia="MS Mincho"/>
                <w:bCs/>
                <w:sz w:val="18"/>
                <w:szCs w:val="18"/>
                <w:lang w:eastAsia="ja-JP"/>
              </w:rPr>
              <w:t>8.1.2.2 is also applicable to inter-cell BM</w:t>
            </w:r>
          </w:p>
          <w:p w14:paraId="61CAE3F2" w14:textId="77777777" w:rsidR="00C927FC" w:rsidRPr="00897F21" w:rsidRDefault="00C927FC" w:rsidP="00C927FC">
            <w:pPr>
              <w:pStyle w:val="ListParagraph"/>
              <w:numPr>
                <w:ilvl w:val="0"/>
                <w:numId w:val="46"/>
              </w:numPr>
              <w:snapToGrid w:val="0"/>
              <w:spacing w:after="0" w:line="240" w:lineRule="auto"/>
              <w:rPr>
                <w:sz w:val="18"/>
                <w:szCs w:val="18"/>
              </w:rPr>
            </w:pPr>
            <w:r>
              <w:rPr>
                <w:rFonts w:eastAsia="MS Mincho"/>
                <w:bCs/>
                <w:sz w:val="18"/>
                <w:szCs w:val="18"/>
                <w:lang w:eastAsia="ja-JP"/>
              </w:rPr>
              <w:t>Detailed signaling design is up to RAN2</w:t>
            </w:r>
          </w:p>
          <w:p w14:paraId="593675D6" w14:textId="11054038" w:rsidR="00C927FC" w:rsidRPr="006320F8" w:rsidRDefault="00C927FC" w:rsidP="00784DFB">
            <w:pPr>
              <w:tabs>
                <w:tab w:val="left" w:pos="2880"/>
              </w:tabs>
              <w:snapToGrid w:val="0"/>
              <w:rPr>
                <w:rFonts w:eastAsiaTheme="minorEastAsia"/>
                <w:color w:val="000000" w:themeColor="text1"/>
                <w:sz w:val="18"/>
                <w:szCs w:val="18"/>
                <w:lang w:eastAsia="zh-CN"/>
              </w:rPr>
            </w:pPr>
          </w:p>
        </w:tc>
      </w:tr>
      <w:tr w:rsidR="007701E9" w:rsidRPr="0052213E" w14:paraId="394BB0B3"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0AE86" w14:textId="65BEAC7A" w:rsidR="007701E9" w:rsidRDefault="007701E9" w:rsidP="00784DFB">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C</w:t>
            </w:r>
            <w:r>
              <w:rPr>
                <w:rStyle w:val="normaltextrun"/>
                <w:rFonts w:eastAsiaTheme="minorEastAsia"/>
                <w:color w:val="000000" w:themeColor="text1"/>
                <w:sz w:val="18"/>
                <w:szCs w:val="18"/>
                <w:lang w:eastAsia="zh-CN"/>
              </w:rPr>
              <w:t>MCC</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7A6C5" w14:textId="3741FEDF" w:rsidR="007701E9" w:rsidRDefault="007701E9" w:rsidP="00784DFB">
            <w:pPr>
              <w:tabs>
                <w:tab w:val="left" w:pos="2880"/>
              </w:tabs>
              <w:snapToGrid w:val="0"/>
              <w:rPr>
                <w:rFonts w:eastAsiaTheme="minorEastAsia"/>
                <w:color w:val="000000" w:themeColor="text1"/>
                <w:sz w:val="18"/>
                <w:szCs w:val="18"/>
                <w:lang w:eastAsia="zh-CN"/>
              </w:rPr>
            </w:pPr>
            <w:r w:rsidRPr="00E32B55">
              <w:rPr>
                <w:rFonts w:eastAsiaTheme="minorEastAsia"/>
                <w:color w:val="000000" w:themeColor="text1"/>
                <w:sz w:val="18"/>
                <w:szCs w:val="18"/>
                <w:lang w:eastAsia="zh-CN"/>
              </w:rPr>
              <w:t>Proposal 2.A:</w:t>
            </w:r>
            <w:r w:rsidR="00E32B55" w:rsidRPr="00E32B55">
              <w:rPr>
                <w:rFonts w:eastAsiaTheme="minorEastAsia"/>
                <w:color w:val="000000" w:themeColor="text1"/>
                <w:sz w:val="18"/>
                <w:szCs w:val="18"/>
                <w:lang w:eastAsia="zh-CN"/>
              </w:rPr>
              <w:t xml:space="preserve"> </w:t>
            </w:r>
            <w:r w:rsidR="00E32B55">
              <w:rPr>
                <w:rFonts w:eastAsiaTheme="minorEastAsia"/>
                <w:color w:val="000000" w:themeColor="text1"/>
                <w:sz w:val="18"/>
                <w:szCs w:val="18"/>
                <w:lang w:eastAsia="zh-CN"/>
              </w:rPr>
              <w:t xml:space="preserve"> </w:t>
            </w:r>
            <w:r w:rsidR="00E32B55">
              <w:t xml:space="preserve">  </w:t>
            </w:r>
            <w:r w:rsidR="00E32B55" w:rsidRPr="00E32B55">
              <w:rPr>
                <w:rFonts w:eastAsiaTheme="minorEastAsia"/>
                <w:color w:val="000000" w:themeColor="text1"/>
                <w:sz w:val="18"/>
                <w:szCs w:val="18"/>
                <w:lang w:eastAsia="zh-CN"/>
              </w:rPr>
              <w:t>Fine</w:t>
            </w:r>
          </w:p>
          <w:p w14:paraId="438BFCBA" w14:textId="68BDC058" w:rsidR="00E32B55" w:rsidRDefault="00E32B55" w:rsidP="00E32B55">
            <w:pPr>
              <w:tabs>
                <w:tab w:val="left" w:pos="2880"/>
              </w:tabs>
              <w:snapToGrid w:val="0"/>
              <w:rPr>
                <w:rFonts w:eastAsia="Malgun Gothic"/>
                <w:sz w:val="18"/>
                <w:szCs w:val="20"/>
              </w:rPr>
            </w:pPr>
            <w:r>
              <w:rPr>
                <w:rFonts w:eastAsiaTheme="minorEastAsia"/>
                <w:color w:val="000000" w:themeColor="text1"/>
                <w:sz w:val="18"/>
                <w:szCs w:val="18"/>
                <w:lang w:eastAsia="zh-CN"/>
              </w:rPr>
              <w:t>Co</w:t>
            </w:r>
            <w:r w:rsidRPr="00E32B55">
              <w:rPr>
                <w:rFonts w:eastAsiaTheme="minorEastAsia"/>
                <w:color w:val="000000" w:themeColor="text1"/>
                <w:sz w:val="18"/>
                <w:szCs w:val="18"/>
                <w:lang w:eastAsia="zh-CN"/>
              </w:rPr>
              <w:t>nclusion 2.</w:t>
            </w:r>
            <w:r>
              <w:rPr>
                <w:rFonts w:eastAsiaTheme="minorEastAsia"/>
                <w:color w:val="000000" w:themeColor="text1"/>
                <w:sz w:val="18"/>
                <w:szCs w:val="18"/>
                <w:lang w:eastAsia="zh-CN"/>
              </w:rPr>
              <w:t>B</w:t>
            </w:r>
            <w:r w:rsidRPr="00E32B55">
              <w:rPr>
                <w:rFonts w:eastAsiaTheme="minorEastAsia"/>
                <w:color w:val="000000" w:themeColor="text1"/>
                <w:sz w:val="18"/>
                <w:szCs w:val="18"/>
                <w:lang w:eastAsia="zh-CN"/>
              </w:rPr>
              <w:t xml:space="preserve">: </w:t>
            </w:r>
            <w:r>
              <w:rPr>
                <w:rFonts w:eastAsiaTheme="minorEastAsia"/>
                <w:color w:val="000000" w:themeColor="text1"/>
                <w:sz w:val="18"/>
                <w:szCs w:val="18"/>
                <w:lang w:eastAsia="zh-CN"/>
              </w:rPr>
              <w:t xml:space="preserve">We prefer Alt.2, </w:t>
            </w:r>
            <w:r w:rsidR="00C357ED">
              <w:rPr>
                <w:rFonts w:eastAsiaTheme="minorEastAsia"/>
                <w:color w:val="000000" w:themeColor="text1"/>
                <w:sz w:val="18"/>
                <w:szCs w:val="18"/>
                <w:lang w:eastAsia="zh-CN"/>
              </w:rPr>
              <w:t xml:space="preserve">since it can reduce </w:t>
            </w:r>
            <w:r>
              <w:rPr>
                <w:rStyle w:val="normaltextrun"/>
                <w:rFonts w:eastAsia="Malgun Gothic"/>
                <w:color w:val="000000" w:themeColor="text1"/>
                <w:sz w:val="18"/>
                <w:szCs w:val="18"/>
              </w:rPr>
              <w:t>beam switching latency</w:t>
            </w:r>
            <w:r w:rsidR="00C357ED">
              <w:rPr>
                <w:rStyle w:val="normaltextrun"/>
                <w:rFonts w:eastAsia="Malgun Gothic"/>
                <w:color w:val="000000" w:themeColor="text1"/>
                <w:sz w:val="18"/>
                <w:szCs w:val="18"/>
              </w:rPr>
              <w:t xml:space="preserve"> </w:t>
            </w:r>
            <w:r>
              <w:rPr>
                <w:rStyle w:val="normaltextrun"/>
                <w:rFonts w:eastAsia="Malgun Gothic"/>
                <w:color w:val="000000" w:themeColor="text1"/>
                <w:sz w:val="18"/>
                <w:szCs w:val="18"/>
              </w:rPr>
              <w:t>when only one TCI is activated</w:t>
            </w:r>
            <w:r w:rsidR="00C357ED">
              <w:rPr>
                <w:color w:val="000000" w:themeColor="text1"/>
                <w:sz w:val="18"/>
                <w:szCs w:val="18"/>
                <w:lang w:eastAsia="zh-CN"/>
              </w:rPr>
              <w:t>.</w:t>
            </w:r>
          </w:p>
          <w:p w14:paraId="3B98E791" w14:textId="5288D738" w:rsidR="00E32B55" w:rsidRDefault="00E32B55" w:rsidP="00E32B55">
            <w:pPr>
              <w:tabs>
                <w:tab w:val="left" w:pos="2880"/>
              </w:tabs>
              <w:snapToGrid w:val="0"/>
              <w:rPr>
                <w:rFonts w:eastAsiaTheme="minorEastAsia"/>
                <w:color w:val="000000" w:themeColor="text1"/>
                <w:sz w:val="18"/>
                <w:szCs w:val="18"/>
                <w:lang w:eastAsia="zh-CN"/>
              </w:rPr>
            </w:pPr>
            <w:r w:rsidRPr="00E32B55">
              <w:rPr>
                <w:rFonts w:eastAsiaTheme="minorEastAsia"/>
                <w:color w:val="000000" w:themeColor="text1"/>
                <w:sz w:val="18"/>
                <w:szCs w:val="18"/>
                <w:lang w:eastAsia="zh-CN"/>
              </w:rPr>
              <w:t>Conclusion 2.C.1</w:t>
            </w:r>
            <w:r>
              <w:rPr>
                <w:rFonts w:eastAsiaTheme="minorEastAsia"/>
                <w:color w:val="000000" w:themeColor="text1"/>
                <w:sz w:val="18"/>
                <w:szCs w:val="18"/>
                <w:lang w:eastAsia="zh-CN"/>
              </w:rPr>
              <w:t>: Support</w:t>
            </w:r>
          </w:p>
          <w:p w14:paraId="1FF1CA16" w14:textId="77777777" w:rsidR="00C357ED" w:rsidRDefault="00C357ED" w:rsidP="00E32B55">
            <w:pPr>
              <w:tabs>
                <w:tab w:val="left" w:pos="2880"/>
              </w:tabs>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P</w:t>
            </w:r>
            <w:r>
              <w:rPr>
                <w:rFonts w:eastAsiaTheme="minorEastAsia"/>
                <w:color w:val="000000" w:themeColor="text1"/>
                <w:sz w:val="18"/>
                <w:szCs w:val="18"/>
                <w:lang w:eastAsia="zh-CN"/>
              </w:rPr>
              <w:t>roposal 2.C.2:     We prefer to discuss it in future Release.</w:t>
            </w:r>
          </w:p>
          <w:p w14:paraId="66B564B8" w14:textId="2101F43A" w:rsidR="00C357ED" w:rsidRDefault="00C357ED" w:rsidP="00E32B55">
            <w:pPr>
              <w:tabs>
                <w:tab w:val="left" w:pos="2880"/>
              </w:tabs>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P</w:t>
            </w:r>
            <w:r>
              <w:rPr>
                <w:rFonts w:eastAsiaTheme="minorEastAsia"/>
                <w:color w:val="000000" w:themeColor="text1"/>
                <w:sz w:val="18"/>
                <w:szCs w:val="18"/>
                <w:lang w:eastAsia="zh-CN"/>
              </w:rPr>
              <w:t>roposal 2.D: Support</w:t>
            </w:r>
          </w:p>
          <w:p w14:paraId="4C1413E2" w14:textId="6B5549EC" w:rsidR="00E32B55" w:rsidRDefault="00C357ED" w:rsidP="00140009">
            <w:pPr>
              <w:tabs>
                <w:tab w:val="left" w:pos="2880"/>
              </w:tabs>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I</w:t>
            </w:r>
            <w:r>
              <w:rPr>
                <w:rFonts w:eastAsiaTheme="minorEastAsia"/>
                <w:color w:val="000000" w:themeColor="text1"/>
                <w:sz w:val="18"/>
                <w:szCs w:val="18"/>
                <w:lang w:eastAsia="zh-CN"/>
              </w:rPr>
              <w:t>ssue 2.5/2.6: Added our views in the table.</w:t>
            </w:r>
          </w:p>
        </w:tc>
      </w:tr>
      <w:tr w:rsidR="00661F4D" w:rsidRPr="0052213E" w14:paraId="4B2EB3C8"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B109C" w14:textId="24F4E61F" w:rsidR="00661F4D" w:rsidRDefault="00661F4D" w:rsidP="00784DFB">
            <w:pPr>
              <w:snapToGrid w:val="0"/>
              <w:rPr>
                <w:rStyle w:val="normaltextrun"/>
                <w:rFonts w:eastAsiaTheme="minorEastAsia" w:hint="eastAsia"/>
                <w:color w:val="000000" w:themeColor="text1"/>
                <w:sz w:val="18"/>
                <w:szCs w:val="18"/>
                <w:lang w:eastAsia="zh-CN"/>
              </w:rPr>
            </w:pPr>
            <w:r>
              <w:rPr>
                <w:rStyle w:val="normaltextrun"/>
                <w:rFonts w:eastAsiaTheme="minorEastAsia"/>
                <w:color w:val="000000" w:themeColor="text1"/>
                <w:sz w:val="18"/>
                <w:szCs w:val="18"/>
                <w:lang w:eastAsia="zh-CN"/>
              </w:rPr>
              <w:t>Mod V63</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8F8D4" w14:textId="2F3946B9" w:rsidR="00661F4D" w:rsidRPr="00661F4D" w:rsidRDefault="00661F4D" w:rsidP="00661F4D">
            <w:pPr>
              <w:tabs>
                <w:tab w:val="left" w:pos="2880"/>
              </w:tabs>
              <w:snapToGrid w:val="0"/>
              <w:rPr>
                <w:rFonts w:eastAsiaTheme="minorEastAsia"/>
                <w:b/>
                <w:color w:val="000000" w:themeColor="text1"/>
                <w:sz w:val="18"/>
                <w:szCs w:val="18"/>
                <w:lang w:eastAsia="zh-CN"/>
              </w:rPr>
            </w:pPr>
            <w:r w:rsidRPr="00661F4D">
              <w:rPr>
                <w:rFonts w:eastAsiaTheme="minorEastAsia"/>
                <w:b/>
                <w:color w:val="3333FF"/>
                <w:sz w:val="18"/>
                <w:szCs w:val="18"/>
                <w:lang w:eastAsia="zh-CN"/>
              </w:rPr>
              <w:t xml:space="preserve">Minor revision on 2.D, removed the non-agreeable part on beam-group </w:t>
            </w:r>
          </w:p>
        </w:tc>
      </w:tr>
    </w:tbl>
    <w:p w14:paraId="6342E1BA" w14:textId="0B30BC6A" w:rsidR="007E0FC5" w:rsidRDefault="007E0FC5" w:rsidP="005B709F">
      <w:pPr>
        <w:snapToGrid w:val="0"/>
      </w:pPr>
    </w:p>
    <w:p w14:paraId="7AD1267C" w14:textId="390BC9B7" w:rsidR="0052379C" w:rsidRDefault="0052379C" w:rsidP="0052379C">
      <w:pPr>
        <w:snapToGrid w:val="0"/>
      </w:pPr>
    </w:p>
    <w:p w14:paraId="44BE5A2F" w14:textId="013067D3" w:rsidR="0052379C" w:rsidRDefault="0052379C" w:rsidP="0052379C">
      <w:pPr>
        <w:pStyle w:val="Heading3"/>
        <w:numPr>
          <w:ilvl w:val="1"/>
          <w:numId w:val="9"/>
        </w:numPr>
      </w:pPr>
      <w:r>
        <w:t>Issue 3 (signaling medium)</w:t>
      </w:r>
    </w:p>
    <w:p w14:paraId="26F75DAB" w14:textId="58F2A11D" w:rsidR="0052379C" w:rsidRDefault="0052379C" w:rsidP="005B709F">
      <w:pPr>
        <w:snapToGrid w:val="0"/>
      </w:pPr>
    </w:p>
    <w:p w14:paraId="172904C3" w14:textId="70AE51F8" w:rsidR="0052379C" w:rsidRDefault="0052379C" w:rsidP="0052379C">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400"/>
        <w:gridCol w:w="4140"/>
      </w:tblGrid>
      <w:tr w:rsidR="0052379C" w14:paraId="38C86EE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A863EA" w14:textId="77777777" w:rsidR="0052379C" w:rsidRDefault="0052379C" w:rsidP="003644AA">
            <w:pPr>
              <w:snapToGrid w:val="0"/>
              <w:jc w:val="both"/>
              <w:rPr>
                <w:b/>
                <w:sz w:val="18"/>
                <w:szCs w:val="20"/>
              </w:rPr>
            </w:pPr>
            <w:r>
              <w:rPr>
                <w:b/>
                <w:sz w:val="18"/>
                <w:szCs w:val="20"/>
              </w:rPr>
              <w:lastRenderedPageBreak/>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0DCEE4" w14:textId="77777777" w:rsidR="0052379C" w:rsidRDefault="0052379C"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C6D438" w14:textId="77777777" w:rsidR="0052379C" w:rsidRDefault="0052379C" w:rsidP="003644AA">
            <w:pPr>
              <w:snapToGrid w:val="0"/>
              <w:jc w:val="both"/>
              <w:rPr>
                <w:b/>
                <w:sz w:val="18"/>
                <w:szCs w:val="20"/>
              </w:rPr>
            </w:pPr>
            <w:r>
              <w:rPr>
                <w:b/>
                <w:sz w:val="18"/>
                <w:szCs w:val="20"/>
              </w:rPr>
              <w:t>Companies’ views</w:t>
            </w:r>
          </w:p>
        </w:tc>
      </w:tr>
      <w:tr w:rsidR="0052379C" w14:paraId="407CCFB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3E989" w14:textId="07F31204" w:rsidR="0052379C" w:rsidRDefault="00465895" w:rsidP="003644AA">
            <w:pPr>
              <w:snapToGrid w:val="0"/>
              <w:rPr>
                <w:sz w:val="18"/>
                <w:szCs w:val="20"/>
              </w:rPr>
            </w:pPr>
            <w:r>
              <w:rPr>
                <w:sz w:val="18"/>
                <w:szCs w:val="20"/>
              </w:rPr>
              <w:t>3</w:t>
            </w:r>
            <w:r w:rsidR="0052379C">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24081" w14:textId="31770299" w:rsidR="00C77F7A" w:rsidRPr="00C77F7A" w:rsidRDefault="00C77F7A" w:rsidP="00C77F7A">
            <w:pPr>
              <w:suppressAutoHyphens/>
              <w:autoSpaceDN w:val="0"/>
              <w:snapToGrid w:val="0"/>
              <w:textAlignment w:val="baseline"/>
              <w:rPr>
                <w:sz w:val="18"/>
                <w:szCs w:val="18"/>
                <w:lang w:val="en-GB"/>
              </w:rPr>
            </w:pPr>
            <w:r w:rsidRPr="00C77F7A">
              <w:rPr>
                <w:b/>
                <w:sz w:val="18"/>
                <w:szCs w:val="18"/>
                <w:u w:val="single"/>
                <w:lang w:eastAsia="zh-CN"/>
              </w:rPr>
              <w:t>Proposal 3.A</w:t>
            </w:r>
            <w:r w:rsidRPr="00C77F7A">
              <w:rPr>
                <w:sz w:val="18"/>
                <w:szCs w:val="18"/>
                <w:lang w:eastAsia="zh-CN"/>
              </w:rPr>
              <w:t xml:space="preserve">: </w:t>
            </w:r>
            <w:r w:rsidRPr="00C77F7A">
              <w:rPr>
                <w:sz w:val="18"/>
                <w:szCs w:val="18"/>
                <w:lang w:val="en-GB"/>
              </w:rPr>
              <w:t>On Rel-17 DCI-based beam indication, regarding application time of the beam indication, the UE is configured with one beam application time (BAT)</w:t>
            </w:r>
            <w:r w:rsidR="00426142">
              <w:rPr>
                <w:sz w:val="18"/>
                <w:szCs w:val="18"/>
                <w:lang w:val="en-GB"/>
              </w:rPr>
              <w:t xml:space="preserve"> per BWP per CC</w:t>
            </w:r>
          </w:p>
          <w:p w14:paraId="6AB1713F" w14:textId="295C66B3" w:rsidR="00C77F7A" w:rsidRPr="00C77F7A" w:rsidRDefault="00C77F7A" w:rsidP="00F4229D">
            <w:pPr>
              <w:pStyle w:val="ListParagraph"/>
              <w:numPr>
                <w:ilvl w:val="0"/>
                <w:numId w:val="40"/>
              </w:numPr>
              <w:suppressAutoHyphens/>
              <w:autoSpaceDN w:val="0"/>
              <w:snapToGrid w:val="0"/>
              <w:textAlignment w:val="baseline"/>
              <w:rPr>
                <w:sz w:val="18"/>
                <w:szCs w:val="18"/>
                <w:lang w:eastAsia="zh-CN"/>
              </w:rPr>
            </w:pPr>
            <w:r>
              <w:rPr>
                <w:sz w:val="18"/>
                <w:szCs w:val="18"/>
                <w:lang w:eastAsia="zh-CN"/>
              </w:rPr>
              <w:t>TBD (RAN1#107-e): whether a second configured BAT is also supported, e.g. for MPUE or inter-cell BM</w:t>
            </w:r>
            <w:r w:rsidR="00426142">
              <w:rPr>
                <w:sz w:val="18"/>
                <w:szCs w:val="18"/>
                <w:lang w:eastAsia="zh-CN"/>
              </w:rPr>
              <w:t xml:space="preserve">, </w:t>
            </w:r>
            <w:r w:rsidR="00426142">
              <w:rPr>
                <w:sz w:val="18"/>
                <w:szCs w:val="18"/>
                <w:lang w:val="en-GB"/>
              </w:rPr>
              <w:t>per BWP per CC</w:t>
            </w:r>
          </w:p>
          <w:p w14:paraId="04DB4527" w14:textId="77777777" w:rsidR="001E7163" w:rsidRDefault="001E7163" w:rsidP="00C77F7A">
            <w:pPr>
              <w:suppressAutoHyphens/>
              <w:autoSpaceDN w:val="0"/>
              <w:snapToGrid w:val="0"/>
              <w:textAlignment w:val="baseline"/>
              <w:rPr>
                <w:b/>
                <w:color w:val="3333FF"/>
                <w:sz w:val="18"/>
                <w:szCs w:val="18"/>
                <w:u w:val="single"/>
                <w:lang w:eastAsia="zh-CN"/>
              </w:rPr>
            </w:pPr>
          </w:p>
          <w:p w14:paraId="6B89C20C" w14:textId="24CA6D99" w:rsidR="00C77F7A" w:rsidRPr="0013622B" w:rsidRDefault="00C77F7A" w:rsidP="00C77F7A">
            <w:pPr>
              <w:suppressAutoHyphens/>
              <w:autoSpaceDN w:val="0"/>
              <w:snapToGrid w:val="0"/>
              <w:textAlignment w:val="baseline"/>
              <w:rPr>
                <w:color w:val="3333FF"/>
                <w:sz w:val="18"/>
                <w:szCs w:val="18"/>
                <w:lang w:eastAsia="zh-CN"/>
              </w:rPr>
            </w:pPr>
            <w:r w:rsidRPr="0013622B">
              <w:rPr>
                <w:b/>
                <w:color w:val="3333FF"/>
                <w:sz w:val="18"/>
                <w:szCs w:val="18"/>
                <w:u w:val="single"/>
                <w:lang w:eastAsia="zh-CN"/>
              </w:rPr>
              <w:t>FL Note</w:t>
            </w:r>
            <w:r w:rsidRPr="0013622B">
              <w:rPr>
                <w:color w:val="3333FF"/>
                <w:sz w:val="18"/>
                <w:szCs w:val="18"/>
                <w:lang w:eastAsia="zh-CN"/>
              </w:rPr>
              <w:t>: This is the situation:</w:t>
            </w:r>
          </w:p>
          <w:p w14:paraId="63CF4472" w14:textId="45BC8010" w:rsidR="0052379C" w:rsidRPr="0013622B" w:rsidRDefault="00465895" w:rsidP="00465895">
            <w:pPr>
              <w:suppressAutoHyphens/>
              <w:autoSpaceDN w:val="0"/>
              <w:snapToGrid w:val="0"/>
              <w:textAlignment w:val="baseline"/>
              <w:rPr>
                <w:color w:val="3333FF"/>
                <w:sz w:val="18"/>
                <w:lang w:eastAsia="zh-CN"/>
              </w:rPr>
            </w:pPr>
            <w:r w:rsidRPr="0013622B">
              <w:rPr>
                <w:color w:val="3333FF"/>
                <w:sz w:val="18"/>
                <w:lang w:eastAsia="zh-CN"/>
              </w:rPr>
              <w:t>The number of BAT values a UE can be configured with (per CC/BWP):</w:t>
            </w:r>
          </w:p>
          <w:p w14:paraId="45248458" w14:textId="77777777" w:rsidR="00465895" w:rsidRPr="0013622B" w:rsidRDefault="00465895" w:rsidP="00E74F5F">
            <w:pPr>
              <w:pStyle w:val="ListParagraph"/>
              <w:numPr>
                <w:ilvl w:val="0"/>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Alt1. One</w:t>
            </w:r>
          </w:p>
          <w:p w14:paraId="3D7C3665" w14:textId="41FB3F8D" w:rsidR="00465895" w:rsidRPr="0013622B" w:rsidRDefault="00465895" w:rsidP="00E74F5F">
            <w:pPr>
              <w:pStyle w:val="ListParagraph"/>
              <w:numPr>
                <w:ilvl w:val="0"/>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 xml:space="preserve">Alt2. </w:t>
            </w:r>
            <w:r w:rsidR="00DB11C5" w:rsidRPr="0013622B">
              <w:rPr>
                <w:color w:val="3333FF"/>
                <w:sz w:val="18"/>
                <w:lang w:eastAsia="zh-CN"/>
              </w:rPr>
              <w:t>Two for MPUE</w:t>
            </w:r>
          </w:p>
          <w:p w14:paraId="5F6BACD6" w14:textId="77777777" w:rsidR="00465895" w:rsidRPr="0013622B" w:rsidRDefault="00465895" w:rsidP="00E74F5F">
            <w:pPr>
              <w:pStyle w:val="ListParagraph"/>
              <w:numPr>
                <w:ilvl w:val="1"/>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BAT1 for beam switching within the same panel</w:t>
            </w:r>
          </w:p>
          <w:p w14:paraId="0FD24111" w14:textId="77777777" w:rsidR="00465895" w:rsidRPr="0013622B" w:rsidRDefault="00465895" w:rsidP="00E74F5F">
            <w:pPr>
              <w:pStyle w:val="ListParagraph"/>
              <w:numPr>
                <w:ilvl w:val="1"/>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BAT2 for beam switching across different panels where both panels are activated</w:t>
            </w:r>
          </w:p>
          <w:p w14:paraId="314EC84F" w14:textId="3022CBF5" w:rsidR="00C77F7A" w:rsidRPr="008D2F74" w:rsidRDefault="00C77F7A" w:rsidP="00C77F7A">
            <w:pPr>
              <w:snapToGrid w:val="0"/>
              <w:rPr>
                <w:color w:val="3333FF"/>
                <w:sz w:val="18"/>
                <w:szCs w:val="20"/>
              </w:rPr>
            </w:pPr>
            <w:r w:rsidRPr="008D2F74">
              <w:rPr>
                <w:color w:val="3333FF"/>
                <w:sz w:val="18"/>
                <w:szCs w:val="20"/>
              </w:rPr>
              <w:t>Alt1</w:t>
            </w:r>
            <w:r w:rsidR="000B33FC" w:rsidRPr="008D2F74">
              <w:rPr>
                <w:color w:val="3333FF"/>
                <w:sz w:val="18"/>
                <w:szCs w:val="20"/>
              </w:rPr>
              <w:t>: Erics</w:t>
            </w:r>
            <w:r w:rsidRPr="008D2F74">
              <w:rPr>
                <w:color w:val="3333FF"/>
                <w:sz w:val="18"/>
                <w:szCs w:val="20"/>
              </w:rPr>
              <w:t>son, OPPO, QC, NTT Docomo, Sony</w:t>
            </w:r>
            <w:r w:rsidR="000B33FC" w:rsidRPr="008D2F74">
              <w:rPr>
                <w:color w:val="3333FF"/>
                <w:sz w:val="18"/>
                <w:szCs w:val="20"/>
              </w:rPr>
              <w:t xml:space="preserve">, Xiaomi, vivo, </w:t>
            </w:r>
            <w:r w:rsidR="007D4456" w:rsidRPr="008D2F74">
              <w:rPr>
                <w:color w:val="3333FF"/>
                <w:sz w:val="18"/>
                <w:szCs w:val="20"/>
              </w:rPr>
              <w:t>Intel</w:t>
            </w:r>
          </w:p>
          <w:p w14:paraId="3699CDD9" w14:textId="2218F2F6" w:rsidR="00C77F7A" w:rsidRPr="0013622B" w:rsidRDefault="00C77F7A" w:rsidP="00C77F7A">
            <w:pPr>
              <w:snapToGrid w:val="0"/>
              <w:rPr>
                <w:color w:val="3333FF"/>
                <w:sz w:val="18"/>
                <w:szCs w:val="20"/>
                <w:lang w:val="en-GB" w:eastAsia="zh-CN"/>
              </w:rPr>
            </w:pPr>
            <w:r w:rsidRPr="0013622B">
              <w:rPr>
                <w:color w:val="3333FF"/>
                <w:sz w:val="18"/>
                <w:szCs w:val="20"/>
                <w:lang w:val="en-GB"/>
              </w:rPr>
              <w:t>Alt2: Samsung</w:t>
            </w:r>
            <w:r w:rsidRPr="0013622B">
              <w:rPr>
                <w:rFonts w:hint="eastAsia"/>
                <w:color w:val="3333FF"/>
                <w:sz w:val="18"/>
                <w:szCs w:val="20"/>
                <w:lang w:val="en-GB" w:eastAsia="zh-CN"/>
              </w:rPr>
              <w:t>, CATT</w:t>
            </w:r>
            <w:r w:rsidR="000B33FC">
              <w:rPr>
                <w:color w:val="3333FF"/>
                <w:sz w:val="18"/>
                <w:szCs w:val="20"/>
                <w:lang w:val="en-GB" w:eastAsia="zh-CN"/>
              </w:rPr>
              <w:t xml:space="preserve">, [Apple], </w:t>
            </w:r>
            <w:r w:rsidR="00140E93">
              <w:rPr>
                <w:color w:val="3333FF"/>
                <w:sz w:val="18"/>
                <w:szCs w:val="20"/>
                <w:lang w:val="en-GB" w:eastAsia="zh-CN"/>
              </w:rPr>
              <w:t>LG</w:t>
            </w:r>
            <w:r w:rsidR="004A7565">
              <w:rPr>
                <w:color w:val="3333FF"/>
                <w:sz w:val="18"/>
                <w:szCs w:val="20"/>
                <w:lang w:val="en-GB" w:eastAsia="zh-CN"/>
              </w:rPr>
              <w:t>, Huawei, HiSilicon</w:t>
            </w:r>
          </w:p>
          <w:p w14:paraId="64C19C59" w14:textId="7E6E853C" w:rsidR="00C77F7A" w:rsidRPr="0013622B" w:rsidRDefault="00C77F7A" w:rsidP="00C77F7A">
            <w:pPr>
              <w:suppressAutoHyphens/>
              <w:autoSpaceDN w:val="0"/>
              <w:snapToGrid w:val="0"/>
              <w:textAlignment w:val="baseline"/>
              <w:rPr>
                <w:color w:val="3333FF"/>
                <w:sz w:val="18"/>
                <w:lang w:eastAsia="zh-CN"/>
              </w:rPr>
            </w:pPr>
            <w:r w:rsidRPr="0013622B">
              <w:rPr>
                <w:color w:val="3333FF"/>
                <w:sz w:val="18"/>
                <w:szCs w:val="20"/>
                <w:lang w:val="en-GB"/>
              </w:rPr>
              <w:t xml:space="preserve">Alt3: MTK (two for </w:t>
            </w:r>
            <w:r w:rsidRPr="0013622B">
              <w:rPr>
                <w:color w:val="3333FF"/>
                <w:sz w:val="18"/>
                <w:szCs w:val="18"/>
                <w:lang w:eastAsia="zh-CN"/>
              </w:rPr>
              <w:t>beam switching between different cells)</w:t>
            </w:r>
            <w:r w:rsidR="00833A77">
              <w:rPr>
                <w:color w:val="3333FF"/>
                <w:sz w:val="18"/>
                <w:szCs w:val="18"/>
                <w:lang w:eastAsia="zh-CN"/>
              </w:rPr>
              <w:t>, NEC</w:t>
            </w:r>
          </w:p>
          <w:p w14:paraId="1C3C4F78" w14:textId="477B6AEB" w:rsidR="00C77F7A" w:rsidRPr="00C77F7A" w:rsidRDefault="00C77F7A" w:rsidP="00C77F7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B541F" w14:textId="6CF020F8" w:rsidR="00437EF5" w:rsidRDefault="00C77F7A" w:rsidP="00465895">
            <w:pPr>
              <w:snapToGrid w:val="0"/>
              <w:rPr>
                <w:sz w:val="18"/>
                <w:szCs w:val="20"/>
                <w:lang w:val="en-GB" w:eastAsia="zh-CN"/>
              </w:rPr>
            </w:pPr>
            <w:r w:rsidRPr="00C77F7A">
              <w:rPr>
                <w:b/>
                <w:sz w:val="18"/>
                <w:szCs w:val="20"/>
                <w:lang w:val="en-GB" w:eastAsia="zh-CN"/>
              </w:rPr>
              <w:t>Support/fine</w:t>
            </w:r>
            <w:r>
              <w:rPr>
                <w:sz w:val="18"/>
                <w:szCs w:val="20"/>
                <w:lang w:val="en-GB" w:eastAsia="zh-CN"/>
              </w:rPr>
              <w:t xml:space="preserve">: </w:t>
            </w:r>
            <w:r w:rsidR="000B33FC" w:rsidRPr="008D2F74">
              <w:rPr>
                <w:sz w:val="18"/>
                <w:szCs w:val="20"/>
              </w:rPr>
              <w:t>Erics</w:t>
            </w:r>
            <w:r w:rsidRPr="008D2F74">
              <w:rPr>
                <w:sz w:val="18"/>
                <w:szCs w:val="20"/>
              </w:rPr>
              <w:t>son, OPPO, QC, NTT Docomo, Sony</w:t>
            </w:r>
            <w:r w:rsidR="000B33FC" w:rsidRPr="008D2F74">
              <w:rPr>
                <w:sz w:val="18"/>
                <w:szCs w:val="20"/>
              </w:rPr>
              <w:t>, Xiaomi, vivo</w:t>
            </w:r>
            <w:r w:rsidR="00CA7D19" w:rsidRPr="008D2F74">
              <w:rPr>
                <w:sz w:val="18"/>
                <w:szCs w:val="20"/>
              </w:rPr>
              <w:t>, ZTE</w:t>
            </w:r>
            <w:r w:rsidR="00302FEF" w:rsidRPr="008D2F74">
              <w:rPr>
                <w:sz w:val="18"/>
                <w:szCs w:val="20"/>
              </w:rPr>
              <w:t>, MTK</w:t>
            </w:r>
            <w:r w:rsidR="00426142">
              <w:rPr>
                <w:sz w:val="18"/>
                <w:szCs w:val="20"/>
              </w:rPr>
              <w:t>, Lenovo/MotM</w:t>
            </w:r>
            <w:r w:rsidR="005E2B7B">
              <w:rPr>
                <w:sz w:val="18"/>
                <w:szCs w:val="20"/>
              </w:rPr>
              <w:t>, CATT</w:t>
            </w:r>
          </w:p>
          <w:p w14:paraId="4D7C2869" w14:textId="77777777" w:rsidR="00C77F7A" w:rsidRDefault="00C77F7A" w:rsidP="00465895">
            <w:pPr>
              <w:snapToGrid w:val="0"/>
              <w:rPr>
                <w:sz w:val="18"/>
                <w:szCs w:val="20"/>
                <w:lang w:val="en-GB" w:eastAsia="zh-CN"/>
              </w:rPr>
            </w:pPr>
          </w:p>
          <w:p w14:paraId="593E2776" w14:textId="4FE1A4CF" w:rsidR="00C77F7A" w:rsidRDefault="00C77F7A" w:rsidP="00465895">
            <w:pPr>
              <w:snapToGrid w:val="0"/>
              <w:rPr>
                <w:sz w:val="18"/>
                <w:szCs w:val="20"/>
                <w:lang w:val="en-GB" w:eastAsia="zh-CN"/>
              </w:rPr>
            </w:pPr>
            <w:r w:rsidRPr="00C77F7A">
              <w:rPr>
                <w:b/>
                <w:sz w:val="18"/>
                <w:szCs w:val="20"/>
                <w:lang w:val="en-GB" w:eastAsia="zh-CN"/>
              </w:rPr>
              <w:t>Concern</w:t>
            </w:r>
            <w:r>
              <w:rPr>
                <w:sz w:val="18"/>
                <w:szCs w:val="20"/>
                <w:lang w:val="en-GB" w:eastAsia="zh-CN"/>
              </w:rPr>
              <w:t xml:space="preserve">: </w:t>
            </w:r>
          </w:p>
        </w:tc>
      </w:tr>
      <w:tr w:rsidR="00465895" w14:paraId="0A4747E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DFAD" w14:textId="110F1377" w:rsidR="00465895" w:rsidRDefault="00465895" w:rsidP="00465895">
            <w:pPr>
              <w:snapToGrid w:val="0"/>
              <w:rPr>
                <w:sz w:val="18"/>
                <w:szCs w:val="20"/>
              </w:rPr>
            </w:pPr>
            <w:r>
              <w:rPr>
                <w:sz w:val="18"/>
                <w:szCs w:val="18"/>
              </w:rPr>
              <w:t>3.2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79DEE" w14:textId="03A928BA" w:rsidR="00465895" w:rsidRPr="00EC5527" w:rsidRDefault="00465895" w:rsidP="00465895">
            <w:pPr>
              <w:suppressAutoHyphens/>
              <w:autoSpaceDN w:val="0"/>
              <w:snapToGrid w:val="0"/>
              <w:textAlignment w:val="baseline"/>
              <w:rPr>
                <w:sz w:val="18"/>
                <w:lang w:eastAsia="zh-CN"/>
              </w:rPr>
            </w:pPr>
            <w:r>
              <w:rPr>
                <w:sz w:val="18"/>
                <w:szCs w:val="18"/>
              </w:rPr>
              <w:t xml:space="preserve">Further enhancements on ACK/NAK for DCI formats 1_1/1_2 with DL assignment when used for beam indication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C0C5D" w14:textId="4BE9BFC4" w:rsidR="00465895" w:rsidRDefault="00465895" w:rsidP="00465895">
            <w:pPr>
              <w:snapToGrid w:val="0"/>
              <w:rPr>
                <w:sz w:val="18"/>
                <w:szCs w:val="18"/>
              </w:rPr>
            </w:pPr>
            <w:r>
              <w:rPr>
                <w:b/>
                <w:sz w:val="18"/>
                <w:szCs w:val="18"/>
              </w:rPr>
              <w:t>DCI ACK/NAK:</w:t>
            </w:r>
            <w:r>
              <w:rPr>
                <w:sz w:val="18"/>
                <w:szCs w:val="18"/>
              </w:rPr>
              <w:t xml:space="preserve"> CATT, Apple, Xiaomi, Samsung, Intel (with higher priority for beam indication DCI ACK/NACK)</w:t>
            </w:r>
          </w:p>
          <w:p w14:paraId="16C30662" w14:textId="77777777" w:rsidR="00465895" w:rsidRDefault="00465895" w:rsidP="00465895">
            <w:pPr>
              <w:snapToGrid w:val="0"/>
              <w:rPr>
                <w:b/>
                <w:sz w:val="18"/>
                <w:szCs w:val="18"/>
              </w:rPr>
            </w:pPr>
          </w:p>
          <w:p w14:paraId="5B028222" w14:textId="157A8F2D" w:rsidR="00465895" w:rsidRDefault="00465895" w:rsidP="00465895">
            <w:pPr>
              <w:snapToGrid w:val="0"/>
              <w:rPr>
                <w:sz w:val="18"/>
                <w:szCs w:val="20"/>
                <w:lang w:val="en-GB"/>
              </w:rPr>
            </w:pPr>
            <w:r>
              <w:rPr>
                <w:b/>
                <w:sz w:val="18"/>
                <w:szCs w:val="18"/>
              </w:rPr>
              <w:t xml:space="preserve">DL assignment ACK/NAK, but only ACK can be used to confirm beam indication: </w:t>
            </w:r>
            <w:r>
              <w:rPr>
                <w:sz w:val="18"/>
                <w:szCs w:val="18"/>
              </w:rPr>
              <w:t>NEC, OPPO, NTT Docomo (already agreed), Huawei. HiSilicon, Xiaomi</w:t>
            </w:r>
            <w:r w:rsidR="00D4253B">
              <w:rPr>
                <w:sz w:val="18"/>
                <w:szCs w:val="18"/>
              </w:rPr>
              <w:t>, QC</w:t>
            </w:r>
            <w:r w:rsidR="001F574A">
              <w:rPr>
                <w:sz w:val="18"/>
                <w:szCs w:val="18"/>
              </w:rPr>
              <w:t>, Nokia/NSB (already agreed)</w:t>
            </w:r>
            <w:r w:rsidR="00140E93">
              <w:rPr>
                <w:sz w:val="18"/>
                <w:szCs w:val="18"/>
              </w:rPr>
              <w:t xml:space="preserve">, LG (already agreed) </w:t>
            </w:r>
            <w:r w:rsidR="001F574A">
              <w:rPr>
                <w:sz w:val="18"/>
                <w:szCs w:val="18"/>
              </w:rPr>
              <w:t xml:space="preserve"> </w:t>
            </w:r>
            <w:r>
              <w:rPr>
                <w:sz w:val="18"/>
                <w:szCs w:val="18"/>
              </w:rPr>
              <w:t xml:space="preserve"> </w:t>
            </w:r>
          </w:p>
        </w:tc>
      </w:tr>
      <w:tr w:rsidR="00465895" w14:paraId="761914F5"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DD88D" w14:textId="43218F20" w:rsidR="00465895" w:rsidRDefault="00465895" w:rsidP="00465895">
            <w:pPr>
              <w:snapToGrid w:val="0"/>
              <w:rPr>
                <w:sz w:val="18"/>
                <w:szCs w:val="20"/>
              </w:rPr>
            </w:pPr>
            <w:r>
              <w:rPr>
                <w:sz w:val="18"/>
                <w:szCs w:val="18"/>
              </w:rPr>
              <w:t>3.3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98485" w14:textId="60F3532B" w:rsidR="00465895" w:rsidRPr="00EC5527" w:rsidRDefault="00465895" w:rsidP="00465895">
            <w:pPr>
              <w:suppressAutoHyphens/>
              <w:autoSpaceDN w:val="0"/>
              <w:snapToGrid w:val="0"/>
              <w:textAlignment w:val="baseline"/>
              <w:rPr>
                <w:sz w:val="18"/>
                <w:lang w:eastAsia="zh-CN"/>
              </w:rPr>
            </w:pPr>
            <w:r>
              <w:rPr>
                <w:sz w:val="18"/>
                <w:szCs w:val="18"/>
              </w:rPr>
              <w:t>Support for additional beam indication scheme for Rel-17 unified TCI framework beyond agreement to-date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A9573" w14:textId="0FEB3A32" w:rsidR="00465895" w:rsidRPr="001F574A" w:rsidRDefault="00465895" w:rsidP="00465895">
            <w:pPr>
              <w:snapToGrid w:val="0"/>
              <w:rPr>
                <w:sz w:val="18"/>
                <w:szCs w:val="18"/>
                <w:lang w:eastAsia="zh-CN"/>
              </w:rPr>
            </w:pPr>
            <w:r>
              <w:rPr>
                <w:b/>
                <w:sz w:val="18"/>
                <w:szCs w:val="18"/>
                <w:lang w:val="en-GB"/>
              </w:rPr>
              <w:t>No additional beam indication scheme is supported:</w:t>
            </w:r>
            <w:r>
              <w:rPr>
                <w:sz w:val="18"/>
                <w:szCs w:val="18"/>
                <w:lang w:val="en-GB"/>
              </w:rPr>
              <w:t xml:space="preserve">  </w:t>
            </w:r>
            <w:r>
              <w:rPr>
                <w:rFonts w:hint="eastAsia"/>
                <w:sz w:val="18"/>
                <w:szCs w:val="18"/>
                <w:lang w:val="en-GB" w:eastAsia="zh-CN"/>
              </w:rPr>
              <w:t>CATT</w:t>
            </w:r>
            <w:r>
              <w:rPr>
                <w:sz w:val="18"/>
                <w:szCs w:val="18"/>
                <w:lang w:val="en-GB" w:eastAsia="zh-CN"/>
              </w:rPr>
              <w:t>, Samsung, Ericsson, Spreadtrum, CMCC</w:t>
            </w:r>
            <w:r w:rsidR="001F574A">
              <w:rPr>
                <w:sz w:val="18"/>
                <w:szCs w:val="18"/>
                <w:lang w:eastAsia="zh-CN"/>
              </w:rPr>
              <w:t xml:space="preserve">, </w:t>
            </w:r>
            <w:r w:rsidR="001F574A">
              <w:rPr>
                <w:sz w:val="18"/>
                <w:szCs w:val="18"/>
              </w:rPr>
              <w:t>Nokia/NSB</w:t>
            </w:r>
            <w:r w:rsidR="00554239">
              <w:rPr>
                <w:sz w:val="18"/>
                <w:szCs w:val="18"/>
              </w:rPr>
              <w:t>, Futurewei</w:t>
            </w:r>
          </w:p>
          <w:p w14:paraId="03D44E26" w14:textId="77777777" w:rsidR="00465895" w:rsidRDefault="00465895" w:rsidP="00465895">
            <w:pPr>
              <w:snapToGrid w:val="0"/>
              <w:rPr>
                <w:sz w:val="18"/>
                <w:szCs w:val="18"/>
                <w:lang w:val="en-GB"/>
              </w:rPr>
            </w:pPr>
          </w:p>
          <w:p w14:paraId="02C6B48A" w14:textId="77777777" w:rsidR="00465895" w:rsidRDefault="00465895" w:rsidP="00465895">
            <w:pPr>
              <w:snapToGrid w:val="0"/>
              <w:rPr>
                <w:rFonts w:eastAsia="Yu Mincho"/>
                <w:sz w:val="18"/>
                <w:szCs w:val="18"/>
                <w:lang w:eastAsia="ja-JP"/>
              </w:rPr>
            </w:pPr>
            <w:r>
              <w:rPr>
                <w:rFonts w:eastAsia="Yu Mincho"/>
                <w:b/>
                <w:sz w:val="18"/>
                <w:szCs w:val="18"/>
                <w:lang w:eastAsia="ja-JP"/>
              </w:rPr>
              <w:t>DCI formats 0_1/0_2 with UL grant (for UL-only TCI of separate DL/UL TCI)</w:t>
            </w:r>
            <w:r>
              <w:rPr>
                <w:rFonts w:eastAsia="Yu Mincho"/>
                <w:sz w:val="18"/>
                <w:szCs w:val="18"/>
                <w:lang w:eastAsia="ja-JP"/>
              </w:rPr>
              <w:t>: IDC, LG, Sony, MTK, Intel, Xiaomi, TCL, Qualcomm, NEC</w:t>
            </w:r>
          </w:p>
          <w:p w14:paraId="1C08D678" w14:textId="77777777" w:rsidR="00465895" w:rsidRDefault="00465895" w:rsidP="00465895">
            <w:pPr>
              <w:snapToGrid w:val="0"/>
              <w:rPr>
                <w:sz w:val="18"/>
                <w:szCs w:val="18"/>
                <w:lang w:val="en-GB"/>
              </w:rPr>
            </w:pPr>
          </w:p>
          <w:p w14:paraId="1A188640" w14:textId="77777777" w:rsidR="00465895" w:rsidRDefault="00465895" w:rsidP="00465895">
            <w:pPr>
              <w:snapToGrid w:val="0"/>
              <w:rPr>
                <w:sz w:val="18"/>
                <w:szCs w:val="18"/>
                <w:lang w:val="en-GB"/>
              </w:rPr>
            </w:pPr>
            <w:r>
              <w:rPr>
                <w:b/>
                <w:sz w:val="18"/>
                <w:szCs w:val="18"/>
                <w:lang w:val="en-GB"/>
              </w:rPr>
              <w:t>New dedicated DCI format for beam indication</w:t>
            </w:r>
            <w:r>
              <w:rPr>
                <w:sz w:val="18"/>
                <w:szCs w:val="18"/>
                <w:lang w:val="en-GB"/>
              </w:rPr>
              <w:t xml:space="preserve">: </w:t>
            </w:r>
          </w:p>
          <w:p w14:paraId="39E308C3" w14:textId="77777777" w:rsidR="00465895" w:rsidRDefault="00465895" w:rsidP="00465895">
            <w:pPr>
              <w:snapToGrid w:val="0"/>
              <w:rPr>
                <w:sz w:val="18"/>
                <w:szCs w:val="18"/>
                <w:lang w:val="en-GB"/>
              </w:rPr>
            </w:pPr>
          </w:p>
          <w:p w14:paraId="55D3ED91" w14:textId="77777777" w:rsidR="00465895" w:rsidRDefault="00465895" w:rsidP="00465895">
            <w:pPr>
              <w:snapToGrid w:val="0"/>
              <w:rPr>
                <w:sz w:val="18"/>
                <w:szCs w:val="18"/>
              </w:rPr>
            </w:pPr>
            <w:r>
              <w:rPr>
                <w:b/>
                <w:sz w:val="18"/>
                <w:szCs w:val="18"/>
              </w:rPr>
              <w:t>Group-common DCI</w:t>
            </w:r>
            <w:r>
              <w:rPr>
                <w:sz w:val="18"/>
                <w:szCs w:val="18"/>
              </w:rPr>
              <w:t>: Sony, Intel, MTK, NTT Docomo, Qualcomm</w:t>
            </w:r>
          </w:p>
          <w:p w14:paraId="3E4DAD84" w14:textId="77777777" w:rsidR="00465895" w:rsidRDefault="00465895" w:rsidP="00465895">
            <w:pPr>
              <w:snapToGrid w:val="0"/>
              <w:rPr>
                <w:sz w:val="18"/>
                <w:szCs w:val="18"/>
              </w:rPr>
            </w:pPr>
          </w:p>
          <w:p w14:paraId="418DC05A" w14:textId="60C0F085" w:rsidR="00465895" w:rsidRPr="001F574A" w:rsidRDefault="00465895" w:rsidP="00465895">
            <w:pPr>
              <w:snapToGrid w:val="0"/>
              <w:rPr>
                <w:sz w:val="18"/>
                <w:szCs w:val="20"/>
              </w:rPr>
            </w:pPr>
            <w:r>
              <w:rPr>
                <w:b/>
                <w:sz w:val="18"/>
                <w:szCs w:val="18"/>
              </w:rPr>
              <w:t>When more than one TCI codepoints are activated by MAC CE, the activated TCI state(s) for the lowest codepoint is/are applied</w:t>
            </w:r>
            <w:r>
              <w:rPr>
                <w:sz w:val="18"/>
                <w:szCs w:val="18"/>
              </w:rPr>
              <w:t>: Huawei/HiSi, vivo (until DCI is indicated), Convida (after MAC CE activation), MTK (until DCI is indicated</w:t>
            </w:r>
            <w:r>
              <w:rPr>
                <w:rFonts w:hint="eastAsia"/>
                <w:sz w:val="18"/>
                <w:szCs w:val="18"/>
              </w:rPr>
              <w:t>, only for the case i</w:t>
            </w:r>
            <w:r>
              <w:rPr>
                <w:sz w:val="18"/>
                <w:szCs w:val="18"/>
              </w:rPr>
              <w:t>f the currently applied TCI state is not one of the activated TCI states), NTT Docomo, NEC</w:t>
            </w:r>
            <w:r w:rsidR="001F574A">
              <w:rPr>
                <w:sz w:val="18"/>
                <w:szCs w:val="18"/>
              </w:rPr>
              <w:t>, Nokia/NSB (until indicated via DCI + HARQ-ACK + BAT)</w:t>
            </w:r>
          </w:p>
        </w:tc>
      </w:tr>
      <w:tr w:rsidR="00465895" w14:paraId="0BD9AAEE"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592AF" w14:textId="77777777" w:rsidR="00465895" w:rsidRDefault="00465895"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94114" w14:textId="77777777" w:rsidR="00465895" w:rsidRPr="00EC5527" w:rsidRDefault="00465895"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27FB2" w14:textId="77777777" w:rsidR="00465895" w:rsidRDefault="00465895" w:rsidP="003644AA">
            <w:pPr>
              <w:snapToGrid w:val="0"/>
              <w:rPr>
                <w:sz w:val="18"/>
                <w:szCs w:val="20"/>
                <w:lang w:val="en-GB"/>
              </w:rPr>
            </w:pPr>
          </w:p>
        </w:tc>
      </w:tr>
    </w:tbl>
    <w:p w14:paraId="6F1BC387" w14:textId="77777777" w:rsidR="0052379C" w:rsidRDefault="0052379C" w:rsidP="005B709F">
      <w:pPr>
        <w:snapToGrid w:val="0"/>
      </w:pPr>
    </w:p>
    <w:p w14:paraId="651D34A4" w14:textId="1E06298E" w:rsidR="0052379C" w:rsidRDefault="0052379C" w:rsidP="0052379C">
      <w:pPr>
        <w:pStyle w:val="Caption"/>
        <w:jc w:val="center"/>
      </w:pPr>
      <w:r>
        <w:t>Table 6</w:t>
      </w:r>
      <w:r w:rsidR="00BB061A">
        <w:t xml:space="preserve">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52379C" w14:paraId="75ECD00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C797443" w14:textId="77777777" w:rsidR="0052379C" w:rsidRDefault="0052379C"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6DEB68" w14:textId="77777777" w:rsidR="0052379C" w:rsidRDefault="0052379C" w:rsidP="003644AA">
            <w:pPr>
              <w:snapToGrid w:val="0"/>
              <w:rPr>
                <w:b/>
                <w:sz w:val="18"/>
                <w:szCs w:val="18"/>
              </w:rPr>
            </w:pPr>
            <w:r>
              <w:rPr>
                <w:b/>
                <w:sz w:val="18"/>
                <w:szCs w:val="18"/>
              </w:rPr>
              <w:t>Input</w:t>
            </w:r>
          </w:p>
        </w:tc>
      </w:tr>
      <w:tr w:rsidR="0052379C" w14:paraId="25615D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618FB" w14:textId="77777777" w:rsidR="0052379C" w:rsidRDefault="0052379C"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906B6" w14:textId="77777777" w:rsidR="0052379C" w:rsidRPr="00E35465" w:rsidRDefault="0052379C" w:rsidP="00E74F5F">
            <w:pPr>
              <w:pStyle w:val="ListParagraph"/>
              <w:numPr>
                <w:ilvl w:val="0"/>
                <w:numId w:val="15"/>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24F3506E" w14:textId="77777777" w:rsidR="0052379C" w:rsidRPr="00545AE3" w:rsidRDefault="0052379C" w:rsidP="00E74F5F">
            <w:pPr>
              <w:pStyle w:val="ListParagraph"/>
              <w:numPr>
                <w:ilvl w:val="0"/>
                <w:numId w:val="15"/>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52379C" w14:paraId="3B3049E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949A2" w14:textId="0075CEA4" w:rsidR="0052379C" w:rsidRPr="00F140AD" w:rsidRDefault="001D0179" w:rsidP="003644AA">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E63D8" w14:textId="77777777" w:rsidR="0052379C" w:rsidRDefault="001D0179" w:rsidP="003644AA">
            <w:pPr>
              <w:snapToGrid w:val="0"/>
              <w:rPr>
                <w:color w:val="000000" w:themeColor="text1"/>
                <w:sz w:val="18"/>
                <w:szCs w:val="18"/>
                <w:lang w:eastAsia="zh-CN"/>
              </w:rPr>
            </w:pPr>
            <w:r>
              <w:rPr>
                <w:color w:val="000000" w:themeColor="text1"/>
                <w:sz w:val="18"/>
                <w:szCs w:val="18"/>
                <w:lang w:eastAsia="zh-CN"/>
              </w:rPr>
              <w:t>For 3.1, support Alt1</w:t>
            </w:r>
          </w:p>
          <w:p w14:paraId="2ED9C99A" w14:textId="77777777" w:rsidR="001D0179" w:rsidRDefault="00D4253B" w:rsidP="003644AA">
            <w:pPr>
              <w:snapToGrid w:val="0"/>
              <w:rPr>
                <w:color w:val="000000" w:themeColor="text1"/>
                <w:sz w:val="18"/>
                <w:szCs w:val="18"/>
                <w:lang w:eastAsia="zh-CN"/>
              </w:rPr>
            </w:pPr>
            <w:r>
              <w:rPr>
                <w:color w:val="000000" w:themeColor="text1"/>
                <w:sz w:val="18"/>
                <w:szCs w:val="18"/>
                <w:lang w:eastAsia="zh-CN"/>
              </w:rPr>
              <w:t>For 3.2, reusing PDSCH ACK is sufficient. If NACK, gNB can just retransmit for the worst case. Scheduled PDSCH BLER should be controlled to be low anyway</w:t>
            </w:r>
          </w:p>
          <w:p w14:paraId="4D9A8013" w14:textId="617E1596" w:rsidR="003D28D3" w:rsidRPr="007E2819" w:rsidRDefault="003D28D3" w:rsidP="003644AA">
            <w:pPr>
              <w:snapToGrid w:val="0"/>
              <w:rPr>
                <w:color w:val="000000" w:themeColor="text1"/>
                <w:sz w:val="18"/>
                <w:szCs w:val="18"/>
                <w:lang w:eastAsia="zh-CN"/>
              </w:rPr>
            </w:pPr>
            <w:r>
              <w:rPr>
                <w:color w:val="000000" w:themeColor="text1"/>
                <w:sz w:val="18"/>
                <w:szCs w:val="18"/>
                <w:lang w:eastAsia="zh-CN"/>
              </w:rPr>
              <w:t>For 3.3, support UL grant also indicating unified TCI, and group common DCI to reduce DCI overhead</w:t>
            </w:r>
          </w:p>
        </w:tc>
      </w:tr>
      <w:tr w:rsidR="0052379C" w14:paraId="5B7977F7"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FACBC" w14:textId="62900F2C" w:rsidR="0052379C" w:rsidRPr="00F140AD" w:rsidRDefault="00943E78" w:rsidP="003644AA">
            <w:pPr>
              <w:snapToGrid w:val="0"/>
              <w:rPr>
                <w:sz w:val="18"/>
                <w:szCs w:val="18"/>
                <w:lang w:eastAsia="zh-CN"/>
              </w:rPr>
            </w:pPr>
            <w:r>
              <w:rPr>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DFBF1" w14:textId="6ACA952E" w:rsidR="0052379C" w:rsidRDefault="00943E78" w:rsidP="003644AA">
            <w:pPr>
              <w:snapToGrid w:val="0"/>
              <w:rPr>
                <w:sz w:val="18"/>
                <w:szCs w:val="18"/>
                <w:lang w:eastAsia="zh-CN"/>
              </w:rPr>
            </w:pPr>
            <w:r>
              <w:rPr>
                <w:sz w:val="18"/>
                <w:szCs w:val="18"/>
                <w:lang w:eastAsia="zh-CN"/>
              </w:rPr>
              <w:t>3.1: This depends on the outcome of issue 4. We are not sure whether there is still enough time to finish issue 4. But if issue 4 is supported, we think 2 action delay should be considered.</w:t>
            </w:r>
          </w:p>
          <w:p w14:paraId="7E76919F" w14:textId="77777777" w:rsidR="00943E78" w:rsidRDefault="00943E78" w:rsidP="003644AA">
            <w:pPr>
              <w:snapToGrid w:val="0"/>
              <w:rPr>
                <w:sz w:val="18"/>
                <w:szCs w:val="18"/>
                <w:lang w:eastAsia="zh-CN"/>
              </w:rPr>
            </w:pPr>
            <w:r>
              <w:rPr>
                <w:sz w:val="18"/>
                <w:szCs w:val="18"/>
                <w:lang w:eastAsia="zh-CN"/>
              </w:rPr>
              <w:t xml:space="preserve">3.2: We think it is </w:t>
            </w:r>
            <w:r w:rsidR="00B92EDD">
              <w:rPr>
                <w:sz w:val="18"/>
                <w:szCs w:val="18"/>
                <w:lang w:eastAsia="zh-CN"/>
              </w:rPr>
              <w:t>more reasonable to use ACK/NACK for DCI since usually the link budget for PDSCH is not as good as PDCCH.</w:t>
            </w:r>
          </w:p>
          <w:p w14:paraId="5590B51F" w14:textId="77777777" w:rsidR="00B92EDD" w:rsidRDefault="00B92EDD" w:rsidP="003644AA">
            <w:pPr>
              <w:snapToGrid w:val="0"/>
              <w:rPr>
                <w:sz w:val="18"/>
                <w:szCs w:val="18"/>
                <w:lang w:eastAsia="zh-CN"/>
              </w:rPr>
            </w:pPr>
            <w:r>
              <w:rPr>
                <w:sz w:val="18"/>
                <w:szCs w:val="18"/>
                <w:lang w:eastAsia="zh-CN"/>
              </w:rPr>
              <w:t xml:space="preserve">3.3: We failed to see the necessity for this. But one thing we would like to clarify, is it correct understanding that UE should ignore the </w:t>
            </w:r>
            <w:r>
              <w:rPr>
                <w:rFonts w:hint="eastAsia"/>
                <w:sz w:val="18"/>
                <w:szCs w:val="18"/>
                <w:lang w:eastAsia="zh-CN"/>
              </w:rPr>
              <w:t>TCI</w:t>
            </w:r>
            <w:r>
              <w:rPr>
                <w:sz w:val="18"/>
                <w:szCs w:val="18"/>
                <w:lang w:eastAsia="zh-CN"/>
              </w:rPr>
              <w:t xml:space="preserve"> indicated in DCI without data for other purposes, e.g. SPS-release?</w:t>
            </w:r>
          </w:p>
          <w:p w14:paraId="10E27A46" w14:textId="029CD47F" w:rsidR="00B92EDD" w:rsidRPr="00550C25" w:rsidRDefault="00B92EDD" w:rsidP="003644AA">
            <w:pPr>
              <w:snapToGrid w:val="0"/>
              <w:rPr>
                <w:sz w:val="18"/>
                <w:szCs w:val="18"/>
                <w:lang w:eastAsia="zh-CN"/>
              </w:rPr>
            </w:pPr>
          </w:p>
        </w:tc>
      </w:tr>
      <w:tr w:rsidR="0052379C" w14:paraId="71844C8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C22D5" w14:textId="2D097AAB" w:rsidR="0052379C" w:rsidRPr="00F140AD" w:rsidRDefault="00095724" w:rsidP="003644AA">
            <w:pPr>
              <w:snapToGrid w:val="0"/>
              <w:rPr>
                <w:sz w:val="18"/>
                <w:szCs w:val="18"/>
                <w:lang w:eastAsia="zh-CN"/>
              </w:rPr>
            </w:pPr>
            <w:r>
              <w:rPr>
                <w:rFonts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75EDF" w14:textId="77777777" w:rsidR="00095724" w:rsidRDefault="00095724" w:rsidP="00095724">
            <w:pPr>
              <w:snapToGrid w:val="0"/>
              <w:rPr>
                <w:color w:val="000000" w:themeColor="text1"/>
                <w:sz w:val="18"/>
                <w:szCs w:val="18"/>
                <w:lang w:eastAsia="zh-CN"/>
              </w:rPr>
            </w:pPr>
            <w:r>
              <w:rPr>
                <w:color w:val="000000" w:themeColor="text1"/>
                <w:sz w:val="18"/>
                <w:szCs w:val="18"/>
                <w:lang w:eastAsia="zh-CN"/>
              </w:rPr>
              <w:t xml:space="preserve">For </w:t>
            </w:r>
            <w:r>
              <w:rPr>
                <w:rFonts w:hint="eastAsia"/>
                <w:color w:val="000000" w:themeColor="text1"/>
                <w:sz w:val="18"/>
                <w:szCs w:val="18"/>
                <w:lang w:eastAsia="zh-CN"/>
              </w:rPr>
              <w:t xml:space="preserve">issue </w:t>
            </w:r>
            <w:r>
              <w:rPr>
                <w:color w:val="000000" w:themeColor="text1"/>
                <w:sz w:val="18"/>
                <w:szCs w:val="18"/>
                <w:lang w:eastAsia="zh-CN"/>
              </w:rPr>
              <w:t>3.1, support Alt</w:t>
            </w:r>
            <w:r>
              <w:rPr>
                <w:rFonts w:hint="eastAsia"/>
                <w:color w:val="000000" w:themeColor="text1"/>
                <w:sz w:val="18"/>
                <w:szCs w:val="18"/>
                <w:lang w:eastAsia="zh-CN"/>
              </w:rPr>
              <w:t xml:space="preserve">2. Due to panel activation, BAT should be larger for </w:t>
            </w:r>
            <w:r>
              <w:rPr>
                <w:color w:val="000000" w:themeColor="text1"/>
                <w:sz w:val="18"/>
                <w:szCs w:val="18"/>
                <w:lang w:eastAsia="zh-CN"/>
              </w:rPr>
              <w:t>beam</w:t>
            </w:r>
            <w:r>
              <w:rPr>
                <w:rFonts w:hint="eastAsia"/>
                <w:color w:val="000000" w:themeColor="text1"/>
                <w:sz w:val="18"/>
                <w:szCs w:val="18"/>
                <w:lang w:eastAsia="zh-CN"/>
              </w:rPr>
              <w:t xml:space="preserve"> switching across panels.</w:t>
            </w:r>
          </w:p>
          <w:p w14:paraId="47CF57AB" w14:textId="77777777" w:rsidR="00095724" w:rsidRDefault="00095724" w:rsidP="00095724">
            <w:pPr>
              <w:snapToGrid w:val="0"/>
              <w:rPr>
                <w:color w:val="000000" w:themeColor="text1"/>
                <w:sz w:val="18"/>
                <w:szCs w:val="18"/>
                <w:lang w:eastAsia="zh-CN"/>
              </w:rPr>
            </w:pPr>
            <w:r>
              <w:rPr>
                <w:color w:val="000000" w:themeColor="text1"/>
                <w:sz w:val="18"/>
                <w:szCs w:val="18"/>
                <w:lang w:eastAsia="zh-CN"/>
              </w:rPr>
              <w:t xml:space="preserve">For </w:t>
            </w:r>
            <w:r>
              <w:rPr>
                <w:rFonts w:hint="eastAsia"/>
                <w:color w:val="000000" w:themeColor="text1"/>
                <w:sz w:val="18"/>
                <w:szCs w:val="18"/>
                <w:lang w:eastAsia="zh-CN"/>
              </w:rPr>
              <w:t xml:space="preserve">issue </w:t>
            </w:r>
            <w:r>
              <w:rPr>
                <w:color w:val="000000" w:themeColor="text1"/>
                <w:sz w:val="18"/>
                <w:szCs w:val="18"/>
                <w:lang w:eastAsia="zh-CN"/>
              </w:rPr>
              <w:t xml:space="preserve">3.2, </w:t>
            </w:r>
            <w:r>
              <w:rPr>
                <w:rFonts w:hint="eastAsia"/>
                <w:color w:val="000000" w:themeColor="text1"/>
                <w:sz w:val="18"/>
                <w:szCs w:val="18"/>
                <w:lang w:eastAsia="zh-CN"/>
              </w:rPr>
              <w:t xml:space="preserve">support ACK/NACK for DCI. As PDSCH is less robust than PDCCH, if only ACK is allowed to </w:t>
            </w:r>
            <w:r w:rsidRPr="00754A4D">
              <w:rPr>
                <w:color w:val="000000" w:themeColor="text1"/>
                <w:sz w:val="18"/>
                <w:szCs w:val="18"/>
                <w:lang w:eastAsia="zh-CN"/>
              </w:rPr>
              <w:t>confirm beam indication</w:t>
            </w:r>
            <w:r>
              <w:rPr>
                <w:rFonts w:hint="eastAsia"/>
                <w:color w:val="000000" w:themeColor="text1"/>
                <w:sz w:val="18"/>
                <w:szCs w:val="18"/>
                <w:lang w:eastAsia="zh-CN"/>
              </w:rPr>
              <w:t xml:space="preserve">, the probability of </w:t>
            </w:r>
            <w:r>
              <w:rPr>
                <w:color w:val="000000" w:themeColor="text1"/>
                <w:sz w:val="18"/>
                <w:szCs w:val="18"/>
                <w:lang w:eastAsia="zh-CN"/>
              </w:rPr>
              <w:t xml:space="preserve">beam indidcation restransmission </w:t>
            </w:r>
            <w:r>
              <w:rPr>
                <w:rFonts w:hint="eastAsia"/>
                <w:color w:val="000000" w:themeColor="text1"/>
                <w:sz w:val="18"/>
                <w:szCs w:val="18"/>
                <w:lang w:eastAsia="zh-CN"/>
              </w:rPr>
              <w:t>will</w:t>
            </w:r>
            <w:r>
              <w:rPr>
                <w:color w:val="000000" w:themeColor="text1"/>
                <w:sz w:val="18"/>
                <w:szCs w:val="18"/>
                <w:lang w:eastAsia="zh-CN"/>
              </w:rPr>
              <w:t xml:space="preserve"> be higher.</w:t>
            </w:r>
          </w:p>
          <w:p w14:paraId="2CD138FF" w14:textId="78631FF9" w:rsidR="0052379C" w:rsidRPr="00F140AD" w:rsidRDefault="00095724" w:rsidP="00095724">
            <w:pPr>
              <w:snapToGrid w:val="0"/>
              <w:rPr>
                <w:b/>
                <w:color w:val="3333FF"/>
                <w:sz w:val="18"/>
                <w:szCs w:val="18"/>
                <w:u w:val="single"/>
                <w:lang w:eastAsia="zh-CN"/>
              </w:rPr>
            </w:pPr>
            <w:r>
              <w:rPr>
                <w:color w:val="000000" w:themeColor="text1"/>
                <w:sz w:val="18"/>
                <w:szCs w:val="18"/>
                <w:lang w:eastAsia="zh-CN"/>
              </w:rPr>
              <w:t xml:space="preserve">For </w:t>
            </w:r>
            <w:r>
              <w:rPr>
                <w:rFonts w:hint="eastAsia"/>
                <w:color w:val="000000" w:themeColor="text1"/>
                <w:sz w:val="18"/>
                <w:szCs w:val="18"/>
                <w:lang w:eastAsia="zh-CN"/>
              </w:rPr>
              <w:t>issue 3.3, there is no need to introduce additional beam indication scheme. The current supported scheme would work.</w:t>
            </w:r>
          </w:p>
        </w:tc>
      </w:tr>
      <w:tr w:rsidR="00437EF5" w14:paraId="05C29A4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8B23A" w14:textId="123F1BD1" w:rsidR="00437EF5"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75CC4" w14:textId="77777777" w:rsidR="00437EF5" w:rsidRDefault="00437EF5" w:rsidP="00437EF5">
            <w:pPr>
              <w:snapToGrid w:val="0"/>
              <w:rPr>
                <w:sz w:val="18"/>
                <w:szCs w:val="18"/>
                <w:lang w:eastAsia="zh-CN"/>
              </w:rPr>
            </w:pPr>
            <w:r>
              <w:rPr>
                <w:sz w:val="18"/>
                <w:szCs w:val="18"/>
                <w:lang w:eastAsia="zh-CN"/>
              </w:rPr>
              <w:t xml:space="preserve">For 3.1, considering NW is not able to differentiate whether the TCI state update will trigger panel switching even RAN1 has any progress in Issue 4, we prefer to have one BAT for MP-UE. </w:t>
            </w:r>
          </w:p>
          <w:p w14:paraId="7F4BC4DC" w14:textId="77777777" w:rsidR="00437EF5" w:rsidRDefault="00437EF5" w:rsidP="00437EF5">
            <w:pPr>
              <w:snapToGrid w:val="0"/>
              <w:rPr>
                <w:sz w:val="18"/>
                <w:szCs w:val="18"/>
                <w:lang w:eastAsia="zh-CN"/>
              </w:rPr>
            </w:pPr>
          </w:p>
          <w:p w14:paraId="1A1AE710" w14:textId="7A6E94B4" w:rsidR="00437EF5" w:rsidRDefault="00437EF5" w:rsidP="00437EF5">
            <w:pPr>
              <w:snapToGrid w:val="0"/>
              <w:rPr>
                <w:sz w:val="18"/>
                <w:szCs w:val="18"/>
                <w:lang w:eastAsia="zh-CN"/>
              </w:rPr>
            </w:pPr>
            <w:r>
              <w:rPr>
                <w:sz w:val="18"/>
                <w:szCs w:val="18"/>
                <w:lang w:eastAsia="zh-CN"/>
              </w:rPr>
              <w:t xml:space="preserve">However, </w:t>
            </w:r>
            <w:r w:rsidRPr="009B6066">
              <w:rPr>
                <w:sz w:val="18"/>
                <w:szCs w:val="18"/>
                <w:lang w:eastAsia="zh-CN"/>
              </w:rPr>
              <w:t>DCI-based beam switching between different cells is possible</w:t>
            </w:r>
            <w:r>
              <w:rPr>
                <w:sz w:val="18"/>
                <w:szCs w:val="18"/>
                <w:lang w:eastAsia="zh-CN"/>
              </w:rPr>
              <w:t xml:space="preserve"> for inter-cell BM</w:t>
            </w:r>
            <w:r w:rsidRPr="009B6066">
              <w:rPr>
                <w:sz w:val="18"/>
                <w:szCs w:val="18"/>
                <w:lang w:eastAsia="zh-CN"/>
              </w:rPr>
              <w:t>, and UE may require additional latency when it switches between different cells. Therefore, for inter-cell beam indication</w:t>
            </w:r>
            <w:r w:rsidRPr="009B6066">
              <w:rPr>
                <w:rFonts w:hint="eastAsia"/>
                <w:sz w:val="18"/>
                <w:szCs w:val="18"/>
                <w:lang w:eastAsia="zh-CN"/>
              </w:rPr>
              <w:t>,</w:t>
            </w:r>
            <w:r w:rsidRPr="009B6066">
              <w:rPr>
                <w:sz w:val="18"/>
                <w:szCs w:val="18"/>
                <w:lang w:eastAsia="zh-CN"/>
              </w:rPr>
              <w:t xml:space="preserve"> UE can report an additional capability with a larger value of minimum </w:t>
            </w:r>
            <w:r w:rsidRPr="009B6066">
              <w:rPr>
                <w:rFonts w:hint="eastAsia"/>
                <w:sz w:val="18"/>
                <w:szCs w:val="18"/>
                <w:lang w:eastAsia="zh-CN"/>
              </w:rPr>
              <w:t>a</w:t>
            </w:r>
            <w:r w:rsidRPr="009B6066">
              <w:rPr>
                <w:sz w:val="18"/>
                <w:szCs w:val="18"/>
                <w:lang w:eastAsia="zh-CN"/>
              </w:rPr>
              <w:t>pplication time.</w:t>
            </w:r>
          </w:p>
          <w:p w14:paraId="151F04E4" w14:textId="77777777" w:rsidR="00437EF5" w:rsidRPr="009B6066" w:rsidRDefault="00437EF5" w:rsidP="00437EF5">
            <w:pPr>
              <w:snapToGrid w:val="0"/>
              <w:rPr>
                <w:sz w:val="18"/>
                <w:szCs w:val="18"/>
                <w:lang w:eastAsia="zh-CN"/>
              </w:rPr>
            </w:pPr>
          </w:p>
          <w:p w14:paraId="605A5D85" w14:textId="620B5B85" w:rsidR="00437EF5" w:rsidRPr="000A44B5" w:rsidRDefault="00437EF5" w:rsidP="00437EF5">
            <w:pPr>
              <w:snapToGrid w:val="0"/>
              <w:rPr>
                <w:sz w:val="18"/>
                <w:szCs w:val="18"/>
                <w:lang w:eastAsia="zh-CN"/>
              </w:rPr>
            </w:pPr>
            <w:r>
              <w:rPr>
                <w:sz w:val="18"/>
                <w:szCs w:val="18"/>
                <w:lang w:eastAsia="zh-CN"/>
              </w:rPr>
              <w:t>For 3.2, these optimizations are not necessary.</w:t>
            </w:r>
          </w:p>
        </w:tc>
      </w:tr>
      <w:tr w:rsidR="00966B34" w14:paraId="0AB78A1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62D6E" w14:textId="3698A4F6" w:rsidR="00966B34" w:rsidRDefault="00966B34" w:rsidP="00966B34">
            <w:pPr>
              <w:snapToGrid w:val="0"/>
              <w:rPr>
                <w:sz w:val="18"/>
                <w:szCs w:val="18"/>
                <w:lang w:eastAsia="zh-CN"/>
              </w:rPr>
            </w:pPr>
            <w:r>
              <w:rPr>
                <w:rFonts w:eastAsia="MS Mincho" w:hint="eastAsia"/>
                <w:sz w:val="18"/>
                <w:szCs w:val="18"/>
                <w:lang w:eastAsia="ja-JP"/>
              </w:rPr>
              <w:t>NTT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D479D" w14:textId="77777777" w:rsidR="00966B34" w:rsidRPr="007105C9" w:rsidRDefault="00966B34" w:rsidP="00966B34">
            <w:pPr>
              <w:snapToGrid w:val="0"/>
              <w:rPr>
                <w:sz w:val="18"/>
                <w:szCs w:val="18"/>
                <w:lang w:eastAsia="zh-CN"/>
              </w:rPr>
            </w:pPr>
            <w:r>
              <w:rPr>
                <w:sz w:val="18"/>
                <w:szCs w:val="18"/>
                <w:lang w:eastAsia="zh-CN"/>
              </w:rPr>
              <w:t xml:space="preserve">Issue </w:t>
            </w:r>
            <w:r w:rsidRPr="007105C9">
              <w:rPr>
                <w:sz w:val="18"/>
                <w:szCs w:val="18"/>
                <w:lang w:eastAsia="zh-CN"/>
              </w:rPr>
              <w:t>3.1: We think Alt.1 (One) is default, unless we make additional agreement.</w:t>
            </w:r>
          </w:p>
          <w:p w14:paraId="47B10822" w14:textId="77777777" w:rsidR="00966B34" w:rsidRDefault="00966B34" w:rsidP="00966B34">
            <w:pPr>
              <w:snapToGrid w:val="0"/>
              <w:rPr>
                <w:sz w:val="18"/>
                <w:szCs w:val="18"/>
                <w:lang w:eastAsia="zh-CN"/>
              </w:rPr>
            </w:pPr>
            <w:r>
              <w:rPr>
                <w:sz w:val="18"/>
                <w:szCs w:val="18"/>
                <w:lang w:eastAsia="zh-CN"/>
              </w:rPr>
              <w:t xml:space="preserve">Issue </w:t>
            </w:r>
            <w:r w:rsidRPr="007105C9">
              <w:rPr>
                <w:sz w:val="18"/>
                <w:szCs w:val="18"/>
                <w:lang w:eastAsia="zh-CN"/>
              </w:rPr>
              <w:t xml:space="preserve">3.2: We have concern to include "NACK", because the NACK to ACK error probability is 1%. On the other hand, ACK to NACK error probability is 0.1%. </w:t>
            </w:r>
            <w:r>
              <w:rPr>
                <w:sz w:val="18"/>
                <w:szCs w:val="18"/>
                <w:lang w:eastAsia="zh-CN"/>
              </w:rPr>
              <w:t>If the miss-understanding of the</w:t>
            </w:r>
            <w:r>
              <w:t xml:space="preserve"> </w:t>
            </w:r>
            <w:r w:rsidRPr="007105C9">
              <w:rPr>
                <w:sz w:val="18"/>
                <w:szCs w:val="18"/>
                <w:lang w:eastAsia="zh-CN"/>
              </w:rPr>
              <w:t>acknowledgement</w:t>
            </w:r>
            <w:r>
              <w:rPr>
                <w:sz w:val="18"/>
                <w:szCs w:val="18"/>
                <w:lang w:eastAsia="zh-CN"/>
              </w:rPr>
              <w:t xml:space="preserve"> happens at gNB, serious beam miss alignment issue happens. This is why Y-symbol is agreed to be counted after the</w:t>
            </w:r>
            <w:r>
              <w:t xml:space="preserve"> </w:t>
            </w:r>
            <w:r w:rsidRPr="007105C9">
              <w:rPr>
                <w:sz w:val="18"/>
                <w:szCs w:val="18"/>
                <w:lang w:eastAsia="zh-CN"/>
              </w:rPr>
              <w:t>acknowledgement</w:t>
            </w:r>
            <w:r>
              <w:rPr>
                <w:sz w:val="18"/>
                <w:szCs w:val="18"/>
                <w:lang w:eastAsia="zh-CN"/>
              </w:rPr>
              <w:t xml:space="preserve"> (not DCI). </w:t>
            </w:r>
            <w:r w:rsidRPr="007105C9">
              <w:rPr>
                <w:sz w:val="18"/>
                <w:szCs w:val="18"/>
                <w:lang w:eastAsia="zh-CN"/>
              </w:rPr>
              <w:t xml:space="preserve">Also, </w:t>
            </w:r>
            <w:r>
              <w:rPr>
                <w:sz w:val="18"/>
                <w:szCs w:val="18"/>
                <w:lang w:eastAsia="zh-CN"/>
              </w:rPr>
              <w:t xml:space="preserve">in our understanding, </w:t>
            </w:r>
            <w:r w:rsidRPr="007105C9">
              <w:rPr>
                <w:sz w:val="18"/>
                <w:szCs w:val="18"/>
                <w:lang w:eastAsia="zh-CN"/>
              </w:rPr>
              <w:t>"after ACK" is already agreed, and we don</w:t>
            </w:r>
            <w:r>
              <w:rPr>
                <w:sz w:val="18"/>
                <w:szCs w:val="18"/>
                <w:lang w:eastAsia="zh-CN"/>
              </w:rPr>
              <w:t>’</w:t>
            </w:r>
            <w:r w:rsidRPr="007105C9">
              <w:rPr>
                <w:sz w:val="18"/>
                <w:szCs w:val="18"/>
                <w:lang w:eastAsia="zh-CN"/>
              </w:rPr>
              <w:t>t need to discuss this.</w:t>
            </w:r>
            <w:r>
              <w:rPr>
                <w:sz w:val="18"/>
                <w:szCs w:val="18"/>
                <w:lang w:eastAsia="zh-CN"/>
              </w:rPr>
              <w:t xml:space="preserve"> </w:t>
            </w:r>
          </w:p>
          <w:p w14:paraId="6D91DFBC" w14:textId="77777777" w:rsidR="00966B34" w:rsidRDefault="00966B34" w:rsidP="00966B34">
            <w:pPr>
              <w:snapToGrid w:val="0"/>
              <w:rPr>
                <w:sz w:val="18"/>
                <w:szCs w:val="18"/>
                <w:lang w:eastAsia="zh-CN"/>
              </w:rPr>
            </w:pPr>
            <w:r>
              <w:rPr>
                <w:sz w:val="18"/>
                <w:szCs w:val="18"/>
                <w:lang w:eastAsia="zh-CN"/>
              </w:rPr>
              <w:t xml:space="preserve">Question to supporters of ACK/NACK of DCI: why we define Y-symbol from the </w:t>
            </w:r>
            <w:r w:rsidRPr="007105C9">
              <w:rPr>
                <w:sz w:val="18"/>
                <w:szCs w:val="18"/>
                <w:lang w:eastAsia="zh-CN"/>
              </w:rPr>
              <w:t>acknowledgement</w:t>
            </w:r>
            <w:r>
              <w:rPr>
                <w:sz w:val="18"/>
                <w:szCs w:val="18"/>
                <w:lang w:eastAsia="zh-CN"/>
              </w:rPr>
              <w:t xml:space="preserve">? We believe it is to avoid the beam miss alignment issue. If we include NACK as the </w:t>
            </w:r>
            <w:r w:rsidRPr="007105C9">
              <w:rPr>
                <w:sz w:val="18"/>
                <w:szCs w:val="18"/>
                <w:lang w:eastAsia="zh-CN"/>
              </w:rPr>
              <w:t>acknowledgement</w:t>
            </w:r>
            <w:r>
              <w:rPr>
                <w:sz w:val="18"/>
                <w:szCs w:val="18"/>
                <w:lang w:eastAsia="zh-CN"/>
              </w:rPr>
              <w:t xml:space="preserve">, there is no benefit to count Y-symbol from the </w:t>
            </w:r>
            <w:r w:rsidRPr="007105C9">
              <w:rPr>
                <w:sz w:val="18"/>
                <w:szCs w:val="18"/>
                <w:lang w:eastAsia="zh-CN"/>
              </w:rPr>
              <w:t>acknowledgement</w:t>
            </w:r>
            <w:r>
              <w:rPr>
                <w:sz w:val="18"/>
                <w:szCs w:val="18"/>
                <w:lang w:eastAsia="zh-CN"/>
              </w:rPr>
              <w:t>, from reliability perspective. The miss detection probability of DCI is usually 1%, and NACK to ACK error probability is also 1%.</w:t>
            </w:r>
          </w:p>
          <w:p w14:paraId="104111E8" w14:textId="77777777" w:rsidR="00966B34" w:rsidRDefault="00966B34" w:rsidP="00966B34">
            <w:pPr>
              <w:snapToGrid w:val="0"/>
              <w:rPr>
                <w:sz w:val="18"/>
                <w:szCs w:val="18"/>
                <w:lang w:eastAsia="zh-CN"/>
              </w:rPr>
            </w:pPr>
          </w:p>
          <w:p w14:paraId="2B58A642" w14:textId="77777777" w:rsidR="00966B34" w:rsidRDefault="00966B34" w:rsidP="00966B34">
            <w:pPr>
              <w:snapToGrid w:val="0"/>
              <w:rPr>
                <w:sz w:val="18"/>
                <w:szCs w:val="18"/>
                <w:lang w:eastAsia="zh-CN"/>
              </w:rPr>
            </w:pPr>
            <w:r>
              <w:rPr>
                <w:sz w:val="18"/>
                <w:szCs w:val="18"/>
                <w:lang w:eastAsia="zh-CN"/>
              </w:rPr>
              <w:t>Rather than this issue, we should discuss how to select the beam indication DCI, if multiple ACK are transmitted in a PUCCH/PUSCH.</w:t>
            </w:r>
          </w:p>
          <w:p w14:paraId="232983F1" w14:textId="02EEF591" w:rsidR="00966B34" w:rsidRPr="009A726C" w:rsidRDefault="00966B34" w:rsidP="00966B34">
            <w:pPr>
              <w:rPr>
                <w:color w:val="000000" w:themeColor="text1"/>
                <w:sz w:val="18"/>
                <w:szCs w:val="18"/>
                <w:lang w:eastAsia="zh-CN"/>
              </w:rPr>
            </w:pPr>
            <w:r>
              <w:rPr>
                <w:sz w:val="18"/>
                <w:szCs w:val="18"/>
                <w:lang w:eastAsia="zh-CN"/>
              </w:rPr>
              <w:t xml:space="preserve">Issue </w:t>
            </w:r>
            <w:r w:rsidRPr="007105C9">
              <w:rPr>
                <w:sz w:val="18"/>
                <w:szCs w:val="18"/>
                <w:lang w:eastAsia="zh-CN"/>
              </w:rPr>
              <w:t>3.</w:t>
            </w:r>
            <w:r>
              <w:rPr>
                <w:sz w:val="18"/>
                <w:szCs w:val="18"/>
                <w:lang w:eastAsia="zh-CN"/>
              </w:rPr>
              <w:t>3</w:t>
            </w:r>
            <w:r w:rsidRPr="007105C9">
              <w:rPr>
                <w:sz w:val="18"/>
                <w:szCs w:val="18"/>
                <w:lang w:eastAsia="zh-CN"/>
              </w:rPr>
              <w:t>:</w:t>
            </w:r>
            <w:r>
              <w:rPr>
                <w:sz w:val="18"/>
                <w:szCs w:val="18"/>
                <w:lang w:eastAsia="zh-CN"/>
              </w:rPr>
              <w:t xml:space="preserve"> Considering the limited remaining time, we are fine with n</w:t>
            </w:r>
            <w:r w:rsidRPr="0005697C">
              <w:rPr>
                <w:sz w:val="18"/>
                <w:szCs w:val="18"/>
                <w:lang w:eastAsia="zh-CN"/>
              </w:rPr>
              <w:t>o additional beam indication scheme</w:t>
            </w:r>
            <w:r>
              <w:rPr>
                <w:sz w:val="18"/>
                <w:szCs w:val="18"/>
                <w:lang w:eastAsia="zh-CN"/>
              </w:rPr>
              <w:t xml:space="preserve"> in Rel.17.</w:t>
            </w:r>
          </w:p>
        </w:tc>
      </w:tr>
      <w:tr w:rsidR="00966B34" w14:paraId="436F47F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8B5F" w14:textId="6094511C" w:rsidR="00966B34" w:rsidRDefault="00067B57" w:rsidP="00966B34">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88A3F" w14:textId="77777777" w:rsidR="00067B57" w:rsidRDefault="00067B57" w:rsidP="00067B57">
            <w:pPr>
              <w:snapToGrid w:val="0"/>
              <w:rPr>
                <w:sz w:val="18"/>
                <w:szCs w:val="18"/>
                <w:lang w:eastAsia="zh-CN"/>
              </w:rPr>
            </w:pPr>
            <w:r w:rsidRPr="00B25843">
              <w:rPr>
                <w:b/>
                <w:sz w:val="18"/>
                <w:szCs w:val="18"/>
                <w:lang w:eastAsia="zh-CN"/>
              </w:rPr>
              <w:t>Issue 3.1</w:t>
            </w:r>
            <w:r>
              <w:rPr>
                <w:sz w:val="18"/>
                <w:szCs w:val="18"/>
                <w:lang w:eastAsia="zh-CN"/>
              </w:rPr>
              <w:t>: Support Alt2 (pending the outcome of issue 4).</w:t>
            </w:r>
          </w:p>
          <w:p w14:paraId="3DDC5C04" w14:textId="559AFF4B" w:rsidR="00067B57" w:rsidRDefault="00067B57" w:rsidP="00067B57">
            <w:pPr>
              <w:snapToGrid w:val="0"/>
              <w:rPr>
                <w:sz w:val="18"/>
                <w:szCs w:val="18"/>
                <w:lang w:eastAsia="zh-CN"/>
              </w:rPr>
            </w:pPr>
            <w:r w:rsidRPr="00B25843">
              <w:rPr>
                <w:b/>
                <w:sz w:val="18"/>
                <w:szCs w:val="18"/>
                <w:lang w:eastAsia="zh-CN"/>
              </w:rPr>
              <w:t>Issue 3.2</w:t>
            </w:r>
            <w:r>
              <w:rPr>
                <w:sz w:val="18"/>
                <w:szCs w:val="18"/>
                <w:lang w:eastAsia="zh-CN"/>
              </w:rPr>
              <w:t>: Both ACK/NACK can be used when there is no ambiguity between NACK and DTX.</w:t>
            </w:r>
          </w:p>
          <w:p w14:paraId="3640CE04" w14:textId="2758CD44" w:rsidR="00067B57" w:rsidRDefault="00765075" w:rsidP="00067B57">
            <w:pPr>
              <w:snapToGrid w:val="0"/>
              <w:rPr>
                <w:sz w:val="18"/>
                <w:szCs w:val="18"/>
                <w:lang w:eastAsia="zh-CN"/>
              </w:rPr>
            </w:pPr>
            <w:r>
              <w:rPr>
                <w:sz w:val="18"/>
                <w:szCs w:val="18"/>
                <w:lang w:eastAsia="zh-CN"/>
              </w:rPr>
              <w:t>To address the comment from NTT Docomo, as to why the BAT</w:t>
            </w:r>
            <w:r w:rsidR="007D0F66">
              <w:rPr>
                <w:sz w:val="18"/>
                <w:szCs w:val="18"/>
                <w:lang w:eastAsia="zh-CN"/>
              </w:rPr>
              <w:t xml:space="preserve"> is</w:t>
            </w:r>
            <w:r>
              <w:rPr>
                <w:sz w:val="18"/>
                <w:szCs w:val="18"/>
                <w:lang w:eastAsia="zh-CN"/>
              </w:rPr>
              <w:t xml:space="preserve"> from the HARQ-ACK feedback and not from the DCI in case of a NACK. When sending PDCCH/PDSCH to the UE, there are three possible outcomes:</w:t>
            </w:r>
          </w:p>
          <w:p w14:paraId="3CCEFB54" w14:textId="4AE95A50" w:rsidR="00765075" w:rsidRDefault="00765075" w:rsidP="00765075">
            <w:pPr>
              <w:pStyle w:val="ListParagraph"/>
              <w:numPr>
                <w:ilvl w:val="0"/>
                <w:numId w:val="26"/>
              </w:numPr>
              <w:snapToGrid w:val="0"/>
              <w:rPr>
                <w:sz w:val="18"/>
                <w:szCs w:val="18"/>
                <w:lang w:eastAsia="zh-CN"/>
              </w:rPr>
            </w:pPr>
            <w:r>
              <w:rPr>
                <w:sz w:val="18"/>
                <w:szCs w:val="18"/>
                <w:lang w:eastAsia="zh-CN"/>
              </w:rPr>
              <w:t xml:space="preserve">PDCCH not received </w:t>
            </w:r>
            <w:r w:rsidRPr="00765075">
              <w:rPr>
                <w:sz w:val="18"/>
                <w:szCs w:val="18"/>
                <w:lang w:eastAsia="zh-CN"/>
              </w:rPr>
              <w:sym w:font="Wingdings" w:char="F0E8"/>
            </w:r>
            <w:r>
              <w:rPr>
                <w:sz w:val="18"/>
                <w:szCs w:val="18"/>
                <w:lang w:eastAsia="zh-CN"/>
              </w:rPr>
              <w:t xml:space="preserve"> DTX</w:t>
            </w:r>
          </w:p>
          <w:p w14:paraId="753A82E8" w14:textId="398F4902" w:rsidR="00765075" w:rsidRDefault="00765075" w:rsidP="00765075">
            <w:pPr>
              <w:pStyle w:val="ListParagraph"/>
              <w:numPr>
                <w:ilvl w:val="0"/>
                <w:numId w:val="26"/>
              </w:numPr>
              <w:snapToGrid w:val="0"/>
              <w:rPr>
                <w:sz w:val="18"/>
                <w:szCs w:val="18"/>
                <w:lang w:eastAsia="zh-CN"/>
              </w:rPr>
            </w:pPr>
            <w:r>
              <w:rPr>
                <w:sz w:val="18"/>
                <w:szCs w:val="18"/>
                <w:lang w:eastAsia="zh-CN"/>
              </w:rPr>
              <w:t xml:space="preserve">PDCCH is received by PDSCH is not successfully decoded </w:t>
            </w:r>
            <w:r w:rsidRPr="00765075">
              <w:rPr>
                <w:sz w:val="18"/>
                <w:szCs w:val="18"/>
                <w:lang w:eastAsia="zh-CN"/>
              </w:rPr>
              <w:sym w:font="Wingdings" w:char="F0E8"/>
            </w:r>
            <w:r>
              <w:rPr>
                <w:sz w:val="18"/>
                <w:szCs w:val="18"/>
                <w:lang w:eastAsia="zh-CN"/>
              </w:rPr>
              <w:t xml:space="preserve"> NACK</w:t>
            </w:r>
          </w:p>
          <w:p w14:paraId="1B44CD93" w14:textId="7AA4FCDF" w:rsidR="00765075" w:rsidRDefault="00765075" w:rsidP="00765075">
            <w:pPr>
              <w:pStyle w:val="ListParagraph"/>
              <w:numPr>
                <w:ilvl w:val="0"/>
                <w:numId w:val="26"/>
              </w:numPr>
              <w:snapToGrid w:val="0"/>
              <w:rPr>
                <w:sz w:val="18"/>
                <w:szCs w:val="18"/>
                <w:lang w:eastAsia="zh-CN"/>
              </w:rPr>
            </w:pPr>
            <w:r>
              <w:rPr>
                <w:sz w:val="18"/>
                <w:szCs w:val="18"/>
                <w:lang w:eastAsia="zh-CN"/>
              </w:rPr>
              <w:t xml:space="preserve">PDCCH is received and PDSCH is successfully decoded </w:t>
            </w:r>
            <w:r w:rsidRPr="00765075">
              <w:rPr>
                <w:sz w:val="18"/>
                <w:szCs w:val="18"/>
                <w:lang w:eastAsia="zh-CN"/>
              </w:rPr>
              <w:sym w:font="Wingdings" w:char="F0E8"/>
            </w:r>
            <w:r>
              <w:rPr>
                <w:sz w:val="18"/>
                <w:szCs w:val="18"/>
                <w:lang w:eastAsia="zh-CN"/>
              </w:rPr>
              <w:t xml:space="preserve"> ACK</w:t>
            </w:r>
          </w:p>
          <w:p w14:paraId="744A7F8B" w14:textId="7FA2AC39" w:rsidR="00765075" w:rsidRDefault="00765075" w:rsidP="00765075">
            <w:pPr>
              <w:snapToGrid w:val="0"/>
              <w:rPr>
                <w:sz w:val="18"/>
                <w:szCs w:val="18"/>
                <w:lang w:eastAsia="zh-CN"/>
              </w:rPr>
            </w:pPr>
            <w:r>
              <w:rPr>
                <w:sz w:val="18"/>
                <w:szCs w:val="18"/>
                <w:lang w:eastAsia="zh-CN"/>
              </w:rPr>
              <w:t xml:space="preserve">If the PDCCH is received whether the PDSCH is successfully decoded or not, the UE can apply the </w:t>
            </w:r>
            <w:r w:rsidR="007D0F66">
              <w:rPr>
                <w:sz w:val="18"/>
                <w:szCs w:val="18"/>
                <w:lang w:eastAsia="zh-CN"/>
              </w:rPr>
              <w:t xml:space="preserve">indicated </w:t>
            </w:r>
            <w:r>
              <w:rPr>
                <w:sz w:val="18"/>
                <w:szCs w:val="18"/>
                <w:lang w:eastAsia="zh-CN"/>
              </w:rPr>
              <w:t>beam, the network doesn’t know if the PDCCH is received until it gets the HARQ-ACK, hence the BAT is always from the HARQ-ACK feedback.</w:t>
            </w:r>
          </w:p>
          <w:p w14:paraId="5B4EAE20" w14:textId="77777777" w:rsidR="00765075" w:rsidRPr="00765075" w:rsidRDefault="00765075" w:rsidP="00765075">
            <w:pPr>
              <w:snapToGrid w:val="0"/>
              <w:rPr>
                <w:sz w:val="18"/>
                <w:szCs w:val="18"/>
                <w:lang w:eastAsia="zh-CN"/>
              </w:rPr>
            </w:pPr>
          </w:p>
          <w:p w14:paraId="6701999F" w14:textId="49C2EA15" w:rsidR="00966B34" w:rsidRDefault="00067B57" w:rsidP="00067B57">
            <w:pPr>
              <w:snapToGrid w:val="0"/>
              <w:rPr>
                <w:color w:val="000000" w:themeColor="text1"/>
                <w:sz w:val="18"/>
                <w:szCs w:val="18"/>
                <w:lang w:eastAsia="zh-CN"/>
              </w:rPr>
            </w:pPr>
            <w:r w:rsidRPr="00B25843">
              <w:rPr>
                <w:b/>
                <w:sz w:val="18"/>
                <w:szCs w:val="18"/>
                <w:lang w:eastAsia="zh-CN"/>
              </w:rPr>
              <w:t>Issue 3.3</w:t>
            </w:r>
            <w:r>
              <w:rPr>
                <w:sz w:val="18"/>
                <w:szCs w:val="18"/>
                <w:lang w:eastAsia="zh-CN"/>
              </w:rPr>
              <w:t>: There are many good ideas for additional beam indication mechanisms that enhance the performance of beam indication. But alas! We are at the last meeting of Rel-17 and there is little time to introduce additional beam indication schemes.</w:t>
            </w:r>
          </w:p>
        </w:tc>
      </w:tr>
      <w:tr w:rsidR="00966B34" w14:paraId="1DC6673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9D64F" w14:textId="6F626844" w:rsidR="00966B34" w:rsidRDefault="00F55663" w:rsidP="00966B34">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1FF53" w14:textId="77777777" w:rsidR="00F55663" w:rsidRDefault="00F55663" w:rsidP="00F55663">
            <w:pPr>
              <w:snapToGrid w:val="0"/>
              <w:rPr>
                <w:color w:val="000000" w:themeColor="text1"/>
                <w:sz w:val="18"/>
                <w:szCs w:val="18"/>
                <w:lang w:eastAsia="zh-CN"/>
              </w:rPr>
            </w:pPr>
            <w:r>
              <w:rPr>
                <w:color w:val="000000" w:themeColor="text1"/>
                <w:sz w:val="18"/>
                <w:szCs w:val="18"/>
                <w:lang w:eastAsia="zh-CN"/>
              </w:rPr>
              <w:t>Issue 3.1: After checking with RAN4 colleagues, I’ve understood that RAN4 cannot design tests for the two scenarios (same/different panels). Therefore, there would seem to be no point in agreeing to two BATs in RAN1.</w:t>
            </w:r>
          </w:p>
          <w:p w14:paraId="230F51EB" w14:textId="566CDD7B" w:rsidR="00966B34" w:rsidRDefault="00F55663" w:rsidP="00F55663">
            <w:pPr>
              <w:snapToGrid w:val="0"/>
              <w:rPr>
                <w:color w:val="000000" w:themeColor="text1"/>
                <w:sz w:val="18"/>
                <w:szCs w:val="18"/>
                <w:lang w:eastAsia="zh-CN"/>
              </w:rPr>
            </w:pPr>
            <w:r>
              <w:rPr>
                <w:color w:val="000000" w:themeColor="text1"/>
                <w:sz w:val="18"/>
                <w:szCs w:val="18"/>
                <w:lang w:eastAsia="zh-CN"/>
              </w:rPr>
              <w:t>Issue 3.2: For the proposal “</w:t>
            </w:r>
            <w:r w:rsidRPr="00BF7CE2">
              <w:rPr>
                <w:color w:val="000000" w:themeColor="text1"/>
                <w:sz w:val="18"/>
                <w:szCs w:val="18"/>
                <w:lang w:eastAsia="zh-CN"/>
              </w:rPr>
              <w:t>DL assignment ACK/NAK, but only ACK can be used to confirm beam indication</w:t>
            </w:r>
            <w:r>
              <w:rPr>
                <w:color w:val="000000" w:themeColor="text1"/>
                <w:sz w:val="18"/>
                <w:szCs w:val="18"/>
                <w:lang w:eastAsia="zh-CN"/>
              </w:rPr>
              <w:t>”, this is up to NW implementation. (The proposal seems like a reasonable way to implement it.)</w:t>
            </w:r>
          </w:p>
        </w:tc>
      </w:tr>
      <w:tr w:rsidR="001F574A" w14:paraId="17A5B4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236FE" w14:textId="63E29B16" w:rsidR="001F574A" w:rsidRDefault="001F574A" w:rsidP="001F574A">
            <w:pPr>
              <w:snapToGrid w:val="0"/>
              <w:rPr>
                <w:rFonts w:eastAsiaTheme="minorEastAsia"/>
                <w:color w:val="000000" w:themeColor="text1"/>
                <w:sz w:val="18"/>
                <w:szCs w:val="18"/>
                <w:lang w:eastAsia="zh-CN"/>
              </w:rPr>
            </w:pPr>
            <w:r>
              <w:rPr>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48F82"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3.1 This probably needs to be discussed together with issue 4 (timeline aspects when triggering SRS resource set after UE has reported SSBRI/CRI + capability set index). </w:t>
            </w:r>
          </w:p>
          <w:p w14:paraId="37E23303" w14:textId="77777777" w:rsidR="001F574A" w:rsidRDefault="001F574A" w:rsidP="001F574A">
            <w:pPr>
              <w:snapToGrid w:val="0"/>
              <w:rPr>
                <w:color w:val="000000" w:themeColor="text1"/>
                <w:sz w:val="18"/>
                <w:szCs w:val="18"/>
                <w:lang w:eastAsia="zh-CN"/>
              </w:rPr>
            </w:pPr>
          </w:p>
          <w:p w14:paraId="7BCBCA2F"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3.2 Our understanding is that it has been already agreed that only ACK can be used to confirm beam indication.</w:t>
            </w:r>
          </w:p>
          <w:p w14:paraId="541873F2" w14:textId="77777777" w:rsidR="001F574A" w:rsidRDefault="001F574A" w:rsidP="001F574A">
            <w:pPr>
              <w:snapToGrid w:val="0"/>
              <w:rPr>
                <w:color w:val="000000" w:themeColor="text1"/>
                <w:sz w:val="18"/>
                <w:szCs w:val="18"/>
                <w:lang w:eastAsia="zh-CN"/>
              </w:rPr>
            </w:pPr>
          </w:p>
          <w:p w14:paraId="4924E2F4"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3.3 We think there is no time any more to discuss about additional beam indication schemes. </w:t>
            </w:r>
          </w:p>
          <w:p w14:paraId="272394E4" w14:textId="77777777" w:rsidR="001F574A" w:rsidRDefault="001F574A" w:rsidP="001F574A">
            <w:pPr>
              <w:snapToGrid w:val="0"/>
              <w:rPr>
                <w:color w:val="000000" w:themeColor="text1"/>
                <w:sz w:val="18"/>
                <w:szCs w:val="18"/>
                <w:lang w:eastAsia="zh-CN"/>
              </w:rPr>
            </w:pPr>
          </w:p>
          <w:p w14:paraId="3BB486D7" w14:textId="1B13B809" w:rsidR="001F574A" w:rsidRDefault="001F574A" w:rsidP="001F574A">
            <w:pPr>
              <w:snapToGrid w:val="0"/>
              <w:rPr>
                <w:bCs/>
                <w:color w:val="000000" w:themeColor="text1"/>
                <w:sz w:val="18"/>
                <w:szCs w:val="18"/>
                <w:lang w:eastAsia="zh-CN"/>
              </w:rPr>
            </w:pPr>
            <w:r>
              <w:rPr>
                <w:color w:val="000000" w:themeColor="text1"/>
                <w:sz w:val="18"/>
                <w:szCs w:val="18"/>
                <w:lang w:eastAsia="zh-CN"/>
              </w:rPr>
              <w:t xml:space="preserve">One open item that may require discussion is </w:t>
            </w:r>
            <w:r w:rsidRPr="00E32361">
              <w:rPr>
                <w:color w:val="000000" w:themeColor="text1"/>
                <w:sz w:val="18"/>
                <w:szCs w:val="18"/>
                <w:lang w:eastAsia="zh-CN"/>
              </w:rPr>
              <w:t>related to the application time of the beam indication</w:t>
            </w:r>
            <w:r>
              <w:rPr>
                <w:color w:val="000000" w:themeColor="text1"/>
                <w:sz w:val="18"/>
                <w:szCs w:val="18"/>
                <w:lang w:eastAsia="zh-CN"/>
              </w:rPr>
              <w:t xml:space="preserve"> in the </w:t>
            </w:r>
            <w:r w:rsidRPr="00E32361">
              <w:rPr>
                <w:color w:val="000000" w:themeColor="text1"/>
                <w:sz w:val="18"/>
                <w:szCs w:val="18"/>
                <w:lang w:eastAsia="zh-CN"/>
              </w:rPr>
              <w:t xml:space="preserve">case that the same UL slot conveys HARQ-ACK information related to the multiple DCIs (and scheduled PDSCHs if DCI </w:t>
            </w:r>
            <w:r w:rsidRPr="00E32361">
              <w:rPr>
                <w:color w:val="000000" w:themeColor="text1"/>
                <w:sz w:val="18"/>
                <w:szCs w:val="18"/>
                <w:lang w:eastAsia="zh-CN"/>
              </w:rPr>
              <w:lastRenderedPageBreak/>
              <w:t xml:space="preserve">sent with DL assignment). </w:t>
            </w:r>
            <w:r>
              <w:rPr>
                <w:color w:val="000000" w:themeColor="text1"/>
                <w:sz w:val="18"/>
                <w:szCs w:val="18"/>
                <w:lang w:eastAsia="zh-CN"/>
              </w:rPr>
              <w:t>Should it be discussed whether clarification is needed which DCI of the multiple ones carries the TCI state to be applied after the BAT?</w:t>
            </w:r>
          </w:p>
        </w:tc>
      </w:tr>
      <w:tr w:rsidR="00966B34" w14:paraId="5AECCC1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6CC80" w14:textId="52BC2642" w:rsidR="00966B34" w:rsidRDefault="00BF0357" w:rsidP="00966B3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6A548" w14:textId="77777777" w:rsidR="00966B34" w:rsidRDefault="00BF0357" w:rsidP="00966B34">
            <w:pPr>
              <w:snapToGrid w:val="0"/>
              <w:rPr>
                <w:bCs/>
                <w:color w:val="000000" w:themeColor="text1"/>
                <w:sz w:val="18"/>
                <w:szCs w:val="18"/>
                <w:lang w:eastAsia="zh-CN"/>
              </w:rPr>
            </w:pPr>
            <w:r>
              <w:rPr>
                <w:bCs/>
                <w:color w:val="000000" w:themeColor="text1"/>
                <w:sz w:val="18"/>
                <w:szCs w:val="18"/>
                <w:lang w:eastAsia="zh-CN"/>
              </w:rPr>
              <w:t>3.1: Support Alt1.   Alt2 seems to assume the panel activation is controlled by the gNB, which contradict with the discussion in Issue 4 if company think 3.1 is related with issue 4. The proposal in issue 4 is “UE-initiated panel..”</w:t>
            </w:r>
          </w:p>
          <w:p w14:paraId="35FABACC" w14:textId="77777777" w:rsidR="00BF0357" w:rsidRDefault="00BF0357" w:rsidP="00966B34">
            <w:pPr>
              <w:snapToGrid w:val="0"/>
              <w:rPr>
                <w:bCs/>
                <w:color w:val="000000" w:themeColor="text1"/>
                <w:sz w:val="18"/>
                <w:szCs w:val="18"/>
                <w:lang w:eastAsia="zh-CN"/>
              </w:rPr>
            </w:pPr>
          </w:p>
          <w:p w14:paraId="1A0AC609" w14:textId="77777777" w:rsidR="00BF0357" w:rsidRDefault="00BF0357" w:rsidP="00966B34">
            <w:pPr>
              <w:snapToGrid w:val="0"/>
              <w:rPr>
                <w:bCs/>
                <w:color w:val="000000" w:themeColor="text1"/>
                <w:sz w:val="18"/>
                <w:szCs w:val="18"/>
                <w:lang w:eastAsia="zh-CN"/>
              </w:rPr>
            </w:pPr>
            <w:r>
              <w:rPr>
                <w:bCs/>
                <w:color w:val="000000" w:themeColor="text1"/>
                <w:sz w:val="18"/>
                <w:szCs w:val="18"/>
                <w:lang w:eastAsia="zh-CN"/>
              </w:rPr>
              <w:t>3.2: for DCI with PDSCH assignment, we support using the ACK only.  Because using NACK would cause some technical problem: the UE does not receive DCI correctly but the gNB can still receive NACK bit in PUCCH.</w:t>
            </w:r>
          </w:p>
          <w:p w14:paraId="265BBB4D" w14:textId="77777777" w:rsidR="00BF0357" w:rsidRDefault="00BF0357" w:rsidP="00966B34">
            <w:pPr>
              <w:snapToGrid w:val="0"/>
              <w:rPr>
                <w:bCs/>
                <w:color w:val="000000" w:themeColor="text1"/>
                <w:sz w:val="18"/>
                <w:szCs w:val="18"/>
                <w:lang w:eastAsia="zh-CN"/>
              </w:rPr>
            </w:pPr>
          </w:p>
          <w:p w14:paraId="5EE038B8" w14:textId="4DCEB362" w:rsidR="00BF0357" w:rsidRDefault="00BF0357" w:rsidP="00966B34">
            <w:pPr>
              <w:snapToGrid w:val="0"/>
              <w:rPr>
                <w:bCs/>
                <w:color w:val="000000" w:themeColor="text1"/>
                <w:sz w:val="18"/>
                <w:szCs w:val="18"/>
                <w:lang w:eastAsia="zh-CN"/>
              </w:rPr>
            </w:pPr>
            <w:r>
              <w:rPr>
                <w:bCs/>
                <w:color w:val="000000" w:themeColor="text1"/>
                <w:sz w:val="18"/>
                <w:szCs w:val="18"/>
                <w:lang w:eastAsia="zh-CN"/>
              </w:rPr>
              <w:t>3.3: there is no time to discuss those. They are not essential issues.</w:t>
            </w:r>
          </w:p>
        </w:tc>
      </w:tr>
      <w:tr w:rsidR="004861BB" w14:paraId="787B042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275F5" w14:textId="066A2050" w:rsidR="004861BB" w:rsidRPr="004861BB" w:rsidRDefault="004861BB" w:rsidP="00966B34">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r w:rsidR="008B2645">
              <w:rPr>
                <w:rFonts w:eastAsia="MS Mincho"/>
                <w:color w:val="000000" w:themeColor="text1"/>
                <w:sz w:val="18"/>
                <w:szCs w:val="18"/>
                <w:lang w:eastAsia="ja-JP"/>
              </w:rPr>
              <w:t>2</w:t>
            </w:r>
            <w:r>
              <w:rPr>
                <w:rFonts w:eastAsia="MS Mincho"/>
                <w:color w:val="000000" w:themeColor="text1"/>
                <w:sz w:val="18"/>
                <w:szCs w:val="18"/>
                <w:lang w:eastAsia="ja-JP"/>
              </w:rPr>
              <w:t xml:space="preserve"> </w:t>
            </w:r>
            <w:r>
              <w:rPr>
                <w:rFonts w:eastAsia="MS Mincho" w:hint="eastAsia"/>
                <w:color w:val="000000" w:themeColor="text1"/>
                <w:sz w:val="18"/>
                <w:szCs w:val="18"/>
                <w:lang w:eastAsia="ja-JP"/>
              </w:rPr>
              <w:t>(</w:t>
            </w:r>
            <w:r>
              <w:rPr>
                <w:rFonts w:eastAsia="MS Mincho"/>
                <w:color w:val="000000" w:themeColor="text1"/>
                <w:sz w:val="18"/>
                <w:szCs w:val="18"/>
                <w:lang w:eastAsia="ja-JP"/>
              </w:rPr>
              <w:t>v10</w:t>
            </w:r>
            <w:r>
              <w:rPr>
                <w:rFonts w:eastAsia="MS Mincho" w:hint="eastAsia"/>
                <w:color w:val="000000" w:themeColor="text1"/>
                <w:sz w:val="18"/>
                <w:szCs w:val="18"/>
                <w:lang w:eastAsia="ja-JP"/>
              </w:rPr>
              <w: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DAB93" w14:textId="7BD89CE4" w:rsidR="004861BB" w:rsidRDefault="004861BB" w:rsidP="004861BB">
            <w:pPr>
              <w:snapToGrid w:val="0"/>
              <w:rPr>
                <w:rFonts w:eastAsia="MS Mincho"/>
                <w:bCs/>
                <w:color w:val="000000" w:themeColor="text1"/>
                <w:sz w:val="18"/>
                <w:szCs w:val="18"/>
                <w:lang w:eastAsia="ja-JP"/>
              </w:rPr>
            </w:pPr>
            <w:r>
              <w:rPr>
                <w:rFonts w:eastAsia="MS Mincho" w:hint="eastAsia"/>
                <w:bCs/>
                <w:color w:val="000000" w:themeColor="text1"/>
                <w:sz w:val="18"/>
                <w:szCs w:val="18"/>
                <w:lang w:eastAsia="ja-JP"/>
              </w:rPr>
              <w:t xml:space="preserve">3.2: </w:t>
            </w:r>
            <w:r>
              <w:rPr>
                <w:rFonts w:eastAsia="MS Mincho"/>
                <w:bCs/>
                <w:color w:val="000000" w:themeColor="text1"/>
                <w:sz w:val="18"/>
                <w:szCs w:val="18"/>
                <w:lang w:eastAsia="ja-JP"/>
              </w:rPr>
              <w:t>Thank you Samsung for your reply. In your explanation, even if UE understands “</w:t>
            </w:r>
            <w:r>
              <w:rPr>
                <w:sz w:val="18"/>
                <w:szCs w:val="18"/>
                <w:lang w:eastAsia="zh-CN"/>
              </w:rPr>
              <w:t>PDCCH is received by PDSCH is not successfully decoded</w:t>
            </w:r>
            <w:r>
              <w:rPr>
                <w:rFonts w:eastAsia="MS Mincho"/>
                <w:bCs/>
                <w:color w:val="000000" w:themeColor="text1"/>
                <w:sz w:val="18"/>
                <w:szCs w:val="18"/>
                <w:lang w:eastAsia="ja-JP"/>
              </w:rPr>
              <w:t>” and UE sends “NACK” to gNB, NACK transmission is missed with 1% probability. When NACK transmission is missed, UE updates the unified TCI state, but gNB does not, in the proposal of “DCI ACK/NACK”.</w:t>
            </w:r>
            <w:r w:rsidR="00242AFE">
              <w:rPr>
                <w:rFonts w:eastAsia="MS Mincho"/>
                <w:bCs/>
                <w:color w:val="000000" w:themeColor="text1"/>
                <w:sz w:val="18"/>
                <w:szCs w:val="18"/>
                <w:lang w:eastAsia="ja-JP"/>
              </w:rPr>
              <w:t xml:space="preserve"> Hence, the beam miss alignment issue happens with 1%.</w:t>
            </w:r>
          </w:p>
          <w:p w14:paraId="50F69DCC" w14:textId="4F78393F" w:rsidR="004861BB" w:rsidRDefault="004861BB" w:rsidP="004861BB">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On the other hand, if we rely on ACK-only, the error requirement of “ACK” is 0.1%. Hence, the beam miss alignment issue </w:t>
            </w:r>
            <w:r w:rsidR="00242AFE">
              <w:rPr>
                <w:rFonts w:eastAsia="MS Mincho"/>
                <w:bCs/>
                <w:color w:val="000000" w:themeColor="text1"/>
                <w:sz w:val="18"/>
                <w:szCs w:val="18"/>
                <w:lang w:eastAsia="ja-JP"/>
              </w:rPr>
              <w:t>happens with much lower probability</w:t>
            </w:r>
            <w:r>
              <w:rPr>
                <w:rFonts w:eastAsia="MS Mincho"/>
                <w:bCs/>
                <w:color w:val="000000" w:themeColor="text1"/>
                <w:sz w:val="18"/>
                <w:szCs w:val="18"/>
                <w:lang w:eastAsia="ja-JP"/>
              </w:rPr>
              <w:t xml:space="preserve">. This is why </w:t>
            </w:r>
            <w:r w:rsidR="00773E30">
              <w:rPr>
                <w:rFonts w:eastAsia="MS Mincho"/>
                <w:bCs/>
                <w:color w:val="000000" w:themeColor="text1"/>
                <w:sz w:val="18"/>
                <w:szCs w:val="18"/>
                <w:lang w:eastAsia="ja-JP"/>
              </w:rPr>
              <w:t xml:space="preserve">usually </w:t>
            </w:r>
            <w:r>
              <w:rPr>
                <w:rFonts w:eastAsia="MS Mincho"/>
                <w:bCs/>
                <w:color w:val="000000" w:themeColor="text1"/>
                <w:sz w:val="18"/>
                <w:szCs w:val="18"/>
                <w:lang w:eastAsia="ja-JP"/>
              </w:rPr>
              <w:t>MAC CE is updated 3ms after ACK transmission.</w:t>
            </w:r>
          </w:p>
          <w:p w14:paraId="09A42062" w14:textId="3218D199" w:rsidR="004861BB" w:rsidRPr="004861BB" w:rsidRDefault="004861BB" w:rsidP="004861BB">
            <w:pPr>
              <w:snapToGrid w:val="0"/>
              <w:rPr>
                <w:rFonts w:eastAsia="MS Mincho"/>
                <w:bCs/>
                <w:color w:val="000000" w:themeColor="text1"/>
                <w:sz w:val="18"/>
                <w:szCs w:val="18"/>
                <w:lang w:eastAsia="ja-JP"/>
              </w:rPr>
            </w:pPr>
          </w:p>
        </w:tc>
      </w:tr>
      <w:tr w:rsidR="00477899" w14:paraId="2F5C792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53264" w14:textId="76421409" w:rsidR="00477899" w:rsidRPr="00477899" w:rsidRDefault="00477899" w:rsidP="00966B34">
            <w:pPr>
              <w:snapToGrid w:val="0"/>
              <w:rPr>
                <w:rFonts w:eastAsia="PMingLiU"/>
                <w:color w:val="000000" w:themeColor="text1"/>
                <w:sz w:val="18"/>
                <w:szCs w:val="18"/>
                <w:lang w:eastAsia="zh-TW"/>
              </w:rPr>
            </w:pPr>
            <w:r>
              <w:rPr>
                <w:rFonts w:eastAsia="PMingLiU" w:hint="eastAsia"/>
                <w:color w:val="000000" w:themeColor="text1"/>
                <w:sz w:val="18"/>
                <w:szCs w:val="18"/>
                <w:lang w:eastAsia="zh-TW"/>
              </w:rPr>
              <w:t>ASUSTeK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AF381" w14:textId="040EAE6D" w:rsidR="00477899" w:rsidRPr="00477899" w:rsidRDefault="00477899" w:rsidP="004861BB">
            <w:pPr>
              <w:snapToGrid w:val="0"/>
              <w:rPr>
                <w:rFonts w:eastAsia="PMingLiU"/>
                <w:bCs/>
                <w:color w:val="000000" w:themeColor="text1"/>
                <w:sz w:val="18"/>
                <w:szCs w:val="18"/>
                <w:lang w:eastAsia="zh-TW"/>
              </w:rPr>
            </w:pPr>
            <w:r>
              <w:rPr>
                <w:rFonts w:eastAsia="PMingLiU" w:hint="eastAsia"/>
                <w:bCs/>
                <w:color w:val="000000" w:themeColor="text1"/>
                <w:sz w:val="18"/>
                <w:szCs w:val="18"/>
                <w:lang w:eastAsia="zh-TW"/>
              </w:rPr>
              <w:t xml:space="preserve">3.2: After seeing </w:t>
            </w:r>
            <w:r>
              <w:rPr>
                <w:rFonts w:eastAsia="PMingLiU"/>
                <w:bCs/>
                <w:color w:val="000000" w:themeColor="text1"/>
                <w:sz w:val="18"/>
                <w:szCs w:val="18"/>
                <w:lang w:eastAsia="zh-TW"/>
              </w:rPr>
              <w:t xml:space="preserve">other company’s comments, we are fine about </w:t>
            </w:r>
            <w:r w:rsidRPr="00477899">
              <w:rPr>
                <w:sz w:val="18"/>
                <w:szCs w:val="18"/>
              </w:rPr>
              <w:t>DL assignment ACK/NAK, but only ACK can be used to confirm beam indication</w:t>
            </w:r>
            <w:r>
              <w:rPr>
                <w:sz w:val="18"/>
                <w:szCs w:val="18"/>
              </w:rPr>
              <w:t xml:space="preserve"> for beam indication DCI with DL assignment. </w:t>
            </w:r>
          </w:p>
        </w:tc>
      </w:tr>
      <w:tr w:rsidR="00FD1F10" w14:paraId="2CC3805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0BF5" w14:textId="075EAF32" w:rsidR="00FD1F10" w:rsidRPr="00FD1F10" w:rsidRDefault="00FD1F10" w:rsidP="00966B3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07A2D" w14:textId="77777777" w:rsidR="00FD1F10" w:rsidRDefault="00FD1F10" w:rsidP="00FD1F10">
            <w:pPr>
              <w:snapToGrid w:val="0"/>
              <w:rPr>
                <w:bCs/>
                <w:color w:val="000000" w:themeColor="text1"/>
                <w:sz w:val="18"/>
                <w:szCs w:val="18"/>
                <w:lang w:eastAsia="zh-CN"/>
              </w:rPr>
            </w:pPr>
            <w:r>
              <w:rPr>
                <w:rFonts w:hint="eastAsia"/>
                <w:bCs/>
                <w:color w:val="000000" w:themeColor="text1"/>
                <w:sz w:val="18"/>
                <w:szCs w:val="18"/>
                <w:lang w:eastAsia="zh-CN"/>
              </w:rPr>
              <w:t xml:space="preserve">3.1, </w:t>
            </w:r>
            <w:r>
              <w:rPr>
                <w:bCs/>
                <w:color w:val="000000" w:themeColor="text1"/>
                <w:sz w:val="18"/>
                <w:szCs w:val="18"/>
                <w:lang w:eastAsia="zh-CN"/>
              </w:rPr>
              <w:t>slightly prefer Alt 1</w:t>
            </w:r>
          </w:p>
          <w:p w14:paraId="6FFBFCFE" w14:textId="77777777" w:rsidR="00FD1F10" w:rsidRDefault="00FD1F10" w:rsidP="00FD1F10">
            <w:pPr>
              <w:snapToGrid w:val="0"/>
              <w:rPr>
                <w:bCs/>
                <w:color w:val="000000" w:themeColor="text1"/>
                <w:sz w:val="18"/>
                <w:szCs w:val="18"/>
                <w:lang w:eastAsia="zh-CN"/>
              </w:rPr>
            </w:pPr>
            <w:r>
              <w:rPr>
                <w:bCs/>
                <w:color w:val="000000" w:themeColor="text1"/>
                <w:sz w:val="18"/>
                <w:szCs w:val="18"/>
                <w:lang w:eastAsia="zh-CN"/>
              </w:rPr>
              <w:t>3.2, we prefer to use dedicated HARQ-ACK for DCI since it is possible that DCI was successfully decoded but not for PDSCH.</w:t>
            </w:r>
          </w:p>
          <w:p w14:paraId="6A5A7EE8" w14:textId="312584A6" w:rsidR="00FD1F10" w:rsidRDefault="00FD1F10" w:rsidP="00FD1F10">
            <w:pPr>
              <w:snapToGrid w:val="0"/>
              <w:rPr>
                <w:rFonts w:eastAsia="PMingLiU"/>
                <w:bCs/>
                <w:color w:val="000000" w:themeColor="text1"/>
                <w:sz w:val="18"/>
                <w:szCs w:val="18"/>
                <w:lang w:eastAsia="zh-TW"/>
              </w:rPr>
            </w:pPr>
            <w:r>
              <w:rPr>
                <w:bCs/>
                <w:color w:val="000000" w:themeColor="text1"/>
                <w:sz w:val="18"/>
                <w:szCs w:val="18"/>
                <w:lang w:eastAsia="zh-CN"/>
              </w:rPr>
              <w:t>3.3, we prefer to support DCI formats 0_1/0_2 with UL grant, but it seems there is no time to discuss it.</w:t>
            </w:r>
          </w:p>
        </w:tc>
      </w:tr>
      <w:tr w:rsidR="00B873D3" w14:paraId="7CC72F6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BC345" w14:textId="2C17B30B" w:rsidR="00B873D3" w:rsidRDefault="00B873D3" w:rsidP="00B873D3">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C88EF"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For 3.1, support Alt1.</w:t>
            </w:r>
          </w:p>
          <w:p w14:paraId="415E0DCB"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 xml:space="preserve">This issue depends on issue4. </w:t>
            </w:r>
            <w:r w:rsidRPr="004263CB">
              <w:rPr>
                <w:bCs/>
                <w:color w:val="000000" w:themeColor="text1"/>
                <w:sz w:val="18"/>
                <w:szCs w:val="18"/>
                <w:lang w:eastAsia="zh-CN"/>
              </w:rPr>
              <w:t xml:space="preserve">In </w:t>
            </w:r>
            <w:r>
              <w:rPr>
                <w:bCs/>
                <w:color w:val="000000" w:themeColor="text1"/>
                <w:sz w:val="18"/>
                <w:szCs w:val="18"/>
                <w:lang w:eastAsia="zh-CN"/>
              </w:rPr>
              <w:t xml:space="preserve">enhanced </w:t>
            </w:r>
            <w:r w:rsidRPr="004263CB">
              <w:rPr>
                <w:bCs/>
                <w:color w:val="000000" w:themeColor="text1"/>
                <w:sz w:val="18"/>
                <w:szCs w:val="18"/>
                <w:lang w:eastAsia="zh-CN"/>
              </w:rPr>
              <w:t>beam report, the UE panels corresponding to the indexes/ID can be considered as active.</w:t>
            </w:r>
            <w:r>
              <w:rPr>
                <w:bCs/>
                <w:color w:val="000000" w:themeColor="text1"/>
                <w:sz w:val="18"/>
                <w:szCs w:val="18"/>
                <w:lang w:eastAsia="zh-CN"/>
              </w:rPr>
              <w:t xml:space="preserve"> Thus, there is no need to consider additional delay for panel selection.</w:t>
            </w:r>
          </w:p>
          <w:p w14:paraId="5043FDD6" w14:textId="77777777" w:rsidR="00B873D3" w:rsidRDefault="00B873D3" w:rsidP="00B873D3">
            <w:pPr>
              <w:snapToGrid w:val="0"/>
              <w:rPr>
                <w:bCs/>
                <w:color w:val="000000" w:themeColor="text1"/>
                <w:sz w:val="18"/>
                <w:szCs w:val="18"/>
                <w:lang w:eastAsia="zh-CN"/>
              </w:rPr>
            </w:pPr>
          </w:p>
          <w:p w14:paraId="5B6DD375"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 xml:space="preserve">For 3.2, </w:t>
            </w:r>
            <w:r>
              <w:rPr>
                <w:rFonts w:hint="eastAsia"/>
                <w:bCs/>
                <w:color w:val="000000" w:themeColor="text1"/>
                <w:sz w:val="18"/>
                <w:szCs w:val="18"/>
                <w:lang w:eastAsia="zh-CN"/>
              </w:rPr>
              <w:t>a</w:t>
            </w:r>
            <w:r>
              <w:rPr>
                <w:bCs/>
                <w:color w:val="000000" w:themeColor="text1"/>
                <w:sz w:val="18"/>
                <w:szCs w:val="18"/>
                <w:lang w:eastAsia="zh-CN"/>
              </w:rPr>
              <w:t>gree with QC and Ericsson. This can be up to NW implementation, e.g. gNB schedules retransmission of indicates different PUCCH resource for HARQ-ACK of beam indication DCI and other HARQ-ACK.</w:t>
            </w:r>
          </w:p>
          <w:p w14:paraId="1F560BBE" w14:textId="77777777" w:rsidR="00B873D3" w:rsidRDefault="00B873D3" w:rsidP="00B873D3">
            <w:pPr>
              <w:snapToGrid w:val="0"/>
              <w:rPr>
                <w:bCs/>
                <w:color w:val="000000" w:themeColor="text1"/>
                <w:sz w:val="18"/>
                <w:szCs w:val="18"/>
                <w:lang w:eastAsia="zh-CN"/>
              </w:rPr>
            </w:pPr>
          </w:p>
          <w:p w14:paraId="430D4281"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For 3.3, do not support to introduce additional beam indication scheme for Rel-17 unified TCI framework.</w:t>
            </w:r>
          </w:p>
          <w:p w14:paraId="27AEED02" w14:textId="77777777" w:rsidR="00B873D3" w:rsidRDefault="00B873D3" w:rsidP="00B873D3">
            <w:pPr>
              <w:snapToGrid w:val="0"/>
              <w:rPr>
                <w:bCs/>
                <w:color w:val="000000" w:themeColor="text1"/>
                <w:sz w:val="18"/>
                <w:szCs w:val="18"/>
                <w:lang w:eastAsia="zh-CN"/>
              </w:rPr>
            </w:pPr>
          </w:p>
        </w:tc>
      </w:tr>
      <w:tr w:rsidR="00DC3233" w14:paraId="2CA71D0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B2D58" w14:textId="109FDC67" w:rsidR="00DC3233" w:rsidRDefault="00DC3233" w:rsidP="00DC3233">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7078D" w14:textId="77777777" w:rsidR="00DC3233" w:rsidRDefault="00DC3233" w:rsidP="00DC3233">
            <w:pPr>
              <w:snapToGrid w:val="0"/>
              <w:rPr>
                <w:bCs/>
                <w:color w:val="000000" w:themeColor="text1"/>
                <w:sz w:val="18"/>
                <w:szCs w:val="18"/>
                <w:lang w:eastAsia="zh-CN"/>
              </w:rPr>
            </w:pPr>
            <w:r w:rsidRPr="000A2657">
              <w:rPr>
                <w:rFonts w:hint="eastAsia"/>
                <w:b/>
                <w:color w:val="000000" w:themeColor="text1"/>
                <w:sz w:val="18"/>
                <w:szCs w:val="18"/>
                <w:lang w:eastAsia="zh-CN"/>
              </w:rPr>
              <w:t>I</w:t>
            </w:r>
            <w:r w:rsidRPr="000A2657">
              <w:rPr>
                <w:b/>
                <w:color w:val="000000" w:themeColor="text1"/>
                <w:sz w:val="18"/>
                <w:szCs w:val="18"/>
                <w:lang w:eastAsia="zh-CN"/>
              </w:rPr>
              <w:t>ssue 3.1</w:t>
            </w:r>
            <w:r>
              <w:rPr>
                <w:bCs/>
                <w:color w:val="000000" w:themeColor="text1"/>
                <w:sz w:val="18"/>
                <w:szCs w:val="18"/>
                <w:lang w:eastAsia="zh-CN"/>
              </w:rPr>
              <w:t xml:space="preserve">: support Alt.1 as it is unified solution for all cases. </w:t>
            </w:r>
          </w:p>
          <w:p w14:paraId="57498589"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A</w:t>
            </w:r>
            <w:r>
              <w:rPr>
                <w:bCs/>
                <w:color w:val="000000" w:themeColor="text1"/>
                <w:sz w:val="18"/>
                <w:szCs w:val="18"/>
                <w:lang w:eastAsia="zh-CN"/>
              </w:rPr>
              <w:t xml:space="preserve">s observed by many companies, Alt.2 is highly related to Issue 4 which seems not quite stable yet. Once MP-UE can be supported, we are not sure whether the beam switch (via DCI indication) within a panel or cross a panel is transparent to NW. If that’s case, the timeline between NW and UE could be misaligned. Then we have to figure out way to keep both sides on the same page in symbol level. </w:t>
            </w:r>
          </w:p>
          <w:p w14:paraId="3A94C664" w14:textId="77777777" w:rsidR="00DC3233" w:rsidRDefault="00DC3233" w:rsidP="00DC3233">
            <w:pPr>
              <w:snapToGrid w:val="0"/>
              <w:rPr>
                <w:bCs/>
                <w:color w:val="000000" w:themeColor="text1"/>
                <w:sz w:val="18"/>
                <w:szCs w:val="18"/>
                <w:lang w:eastAsia="zh-CN"/>
              </w:rPr>
            </w:pPr>
          </w:p>
          <w:p w14:paraId="788BBA33" w14:textId="77777777" w:rsidR="00DC3233" w:rsidRDefault="00DC3233" w:rsidP="00DC3233">
            <w:pPr>
              <w:snapToGrid w:val="0"/>
              <w:rPr>
                <w:bCs/>
                <w:color w:val="000000" w:themeColor="text1"/>
                <w:sz w:val="18"/>
                <w:szCs w:val="18"/>
                <w:lang w:eastAsia="zh-CN"/>
              </w:rPr>
            </w:pPr>
            <w:r w:rsidRPr="0013440A">
              <w:rPr>
                <w:rFonts w:hint="eastAsia"/>
                <w:b/>
                <w:color w:val="000000" w:themeColor="text1"/>
                <w:sz w:val="18"/>
                <w:szCs w:val="18"/>
                <w:lang w:eastAsia="zh-CN"/>
              </w:rPr>
              <w:t>I</w:t>
            </w:r>
            <w:r w:rsidRPr="0013440A">
              <w:rPr>
                <w:b/>
                <w:color w:val="000000" w:themeColor="text1"/>
                <w:sz w:val="18"/>
                <w:szCs w:val="18"/>
                <w:lang w:eastAsia="zh-CN"/>
              </w:rPr>
              <w:t>ssue 3.2</w:t>
            </w:r>
            <w:r>
              <w:rPr>
                <w:bCs/>
                <w:color w:val="000000" w:themeColor="text1"/>
                <w:sz w:val="18"/>
                <w:szCs w:val="18"/>
                <w:lang w:eastAsia="zh-CN"/>
              </w:rPr>
              <w:t xml:space="preserve">: we are open for its discussion. </w:t>
            </w:r>
          </w:p>
          <w:p w14:paraId="2373287F" w14:textId="77777777" w:rsidR="00DC3233" w:rsidRDefault="00DC3233" w:rsidP="00DC3233">
            <w:pPr>
              <w:snapToGrid w:val="0"/>
              <w:rPr>
                <w:bCs/>
                <w:color w:val="000000" w:themeColor="text1"/>
                <w:sz w:val="18"/>
                <w:szCs w:val="18"/>
                <w:lang w:eastAsia="zh-CN"/>
              </w:rPr>
            </w:pPr>
            <w:r>
              <w:rPr>
                <w:bCs/>
                <w:color w:val="000000" w:themeColor="text1"/>
                <w:sz w:val="18"/>
                <w:szCs w:val="18"/>
                <w:lang w:eastAsia="zh-CN"/>
              </w:rPr>
              <w:t xml:space="preserve">As mentioned by Samsung that NACK can be useful when </w:t>
            </w:r>
            <w:r w:rsidRPr="0013440A">
              <w:rPr>
                <w:bCs/>
                <w:color w:val="000000" w:themeColor="text1"/>
                <w:sz w:val="18"/>
                <w:szCs w:val="18"/>
                <w:lang w:eastAsia="zh-CN"/>
              </w:rPr>
              <w:t>there is no ambiguity between NACK and DTX</w:t>
            </w:r>
            <w:r>
              <w:rPr>
                <w:bCs/>
                <w:color w:val="000000" w:themeColor="text1"/>
                <w:sz w:val="18"/>
                <w:szCs w:val="18"/>
                <w:lang w:eastAsia="zh-CN"/>
              </w:rPr>
              <w:t>. One may expect that there could be cases that ambiguity exists between NACK and DTX. Sorry for not being an HARQ expert. But the ambiguity case we have in mind is when UE count cDAI and compare it with tDAI, in order to find out the DCI misdetection, if any. Once UE realizes that one DCI (happen to carry the unified TCI) is missed, it will generate a NACK in the corresponding position of HARQ codebook. For this case, NW is not able to know whether the NACK corresponds to missed DCI or failed PDSCH (but detected DCI). If I get it wrong, please correct me. Thank you.</w:t>
            </w:r>
          </w:p>
          <w:p w14:paraId="13E54E41" w14:textId="77777777" w:rsidR="00DC3233" w:rsidRDefault="00DC3233" w:rsidP="00DC3233">
            <w:pPr>
              <w:snapToGrid w:val="0"/>
              <w:rPr>
                <w:bCs/>
                <w:color w:val="000000" w:themeColor="text1"/>
                <w:sz w:val="18"/>
                <w:szCs w:val="18"/>
                <w:lang w:eastAsia="zh-CN"/>
              </w:rPr>
            </w:pPr>
            <w:r>
              <w:rPr>
                <w:bCs/>
                <w:color w:val="000000" w:themeColor="text1"/>
                <w:sz w:val="18"/>
                <w:szCs w:val="18"/>
                <w:lang w:eastAsia="zh-CN"/>
              </w:rPr>
              <w:t xml:space="preserve">Anyway, we are fine to use NACK, but we hope RAN1 can clarify under what circumstance the NACK is not ambitious to NW. </w:t>
            </w:r>
          </w:p>
          <w:p w14:paraId="5EF7DD57" w14:textId="77777777" w:rsidR="00DC3233" w:rsidRDefault="00DC3233" w:rsidP="00DC3233">
            <w:pPr>
              <w:snapToGrid w:val="0"/>
              <w:rPr>
                <w:bCs/>
                <w:color w:val="000000" w:themeColor="text1"/>
                <w:sz w:val="18"/>
                <w:szCs w:val="18"/>
                <w:lang w:eastAsia="zh-CN"/>
              </w:rPr>
            </w:pPr>
          </w:p>
          <w:p w14:paraId="1CC780DB" w14:textId="65F3489E" w:rsidR="00DC3233" w:rsidRDefault="00DC3233" w:rsidP="00DC3233">
            <w:pPr>
              <w:snapToGrid w:val="0"/>
              <w:rPr>
                <w:bCs/>
                <w:color w:val="000000" w:themeColor="text1"/>
                <w:sz w:val="18"/>
                <w:szCs w:val="18"/>
                <w:lang w:eastAsia="zh-CN"/>
              </w:rPr>
            </w:pPr>
            <w:r w:rsidRPr="0013440A">
              <w:rPr>
                <w:rFonts w:hint="eastAsia"/>
                <w:b/>
                <w:color w:val="000000" w:themeColor="text1"/>
                <w:sz w:val="18"/>
                <w:szCs w:val="18"/>
                <w:lang w:eastAsia="zh-CN"/>
              </w:rPr>
              <w:t>I</w:t>
            </w:r>
            <w:r w:rsidRPr="0013440A">
              <w:rPr>
                <w:b/>
                <w:color w:val="000000" w:themeColor="text1"/>
                <w:sz w:val="18"/>
                <w:szCs w:val="18"/>
                <w:lang w:eastAsia="zh-CN"/>
              </w:rPr>
              <w:t>ssue</w:t>
            </w:r>
            <w:r>
              <w:rPr>
                <w:b/>
                <w:color w:val="000000" w:themeColor="text1"/>
                <w:sz w:val="18"/>
                <w:szCs w:val="18"/>
                <w:lang w:eastAsia="zh-CN"/>
              </w:rPr>
              <w:t xml:space="preserve"> 3.3: </w:t>
            </w:r>
            <w:r w:rsidRPr="003F410B">
              <w:rPr>
                <w:bCs/>
                <w:color w:val="000000" w:themeColor="text1"/>
                <w:sz w:val="18"/>
                <w:szCs w:val="18"/>
                <w:lang w:eastAsia="zh-CN"/>
              </w:rPr>
              <w:t xml:space="preserve">we are fine </w:t>
            </w:r>
            <w:r>
              <w:rPr>
                <w:bCs/>
                <w:color w:val="000000" w:themeColor="text1"/>
                <w:sz w:val="18"/>
                <w:szCs w:val="18"/>
                <w:lang w:eastAsia="zh-CN"/>
              </w:rPr>
              <w:t xml:space="preserve">to revisit other DCI format (other than DCI 1_1/1_2 with or without DLA) for unified TCI state indication in later releasee, if possible. </w:t>
            </w:r>
          </w:p>
        </w:tc>
      </w:tr>
      <w:tr w:rsidR="008F2FD4" w14:paraId="4CF4F0B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8B7F1" w14:textId="2D9A85E1" w:rsidR="008F2FD4" w:rsidRDefault="008F2FD4"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E2999" w14:textId="77777777" w:rsidR="008F2FD4" w:rsidRDefault="008F2FD4" w:rsidP="008F2FD4">
            <w:pPr>
              <w:snapToGrid w:val="0"/>
              <w:rPr>
                <w:color w:val="000000" w:themeColor="text1"/>
                <w:sz w:val="18"/>
                <w:szCs w:val="18"/>
                <w:lang w:eastAsia="zh-CN"/>
              </w:rPr>
            </w:pPr>
            <w:r w:rsidRPr="00496664">
              <w:rPr>
                <w:b/>
                <w:color w:val="000000" w:themeColor="text1"/>
                <w:sz w:val="18"/>
                <w:szCs w:val="18"/>
                <w:lang w:eastAsia="zh-CN"/>
              </w:rPr>
              <w:t>Issue 3.2</w:t>
            </w:r>
            <w:r>
              <w:rPr>
                <w:color w:val="000000" w:themeColor="text1"/>
                <w:sz w:val="18"/>
                <w:szCs w:val="18"/>
                <w:lang w:eastAsia="zh-CN"/>
              </w:rPr>
              <w:t>: We would like to thank NTT Docomo for the follow on issue 2. Upon checking, the RAN4 specifications (TS 38.104), we found that the ACK missed detection probability for PUCCH Format 0 (Clause 8.3.2.2) and PUCCH Format 1 (Clause 8.3.3.2.2) and PUCCH Format 2 (Clause 8.3.4.1.2) shall not exceed 1% at the SNR given in the tables of the respective clauses. We could not find the NACK missed detection probability, but I would assume that it could be similar to that of ACK (assuming same detection thresholds in the gNB Modem) as just a different cyclic shift is being used to differentiate ACK and NACK.</w:t>
            </w:r>
          </w:p>
          <w:p w14:paraId="598EB782" w14:textId="77777777" w:rsidR="008F2FD4" w:rsidRDefault="008F2FD4" w:rsidP="008F2FD4">
            <w:pPr>
              <w:snapToGrid w:val="0"/>
              <w:rPr>
                <w:color w:val="000000" w:themeColor="text1"/>
                <w:sz w:val="18"/>
                <w:szCs w:val="18"/>
                <w:lang w:eastAsia="zh-CN"/>
              </w:rPr>
            </w:pPr>
            <w:r>
              <w:rPr>
                <w:color w:val="000000" w:themeColor="text1"/>
                <w:sz w:val="18"/>
                <w:szCs w:val="18"/>
                <w:lang w:eastAsia="zh-CN"/>
              </w:rPr>
              <w:t>TS 38.104 also has NACK to ACK requirements for PUCCH Format 1 of 0.1% (Clause 8.3.3.1.2).</w:t>
            </w:r>
          </w:p>
          <w:p w14:paraId="5322E9C4" w14:textId="77777777" w:rsidR="008F2FD4" w:rsidRDefault="008F2FD4" w:rsidP="008F2FD4">
            <w:pPr>
              <w:snapToGrid w:val="0"/>
              <w:rPr>
                <w:color w:val="000000" w:themeColor="text1"/>
                <w:sz w:val="18"/>
                <w:szCs w:val="18"/>
                <w:lang w:eastAsia="zh-CN"/>
              </w:rPr>
            </w:pPr>
            <w:r>
              <w:rPr>
                <w:color w:val="000000" w:themeColor="text1"/>
                <w:sz w:val="18"/>
                <w:szCs w:val="18"/>
                <w:lang w:eastAsia="zh-CN"/>
              </w:rPr>
              <w:t>By not using NACK as an indication of the UE’s successful reception of the beam indication in the DCI, the latency of beam indication increases, beam indication becomes contingent on successfully receiving the data (PDSCH), which could have a BLER for the initial of transmission of 10 to 20%. In high speed train scenarios this could lead to beam failures as the current beam is rapidly deteriorating.</w:t>
            </w:r>
          </w:p>
          <w:p w14:paraId="19C59BC1" w14:textId="7D6EE17C" w:rsidR="008F2FD4" w:rsidRPr="000A2657" w:rsidRDefault="008F2FD4" w:rsidP="008F2FD4">
            <w:pPr>
              <w:snapToGrid w:val="0"/>
              <w:rPr>
                <w:b/>
                <w:color w:val="000000" w:themeColor="text1"/>
                <w:sz w:val="18"/>
                <w:szCs w:val="18"/>
                <w:lang w:eastAsia="zh-CN"/>
              </w:rPr>
            </w:pPr>
            <w:r>
              <w:rPr>
                <w:color w:val="000000" w:themeColor="text1"/>
                <w:sz w:val="18"/>
                <w:szCs w:val="18"/>
                <w:lang w:eastAsia="zh-CN"/>
              </w:rPr>
              <w:t>Maybe to address your concern, we can allow the network the configure either ACK only or ACK/NACK and depending on the scenario, the network selects the appropriate configuration.</w:t>
            </w:r>
          </w:p>
        </w:tc>
      </w:tr>
      <w:tr w:rsidR="000B33FC" w14:paraId="59C8304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8BCDF" w14:textId="6DAABF8A" w:rsidR="000B33FC" w:rsidRDefault="00DC40B9"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27C52" w14:textId="5300CCD2" w:rsidR="000B33FC" w:rsidRPr="00496664" w:rsidRDefault="000B33FC" w:rsidP="000B33FC">
            <w:pPr>
              <w:snapToGrid w:val="0"/>
              <w:rPr>
                <w:b/>
                <w:color w:val="000000" w:themeColor="text1"/>
                <w:sz w:val="18"/>
                <w:szCs w:val="18"/>
                <w:lang w:eastAsia="zh-CN"/>
              </w:rPr>
            </w:pPr>
            <w:r w:rsidRPr="000B33FC">
              <w:rPr>
                <w:b/>
                <w:color w:val="3333FF"/>
                <w:sz w:val="18"/>
                <w:szCs w:val="18"/>
                <w:lang w:eastAsia="zh-CN"/>
              </w:rPr>
              <w:t>Added proposal 3.A which should be agreeable to everyone (i.e. at least one configured BAT is needed for sure, and TBD if BAT2 is needed).</w:t>
            </w:r>
          </w:p>
        </w:tc>
      </w:tr>
      <w:tr w:rsidR="002C1EEC" w14:paraId="7EC5719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E06CB" w14:textId="26BF4269" w:rsidR="002C1EEC" w:rsidRPr="002C1EEC" w:rsidRDefault="002C1EEC" w:rsidP="00DC3233">
            <w:pPr>
              <w:snapToGrid w:val="0"/>
              <w:rPr>
                <w:rFonts w:eastAsiaTheme="minorEastAsia"/>
                <w:color w:val="000000" w:themeColor="text1"/>
                <w:sz w:val="18"/>
                <w:szCs w:val="18"/>
                <w:lang w:eastAsia="zh-CN"/>
              </w:rPr>
            </w:pPr>
            <w:r w:rsidRPr="002C1EEC">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A5684" w14:textId="77777777" w:rsidR="002C1EEC" w:rsidRDefault="002C1EEC" w:rsidP="000B33FC">
            <w:pPr>
              <w:snapToGrid w:val="0"/>
              <w:rPr>
                <w:color w:val="000000" w:themeColor="text1"/>
                <w:sz w:val="18"/>
                <w:szCs w:val="18"/>
                <w:lang w:eastAsia="zh-CN"/>
              </w:rPr>
            </w:pPr>
            <w:r w:rsidRPr="002C1EEC">
              <w:rPr>
                <w:color w:val="000000" w:themeColor="text1"/>
                <w:sz w:val="18"/>
                <w:szCs w:val="18"/>
                <w:lang w:eastAsia="zh-CN"/>
              </w:rPr>
              <w:t>Proposal 3.A: Prefer to wait for conclusion of issue 4 first before making this agreement.</w:t>
            </w:r>
          </w:p>
          <w:p w14:paraId="3FB78711" w14:textId="6D3B19F1" w:rsidR="007148FF" w:rsidRPr="002C1EEC" w:rsidRDefault="007148FF" w:rsidP="007148FF">
            <w:pPr>
              <w:snapToGrid w:val="0"/>
              <w:rPr>
                <w:color w:val="000000" w:themeColor="text1"/>
                <w:sz w:val="18"/>
                <w:szCs w:val="18"/>
                <w:lang w:eastAsia="zh-CN"/>
              </w:rPr>
            </w:pPr>
            <w:r>
              <w:rPr>
                <w:color w:val="000000" w:themeColor="text1"/>
                <w:sz w:val="18"/>
                <w:szCs w:val="18"/>
                <w:lang w:eastAsia="zh-CN"/>
              </w:rPr>
              <w:t xml:space="preserve">[Mod: No technical reason whatsoever to postpone agreeing on the first BAT – whether 4A is agreed or not, one configured BAT is still needed. Meaning that if 4A fails, one BAT is needed. If 4A passes, it doesn’t automatically imply that two configured BATs are needed since the technical motivation (see Ericsson’s comment) is unclear. So at least one configured BAT is needed. I fail to see the rationale for “prefer(ring) to wait ...”] </w:t>
            </w:r>
          </w:p>
        </w:tc>
      </w:tr>
      <w:tr w:rsidR="00F47389" w14:paraId="1962E5D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343C4" w14:textId="42596CFE" w:rsidR="00F47389" w:rsidRPr="002C1EEC" w:rsidRDefault="00F47389"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329CD" w14:textId="77777777" w:rsidR="00F47389" w:rsidRDefault="00F47389" w:rsidP="000B33FC">
            <w:pPr>
              <w:snapToGrid w:val="0"/>
              <w:rPr>
                <w:color w:val="000000" w:themeColor="text1"/>
                <w:sz w:val="18"/>
                <w:szCs w:val="18"/>
                <w:lang w:eastAsia="zh-CN"/>
              </w:rPr>
            </w:pPr>
            <w:r>
              <w:rPr>
                <w:color w:val="000000" w:themeColor="text1"/>
                <w:sz w:val="18"/>
                <w:szCs w:val="18"/>
                <w:lang w:eastAsia="zh-CN"/>
              </w:rPr>
              <w:t>Views updated in the table.</w:t>
            </w:r>
          </w:p>
          <w:p w14:paraId="3F4C9BE6" w14:textId="77777777" w:rsidR="00F47389" w:rsidRDefault="00F47389" w:rsidP="000B33FC">
            <w:pPr>
              <w:snapToGrid w:val="0"/>
              <w:rPr>
                <w:color w:val="000000" w:themeColor="text1"/>
                <w:sz w:val="18"/>
                <w:szCs w:val="18"/>
                <w:lang w:eastAsia="zh-CN"/>
              </w:rPr>
            </w:pPr>
          </w:p>
          <w:p w14:paraId="221BA3AD" w14:textId="58CC0963" w:rsidR="00F47389" w:rsidRPr="002C1EEC" w:rsidRDefault="00F47389" w:rsidP="000B33FC">
            <w:pPr>
              <w:snapToGrid w:val="0"/>
              <w:rPr>
                <w:color w:val="000000" w:themeColor="text1"/>
                <w:sz w:val="18"/>
                <w:szCs w:val="18"/>
                <w:lang w:eastAsia="zh-CN"/>
              </w:rPr>
            </w:pPr>
            <w:r w:rsidRPr="000F0FDD">
              <w:rPr>
                <w:b/>
                <w:bCs/>
                <w:color w:val="000000" w:themeColor="text1"/>
                <w:sz w:val="18"/>
                <w:szCs w:val="18"/>
                <w:lang w:eastAsia="zh-CN"/>
              </w:rPr>
              <w:t xml:space="preserve">For </w:t>
            </w:r>
            <w:r w:rsidR="007B5442" w:rsidRPr="000F0FDD">
              <w:rPr>
                <w:b/>
                <w:bCs/>
                <w:color w:val="000000" w:themeColor="text1"/>
                <w:sz w:val="18"/>
                <w:szCs w:val="18"/>
                <w:lang w:eastAsia="zh-CN"/>
              </w:rPr>
              <w:t>Issue 3.3</w:t>
            </w:r>
            <w:r w:rsidR="007B5442">
              <w:rPr>
                <w:color w:val="000000" w:themeColor="text1"/>
                <w:sz w:val="18"/>
                <w:szCs w:val="18"/>
                <w:lang w:eastAsia="zh-CN"/>
              </w:rPr>
              <w:t>., we still think UL DCI formats should be supported for beam indication since requiring UL only TCI state indication using a DL TCI format mandates an additional DCI on top of UL scheduling DCI. This does not seem like an efficient way to operate separate UL TCI cases.</w:t>
            </w:r>
          </w:p>
        </w:tc>
      </w:tr>
      <w:tr w:rsidR="00BA2424" w14:paraId="02317584"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390A8" w14:textId="70F14CCE" w:rsidR="00BA2424" w:rsidRDefault="00BA2424" w:rsidP="00BA242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w:t>
            </w:r>
            <w:r>
              <w:rPr>
                <w:rFonts w:eastAsiaTheme="minorEastAsia"/>
                <w:color w:val="000000" w:themeColor="text1"/>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C6F46" w14:textId="77777777" w:rsidR="00BA2424" w:rsidRDefault="00BA2424" w:rsidP="00BA2424">
            <w:pPr>
              <w:snapToGrid w:val="0"/>
              <w:rPr>
                <w:b/>
                <w:sz w:val="18"/>
                <w:szCs w:val="18"/>
                <w:lang w:eastAsia="zh-CN"/>
              </w:rPr>
            </w:pPr>
            <w:r>
              <w:rPr>
                <w:b/>
                <w:sz w:val="18"/>
                <w:szCs w:val="18"/>
                <w:lang w:eastAsia="zh-CN"/>
              </w:rPr>
              <w:t xml:space="preserve">Issue 3.1: </w:t>
            </w:r>
            <w:r>
              <w:rPr>
                <w:color w:val="000000" w:themeColor="text1"/>
                <w:sz w:val="18"/>
                <w:szCs w:val="18"/>
                <w:lang w:eastAsia="zh-CN"/>
              </w:rPr>
              <w:t>We support Alt</w:t>
            </w:r>
            <w:r w:rsidRPr="00D36876">
              <w:rPr>
                <w:color w:val="000000" w:themeColor="text1"/>
                <w:sz w:val="18"/>
                <w:szCs w:val="18"/>
                <w:lang w:eastAsia="zh-CN"/>
              </w:rPr>
              <w:t>3</w:t>
            </w:r>
            <w:r>
              <w:rPr>
                <w:color w:val="000000" w:themeColor="text1"/>
                <w:sz w:val="18"/>
                <w:szCs w:val="18"/>
                <w:lang w:eastAsia="zh-CN"/>
              </w:rPr>
              <w:t xml:space="preserve"> in FL Note to have more time for cell switch. In addition, we believe it hold for BWP switch too.</w:t>
            </w:r>
          </w:p>
          <w:p w14:paraId="01E5B4C3" w14:textId="77777777" w:rsidR="00BA2424" w:rsidRDefault="00BA2424" w:rsidP="00BA2424">
            <w:pPr>
              <w:snapToGrid w:val="0"/>
              <w:rPr>
                <w:sz w:val="18"/>
                <w:szCs w:val="18"/>
                <w:lang w:eastAsia="zh-CN"/>
              </w:rPr>
            </w:pPr>
            <w:r w:rsidRPr="00B25843">
              <w:rPr>
                <w:b/>
                <w:sz w:val="18"/>
                <w:szCs w:val="18"/>
                <w:lang w:eastAsia="zh-CN"/>
              </w:rPr>
              <w:t>Issue 3.2</w:t>
            </w:r>
            <w:r>
              <w:rPr>
                <w:sz w:val="18"/>
                <w:szCs w:val="18"/>
                <w:lang w:eastAsia="zh-CN"/>
              </w:rPr>
              <w:t>: In case of no HARQ-multiplexing, it’s true that DTX/HARQ can be applied to distinguish whether PDCCH is successfully received or not. But in case of HARQ-multiplexing as mentioned by Sony and Nokia, each HARQ bit is predetermined, NACK can not be applied to confirm beam indication. So at least in case of HARQ multiplexing, we support to use ACK only to confirm beam indication. And to keep a unified design, we are OK to support ACK only regardless HARQ multiplexing or not.</w:t>
            </w:r>
          </w:p>
          <w:p w14:paraId="2B9159DE" w14:textId="645458B5" w:rsidR="00BA2424" w:rsidRDefault="00BA2424" w:rsidP="00BA2424">
            <w:pPr>
              <w:snapToGrid w:val="0"/>
              <w:rPr>
                <w:color w:val="000000" w:themeColor="text1"/>
                <w:sz w:val="18"/>
                <w:szCs w:val="18"/>
                <w:lang w:eastAsia="zh-CN"/>
              </w:rPr>
            </w:pPr>
            <w:r>
              <w:rPr>
                <w:sz w:val="18"/>
                <w:szCs w:val="18"/>
                <w:lang w:eastAsia="zh-CN"/>
              </w:rPr>
              <w:t xml:space="preserve"> In addition, we share similar view with Nokia on the open issue, in case of HARQ multiplexing, there may be multiple DCIs indicating different TCI states, clarification is needed on which TCI states should be applied after BAT. For example, network may decide to indicate a different TCI state in </w:t>
            </w:r>
            <w:r>
              <w:rPr>
                <w:rFonts w:hint="eastAsia"/>
                <w:sz w:val="18"/>
                <w:szCs w:val="18"/>
                <w:lang w:eastAsia="zh-CN"/>
              </w:rPr>
              <w:t>a</w:t>
            </w:r>
            <w:r>
              <w:rPr>
                <w:sz w:val="18"/>
                <w:szCs w:val="18"/>
                <w:lang w:eastAsia="zh-CN"/>
              </w:rPr>
              <w:t xml:space="preserve"> PDCCH in middle of multiple PDCCHs corresponding to a same HARQ-ACK codebook. And in case of separate DL/UL TCI state, it’s possible that DL only TCI state and UL only TCI state are indicated in different PDCCHs.</w:t>
            </w:r>
          </w:p>
        </w:tc>
      </w:tr>
      <w:tr w:rsidR="00CA7D19" w14:paraId="0E176A0E"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4E1CF" w14:textId="7A0CE7C6"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49662" w14:textId="77777777" w:rsidR="00CA7D19" w:rsidRDefault="00CA7D19" w:rsidP="00CA7D19">
            <w:pPr>
              <w:snapToGrid w:val="0"/>
              <w:rPr>
                <w:color w:val="000000" w:themeColor="text1"/>
                <w:sz w:val="18"/>
                <w:szCs w:val="18"/>
                <w:lang w:eastAsia="zh-CN"/>
              </w:rPr>
            </w:pPr>
            <w:r>
              <w:rPr>
                <w:color w:val="000000" w:themeColor="text1"/>
                <w:sz w:val="18"/>
                <w:szCs w:val="18"/>
                <w:lang w:eastAsia="zh-CN"/>
              </w:rPr>
              <w:t>Our further views are provided in the table.</w:t>
            </w:r>
          </w:p>
          <w:p w14:paraId="02AA0665" w14:textId="77777777" w:rsidR="00CA7D19" w:rsidRDefault="00CA7D19" w:rsidP="00CA7D19">
            <w:pPr>
              <w:snapToGrid w:val="0"/>
              <w:rPr>
                <w:color w:val="000000" w:themeColor="text1"/>
                <w:sz w:val="18"/>
                <w:szCs w:val="18"/>
                <w:lang w:eastAsia="zh-CN"/>
              </w:rPr>
            </w:pPr>
          </w:p>
          <w:p w14:paraId="6F07821C" w14:textId="4FC40D88" w:rsidR="00CA7D19" w:rsidRDefault="00CA7D19" w:rsidP="00CA7D19">
            <w:pPr>
              <w:snapToGrid w:val="0"/>
              <w:rPr>
                <w:b/>
                <w:sz w:val="18"/>
                <w:szCs w:val="18"/>
                <w:lang w:eastAsia="zh-CN"/>
              </w:rPr>
            </w:pPr>
            <w:r>
              <w:rPr>
                <w:color w:val="000000" w:themeColor="text1"/>
                <w:sz w:val="18"/>
                <w:szCs w:val="18"/>
                <w:lang w:eastAsia="zh-CN"/>
              </w:rPr>
              <w:t>For 3.A: Support. For second BAT, we share the same views with Samsung that we need to wait the conclusion for fast panel switching.</w:t>
            </w:r>
          </w:p>
        </w:tc>
      </w:tr>
      <w:tr w:rsidR="00CF3A0D" w14:paraId="3FC2B5C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0361C" w14:textId="6274B31D" w:rsidR="00CF3A0D" w:rsidRDefault="00CF3A0D" w:rsidP="00CF3A0D">
            <w:pPr>
              <w:snapToGrid w:val="0"/>
              <w:rPr>
                <w:rFonts w:eastAsiaTheme="minorEastAsia"/>
                <w:color w:val="000000" w:themeColor="text1"/>
                <w:sz w:val="18"/>
                <w:szCs w:val="18"/>
                <w:lang w:eastAsia="zh-CN"/>
              </w:rPr>
            </w:pPr>
            <w:r>
              <w:rPr>
                <w:rFonts w:eastAsia="MS Mincho" w:hint="eastAsia"/>
                <w:color w:val="000000" w:themeColor="text1"/>
                <w:sz w:val="18"/>
                <w:szCs w:val="18"/>
                <w:lang w:eastAsia="ja-JP"/>
              </w:rPr>
              <w:t>NTT Docomo</w:t>
            </w:r>
            <w:r>
              <w:rPr>
                <w:rFonts w:eastAsia="MS Mincho"/>
                <w:color w:val="000000" w:themeColor="text1"/>
                <w:sz w:val="18"/>
                <w:szCs w:val="18"/>
                <w:lang w:eastAsia="ja-JP"/>
              </w:rPr>
              <w:t>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8407E" w14:textId="77777777" w:rsidR="00CF3A0D" w:rsidRDefault="00CF3A0D" w:rsidP="00CF3A0D">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 xml:space="preserve">Issue 3.2: Thank you </w:t>
            </w:r>
            <w:r>
              <w:rPr>
                <w:rFonts w:eastAsia="MS Mincho"/>
                <w:color w:val="000000" w:themeColor="text1"/>
                <w:sz w:val="18"/>
                <w:szCs w:val="18"/>
                <w:lang w:eastAsia="ja-JP"/>
              </w:rPr>
              <w:t xml:space="preserve">very much </w:t>
            </w:r>
            <w:r>
              <w:rPr>
                <w:rFonts w:eastAsia="MS Mincho" w:hint="eastAsia"/>
                <w:color w:val="000000" w:themeColor="text1"/>
                <w:sz w:val="18"/>
                <w:szCs w:val="18"/>
                <w:lang w:eastAsia="ja-JP"/>
              </w:rPr>
              <w:t>Samsung for your reply.</w:t>
            </w:r>
            <w:r>
              <w:rPr>
                <w:rFonts w:eastAsia="MS Mincho"/>
                <w:color w:val="000000" w:themeColor="text1"/>
                <w:sz w:val="18"/>
                <w:szCs w:val="18"/>
                <w:lang w:eastAsia="ja-JP"/>
              </w:rPr>
              <w:t xml:space="preserve"> You are right TS38.104 says “NACK to ACK = 0.1%”, “ACK to NACK = 1%”. (Sorry for my confusion) When gNB detects ACK, it means UE sent ACK with 99.9% probability. When gNB detects NACK, it means UE sent NACK with 99% probability. In that sense, we think relying on ACK is more accurate.</w:t>
            </w:r>
          </w:p>
          <w:p w14:paraId="08F87C3C" w14:textId="019EFD44" w:rsidR="00CF3A0D" w:rsidRDefault="00CF3A0D" w:rsidP="00CF3A0D">
            <w:pPr>
              <w:snapToGrid w:val="0"/>
              <w:rPr>
                <w:color w:val="000000" w:themeColor="text1"/>
                <w:sz w:val="18"/>
                <w:szCs w:val="18"/>
                <w:lang w:eastAsia="zh-CN"/>
              </w:rPr>
            </w:pPr>
            <w:r>
              <w:rPr>
                <w:rFonts w:eastAsia="MS Mincho" w:hint="eastAsia"/>
                <w:color w:val="000000" w:themeColor="text1"/>
                <w:sz w:val="18"/>
                <w:szCs w:val="18"/>
                <w:lang w:eastAsia="ja-JP"/>
              </w:rPr>
              <w:t>W</w:t>
            </w:r>
            <w:r>
              <w:rPr>
                <w:rFonts w:eastAsia="MS Mincho"/>
                <w:color w:val="000000" w:themeColor="text1"/>
                <w:sz w:val="18"/>
                <w:szCs w:val="18"/>
                <w:lang w:eastAsia="ja-JP"/>
              </w:rPr>
              <w:t>e can understand your motivation of faster beam indication, but we already agreed the beam indication DCI without DL assignment, and by using the feature, UE sends HARQ ACK to the beam indication DCI, which is not affected by PDSCH miss detection probability. So, we can use the feature for the faster beam indication.</w:t>
            </w:r>
          </w:p>
        </w:tc>
      </w:tr>
      <w:tr w:rsidR="00302FEF" w14:paraId="163B78C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518C4" w14:textId="75DD08D3" w:rsidR="00302FEF" w:rsidRDefault="00302FEF" w:rsidP="00302FEF">
            <w:pPr>
              <w:snapToGrid w:val="0"/>
              <w:rPr>
                <w:rFonts w:eastAsia="MS Mincho"/>
                <w:color w:val="000000" w:themeColor="text1"/>
                <w:sz w:val="18"/>
                <w:szCs w:val="18"/>
                <w:lang w:eastAsia="ja-JP"/>
              </w:rPr>
            </w:pPr>
            <w:r>
              <w:rPr>
                <w:rFonts w:eastAsiaTheme="minorEastAsia"/>
                <w:color w:val="000000" w:themeColor="text1"/>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8F9CA" w14:textId="77777777" w:rsidR="00302FEF" w:rsidRDefault="00302FEF" w:rsidP="00302FEF">
            <w:pPr>
              <w:snapToGrid w:val="0"/>
              <w:rPr>
                <w:color w:val="000000" w:themeColor="text1"/>
                <w:sz w:val="18"/>
                <w:szCs w:val="18"/>
                <w:lang w:eastAsia="zh-CN"/>
              </w:rPr>
            </w:pPr>
            <w:r w:rsidRPr="002C1EEC">
              <w:rPr>
                <w:color w:val="000000" w:themeColor="text1"/>
                <w:sz w:val="18"/>
                <w:szCs w:val="18"/>
                <w:lang w:eastAsia="zh-CN"/>
              </w:rPr>
              <w:t xml:space="preserve">Proposal 3.A: </w:t>
            </w:r>
            <w:r>
              <w:rPr>
                <w:color w:val="000000" w:themeColor="text1"/>
                <w:sz w:val="18"/>
                <w:szCs w:val="18"/>
                <w:lang w:eastAsia="zh-CN"/>
              </w:rPr>
              <w:t>Okay. However, we think this is supported by default if no further agreement on the 2 BATs?</w:t>
            </w:r>
          </w:p>
          <w:p w14:paraId="5FB3F7EF" w14:textId="532A17EA" w:rsidR="002F212A" w:rsidRDefault="002F212A" w:rsidP="00302FEF">
            <w:pPr>
              <w:snapToGrid w:val="0"/>
              <w:rPr>
                <w:rFonts w:eastAsia="MS Mincho"/>
                <w:color w:val="000000" w:themeColor="text1"/>
                <w:sz w:val="18"/>
                <w:szCs w:val="18"/>
                <w:lang w:eastAsia="ja-JP"/>
              </w:rPr>
            </w:pPr>
            <w:r>
              <w:rPr>
                <w:color w:val="000000" w:themeColor="text1"/>
                <w:sz w:val="18"/>
                <w:szCs w:val="18"/>
                <w:lang w:eastAsia="zh-CN"/>
              </w:rPr>
              <w:t>[Mod: If no further agreement, only one configured BAT is supported. See also comment to Samsung]</w:t>
            </w:r>
          </w:p>
        </w:tc>
      </w:tr>
      <w:tr w:rsidR="00140E93" w14:paraId="17422FD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6CE69" w14:textId="1A08D91C" w:rsidR="00140E93" w:rsidRDefault="00140E93" w:rsidP="00140E93">
            <w:pPr>
              <w:snapToGrid w:val="0"/>
              <w:rPr>
                <w:rFonts w:eastAsiaTheme="minorEastAsia"/>
                <w:color w:val="000000" w:themeColor="text1"/>
                <w:sz w:val="18"/>
                <w:szCs w:val="18"/>
                <w:lang w:eastAsia="zh-CN"/>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DC489" w14:textId="77777777" w:rsidR="00140E93" w:rsidRDefault="00140E93" w:rsidP="00140E93">
            <w:pPr>
              <w:snapToGrid w:val="0"/>
              <w:rPr>
                <w:rFonts w:eastAsia="Malgun Gothic"/>
                <w:color w:val="000000" w:themeColor="text1"/>
                <w:sz w:val="18"/>
                <w:szCs w:val="18"/>
              </w:rPr>
            </w:pPr>
            <w:r>
              <w:rPr>
                <w:rFonts w:eastAsia="Malgun Gothic"/>
                <w:color w:val="000000" w:themeColor="text1"/>
                <w:sz w:val="18"/>
                <w:szCs w:val="18"/>
              </w:rPr>
              <w:t xml:space="preserve">Issue 3.1: </w:t>
            </w:r>
            <w:r>
              <w:rPr>
                <w:rFonts w:eastAsia="Malgun Gothic" w:hint="eastAsia"/>
                <w:color w:val="000000" w:themeColor="text1"/>
                <w:sz w:val="18"/>
                <w:szCs w:val="18"/>
              </w:rPr>
              <w:t>Ou</w:t>
            </w:r>
            <w:r>
              <w:rPr>
                <w:rFonts w:eastAsia="Malgun Gothic"/>
                <w:color w:val="000000" w:themeColor="text1"/>
                <w:sz w:val="18"/>
                <w:szCs w:val="18"/>
              </w:rPr>
              <w:t>r view is added in the table.</w:t>
            </w:r>
          </w:p>
          <w:p w14:paraId="53E9B2E8" w14:textId="77777777" w:rsidR="00140E93" w:rsidRDefault="00140E93" w:rsidP="00140E93">
            <w:pPr>
              <w:snapToGrid w:val="0"/>
              <w:rPr>
                <w:rFonts w:eastAsia="Malgun Gothic"/>
                <w:color w:val="000000" w:themeColor="text1"/>
                <w:sz w:val="18"/>
                <w:szCs w:val="18"/>
              </w:rPr>
            </w:pPr>
          </w:p>
          <w:p w14:paraId="478140C7" w14:textId="77777777" w:rsidR="00140E93" w:rsidRDefault="00140E93" w:rsidP="00140E93">
            <w:pPr>
              <w:snapToGrid w:val="0"/>
              <w:rPr>
                <w:rFonts w:eastAsia="Malgun Gothic"/>
                <w:color w:val="000000" w:themeColor="text1"/>
                <w:sz w:val="18"/>
                <w:szCs w:val="18"/>
              </w:rPr>
            </w:pPr>
            <w:r>
              <w:rPr>
                <w:rFonts w:eastAsia="Malgun Gothic"/>
                <w:color w:val="000000" w:themeColor="text1"/>
                <w:sz w:val="18"/>
                <w:szCs w:val="18"/>
              </w:rPr>
              <w:t>Issue 3.2: We have a similar understanding with Docomo and Nokia that the indicated beam is updated after the ‘ACK’ agreed already and the optimization including NACK wouldn’t be necessary.</w:t>
            </w:r>
          </w:p>
          <w:p w14:paraId="449EEB9C" w14:textId="77777777" w:rsidR="00140E93" w:rsidRDefault="00140E93" w:rsidP="00140E93">
            <w:pPr>
              <w:snapToGrid w:val="0"/>
              <w:rPr>
                <w:rFonts w:eastAsia="Malgun Gothic"/>
                <w:color w:val="000000" w:themeColor="text1"/>
                <w:sz w:val="18"/>
                <w:szCs w:val="18"/>
              </w:rPr>
            </w:pPr>
          </w:p>
          <w:p w14:paraId="75E96E87" w14:textId="1FC186EE" w:rsidR="00140E93" w:rsidRPr="002C1EEC" w:rsidRDefault="00140E93" w:rsidP="00140E93">
            <w:pPr>
              <w:snapToGrid w:val="0"/>
              <w:rPr>
                <w:color w:val="000000" w:themeColor="text1"/>
                <w:sz w:val="18"/>
                <w:szCs w:val="18"/>
                <w:lang w:eastAsia="zh-CN"/>
              </w:rPr>
            </w:pPr>
            <w:r>
              <w:rPr>
                <w:rFonts w:eastAsia="Malgun Gothic"/>
                <w:color w:val="000000" w:themeColor="text1"/>
                <w:sz w:val="18"/>
                <w:szCs w:val="18"/>
              </w:rPr>
              <w:t>Issue 3.3: Same view as Intel. For separate DL/UL TCI, it is not efficient to update UL TCI with DL DCI formats, which requires additional PDCCH transmission unnecessarily.</w:t>
            </w:r>
          </w:p>
        </w:tc>
      </w:tr>
      <w:tr w:rsidR="00140E93" w14:paraId="1114257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C94A0" w14:textId="2DEEE0E0" w:rsidR="00140E93" w:rsidRDefault="00140E93" w:rsidP="00140E9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E8BC0" w14:textId="74891633" w:rsidR="00140E93" w:rsidRPr="002F212A" w:rsidRDefault="00140E93" w:rsidP="00140E93">
            <w:pPr>
              <w:snapToGrid w:val="0"/>
              <w:rPr>
                <w:b/>
                <w:color w:val="3333FF"/>
                <w:sz w:val="18"/>
                <w:szCs w:val="18"/>
                <w:lang w:eastAsia="zh-CN"/>
              </w:rPr>
            </w:pPr>
            <w:r w:rsidRPr="002F212A">
              <w:rPr>
                <w:b/>
                <w:color w:val="3333FF"/>
                <w:sz w:val="18"/>
                <w:szCs w:val="18"/>
                <w:lang w:eastAsia="zh-CN"/>
              </w:rPr>
              <w:t>No revision on proposal 3.A</w:t>
            </w:r>
          </w:p>
        </w:tc>
      </w:tr>
      <w:tr w:rsidR="0039186E" w14:paraId="4DC119F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8422" w14:textId="338F763F" w:rsidR="0039186E" w:rsidRDefault="0039186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830E5" w14:textId="77777777" w:rsidR="0039186E" w:rsidRPr="002C1A01" w:rsidRDefault="0039186E" w:rsidP="0039186E">
            <w:pPr>
              <w:snapToGrid w:val="0"/>
              <w:rPr>
                <w:rFonts w:eastAsia="Malgun Gothic"/>
                <w:color w:val="000000" w:themeColor="text1"/>
                <w:sz w:val="18"/>
                <w:szCs w:val="18"/>
              </w:rPr>
            </w:pPr>
            <w:r w:rsidRPr="002C1A01">
              <w:rPr>
                <w:rFonts w:eastAsia="Malgun Gothic"/>
                <w:color w:val="000000" w:themeColor="text1"/>
                <w:sz w:val="18"/>
                <w:szCs w:val="18"/>
              </w:rPr>
              <w:t xml:space="preserve">On Issue 3.2, </w:t>
            </w:r>
            <w:r>
              <w:rPr>
                <w:rFonts w:eastAsia="Malgun Gothic"/>
                <w:color w:val="000000" w:themeColor="text1"/>
                <w:sz w:val="18"/>
                <w:szCs w:val="18"/>
              </w:rPr>
              <w:t>according to the following RAN1 agreement, we fail to see only “ACK” of PDSCH is agreed as the “ACK” of beam indication.</w:t>
            </w:r>
          </w:p>
          <w:p w14:paraId="32388B26" w14:textId="77777777" w:rsidR="0039186E" w:rsidRDefault="0039186E" w:rsidP="0039186E">
            <w:pPr>
              <w:rPr>
                <w:rFonts w:cs="Times"/>
                <w:sz w:val="18"/>
                <w:highlight w:val="green"/>
              </w:rPr>
            </w:pPr>
          </w:p>
          <w:p w14:paraId="3E3EEEFF" w14:textId="77777777" w:rsidR="0039186E" w:rsidRPr="002C1A01" w:rsidRDefault="0039186E" w:rsidP="0039186E">
            <w:pPr>
              <w:rPr>
                <w:rFonts w:cs="Times"/>
                <w:sz w:val="18"/>
                <w:highlight w:val="green"/>
              </w:rPr>
            </w:pPr>
            <w:r w:rsidRPr="002C1A01">
              <w:rPr>
                <w:rFonts w:cs="Times"/>
                <w:sz w:val="18"/>
                <w:highlight w:val="green"/>
              </w:rPr>
              <w:t>Agreement</w:t>
            </w:r>
          </w:p>
          <w:p w14:paraId="0F637D56" w14:textId="77777777" w:rsidR="0039186E" w:rsidRPr="002C1A01" w:rsidRDefault="0039186E" w:rsidP="0039186E">
            <w:pPr>
              <w:snapToGrid w:val="0"/>
              <w:jc w:val="both"/>
              <w:rPr>
                <w:rFonts w:cs="Times"/>
                <w:sz w:val="18"/>
                <w:szCs w:val="20"/>
              </w:rPr>
            </w:pPr>
            <w:r w:rsidRPr="002C1A01">
              <w:rPr>
                <w:rFonts w:cs="Times"/>
                <w:sz w:val="18"/>
                <w:szCs w:val="20"/>
              </w:rPr>
              <w:t>On beam indication signaling medium to support joint or separate DL/UL beam indication in Rel.17 unified TCI framework:</w:t>
            </w:r>
          </w:p>
          <w:p w14:paraId="76CC17C4" w14:textId="77777777" w:rsidR="0039186E" w:rsidRPr="002C1A01" w:rsidRDefault="0039186E" w:rsidP="00F4229D">
            <w:pPr>
              <w:pStyle w:val="ListParagraph"/>
              <w:numPr>
                <w:ilvl w:val="0"/>
                <w:numId w:val="47"/>
              </w:numPr>
              <w:snapToGrid w:val="0"/>
              <w:spacing w:after="0" w:line="240" w:lineRule="auto"/>
              <w:jc w:val="both"/>
              <w:rPr>
                <w:rFonts w:cs="Times"/>
                <w:sz w:val="18"/>
              </w:rPr>
            </w:pPr>
            <w:r w:rsidRPr="002C1A01">
              <w:rPr>
                <w:rFonts w:cs="Times"/>
                <w:sz w:val="18"/>
              </w:rPr>
              <w:t xml:space="preserve">Support L1-based beam indication using at least UE-specific (unicast) DCI to indicate joint or separate DL/UL beam indication from the active TCI states </w:t>
            </w:r>
          </w:p>
          <w:p w14:paraId="0EB8BE01" w14:textId="77777777" w:rsidR="0039186E" w:rsidRPr="002C1A01" w:rsidRDefault="0039186E" w:rsidP="00F4229D">
            <w:pPr>
              <w:pStyle w:val="ListParagraph"/>
              <w:numPr>
                <w:ilvl w:val="1"/>
                <w:numId w:val="47"/>
              </w:numPr>
              <w:snapToGrid w:val="0"/>
              <w:spacing w:after="0" w:line="240" w:lineRule="auto"/>
              <w:jc w:val="both"/>
              <w:rPr>
                <w:rFonts w:cs="Times"/>
                <w:sz w:val="18"/>
              </w:rPr>
            </w:pPr>
            <w:r w:rsidRPr="002C1A01">
              <w:rPr>
                <w:rFonts w:cs="Times"/>
                <w:sz w:val="18"/>
              </w:rPr>
              <w:t>The existing DCI formats 1_1 and 1_2 are reused for beam indication</w:t>
            </w:r>
          </w:p>
          <w:p w14:paraId="605DF352" w14:textId="77777777" w:rsidR="0039186E" w:rsidRPr="002C1A01" w:rsidRDefault="0039186E" w:rsidP="00F4229D">
            <w:pPr>
              <w:pStyle w:val="ListParagraph"/>
              <w:numPr>
                <w:ilvl w:val="1"/>
                <w:numId w:val="47"/>
              </w:numPr>
              <w:snapToGrid w:val="0"/>
              <w:spacing w:after="0" w:line="240" w:lineRule="auto"/>
              <w:jc w:val="both"/>
              <w:rPr>
                <w:rFonts w:cs="Times"/>
                <w:sz w:val="18"/>
              </w:rPr>
            </w:pPr>
            <w:r w:rsidRPr="002C1A01">
              <w:rPr>
                <w:rFonts w:cs="Times"/>
                <w:sz w:val="18"/>
              </w:rPr>
              <w:t>Support a mechanism for UE to acknowledge successful decoding of beam indication</w:t>
            </w:r>
          </w:p>
          <w:p w14:paraId="0F4C6B28" w14:textId="77777777" w:rsidR="0039186E" w:rsidRPr="002C1A01" w:rsidRDefault="0039186E" w:rsidP="00F4229D">
            <w:pPr>
              <w:pStyle w:val="ListParagraph"/>
              <w:numPr>
                <w:ilvl w:val="2"/>
                <w:numId w:val="47"/>
              </w:numPr>
              <w:snapToGrid w:val="0"/>
              <w:spacing w:after="0" w:line="240" w:lineRule="auto"/>
              <w:jc w:val="both"/>
              <w:rPr>
                <w:rFonts w:cs="Times"/>
                <w:sz w:val="18"/>
                <w:highlight w:val="yellow"/>
              </w:rPr>
            </w:pPr>
            <w:r w:rsidRPr="002C1A01">
              <w:rPr>
                <w:rFonts w:cs="Times"/>
                <w:sz w:val="18"/>
                <w:highlight w:val="yellow"/>
              </w:rPr>
              <w:t>The ACK/NAK of the PDSCH scheduled by the DCI carrying the beam indication can be used as an ACK also for the DCI</w:t>
            </w:r>
          </w:p>
          <w:p w14:paraId="01B79342" w14:textId="77777777" w:rsidR="0039186E" w:rsidRPr="002C1A01" w:rsidRDefault="0039186E" w:rsidP="00F4229D">
            <w:pPr>
              <w:pStyle w:val="ListParagraph"/>
              <w:numPr>
                <w:ilvl w:val="2"/>
                <w:numId w:val="47"/>
              </w:numPr>
              <w:snapToGrid w:val="0"/>
              <w:spacing w:after="0" w:line="240" w:lineRule="auto"/>
              <w:jc w:val="both"/>
              <w:rPr>
                <w:rFonts w:cs="Times"/>
                <w:sz w:val="18"/>
              </w:rPr>
            </w:pPr>
            <w:r w:rsidRPr="002C1A01">
              <w:rPr>
                <w:rFonts w:cs="Times"/>
                <w:sz w:val="18"/>
              </w:rPr>
              <w:t>FFS: Whether any additional specification support is needed</w:t>
            </w:r>
          </w:p>
          <w:p w14:paraId="7A990784" w14:textId="77777777" w:rsidR="0039186E" w:rsidRPr="002C1A01" w:rsidRDefault="0039186E" w:rsidP="00F4229D">
            <w:pPr>
              <w:pStyle w:val="ListParagraph"/>
              <w:numPr>
                <w:ilvl w:val="0"/>
                <w:numId w:val="47"/>
              </w:numPr>
              <w:snapToGrid w:val="0"/>
              <w:spacing w:after="0" w:line="240" w:lineRule="auto"/>
              <w:jc w:val="both"/>
              <w:rPr>
                <w:rFonts w:cs="Times"/>
                <w:sz w:val="18"/>
              </w:rPr>
            </w:pPr>
            <w:r w:rsidRPr="002C1A01">
              <w:rPr>
                <w:rFonts w:cs="Times"/>
                <w:sz w:val="18"/>
              </w:rPr>
              <w:t>Support activation of one or more TCI states via MAC CE analogous to Rel.15/16:</w:t>
            </w:r>
          </w:p>
          <w:p w14:paraId="5BC24A2A" w14:textId="77777777" w:rsidR="0039186E" w:rsidRPr="002C1A01" w:rsidRDefault="0039186E" w:rsidP="00F4229D">
            <w:pPr>
              <w:pStyle w:val="ListParagraph"/>
              <w:numPr>
                <w:ilvl w:val="1"/>
                <w:numId w:val="47"/>
              </w:numPr>
              <w:snapToGrid w:val="0"/>
              <w:spacing w:after="0" w:line="240" w:lineRule="auto"/>
              <w:jc w:val="both"/>
              <w:rPr>
                <w:rFonts w:cs="Times"/>
                <w:sz w:val="16"/>
              </w:rPr>
            </w:pPr>
            <w:r w:rsidRPr="002C1A01">
              <w:rPr>
                <w:rFonts w:cs="Times"/>
                <w:sz w:val="18"/>
                <w:szCs w:val="18"/>
              </w:rPr>
              <w:t>At least for the single activated TCI state, the activated TCI state is applied</w:t>
            </w:r>
          </w:p>
          <w:p w14:paraId="47A41DBA" w14:textId="77777777" w:rsidR="0039186E" w:rsidRPr="002C1A01" w:rsidRDefault="0039186E" w:rsidP="00F4229D">
            <w:pPr>
              <w:pStyle w:val="ListParagraph"/>
              <w:numPr>
                <w:ilvl w:val="1"/>
                <w:numId w:val="47"/>
              </w:numPr>
              <w:snapToGrid w:val="0"/>
              <w:spacing w:after="0" w:line="240" w:lineRule="auto"/>
              <w:jc w:val="both"/>
              <w:rPr>
                <w:rFonts w:cs="Times"/>
                <w:sz w:val="16"/>
              </w:rPr>
            </w:pPr>
            <w:r w:rsidRPr="002C1A01">
              <w:rPr>
                <w:rFonts w:cs="Times"/>
                <w:sz w:val="18"/>
              </w:rPr>
              <w:t>The content for the MAC CE is determined based on the outcome of issue 1</w:t>
            </w:r>
          </w:p>
          <w:p w14:paraId="7E1534B2" w14:textId="77777777" w:rsidR="0039186E" w:rsidRPr="002C1A01" w:rsidRDefault="0039186E" w:rsidP="00F4229D">
            <w:pPr>
              <w:pStyle w:val="ListParagraph"/>
              <w:numPr>
                <w:ilvl w:val="1"/>
                <w:numId w:val="47"/>
              </w:numPr>
              <w:snapToGrid w:val="0"/>
              <w:spacing w:after="0" w:line="240" w:lineRule="auto"/>
              <w:jc w:val="both"/>
              <w:rPr>
                <w:rFonts w:cs="Times"/>
                <w:sz w:val="16"/>
              </w:rPr>
            </w:pPr>
            <w:r w:rsidRPr="002C1A01">
              <w:rPr>
                <w:rFonts w:cs="Times"/>
                <w:sz w:val="18"/>
              </w:rPr>
              <w:t>FFS: If supported, default TCI state when more than one TCI states are activated by MAC CE</w:t>
            </w:r>
          </w:p>
          <w:p w14:paraId="5DDEF746" w14:textId="0E937F7D" w:rsidR="0039186E" w:rsidRPr="002F212A" w:rsidRDefault="0039186E" w:rsidP="0039186E">
            <w:pPr>
              <w:snapToGrid w:val="0"/>
              <w:rPr>
                <w:b/>
                <w:color w:val="3333FF"/>
                <w:sz w:val="18"/>
                <w:szCs w:val="18"/>
                <w:lang w:eastAsia="zh-CN"/>
              </w:rPr>
            </w:pPr>
            <w:r w:rsidRPr="002C1A01">
              <w:rPr>
                <w:rFonts w:cs="Times"/>
                <w:sz w:val="18"/>
              </w:rPr>
              <w:t xml:space="preserve">Note: There is no implications on the support of single TRP or multi-TRP </w:t>
            </w:r>
          </w:p>
        </w:tc>
      </w:tr>
      <w:tr w:rsidR="008D2F74" w14:paraId="5448FFD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427FC" w14:textId="2122D5E6" w:rsidR="008D2F74" w:rsidRDefault="008D2F74" w:rsidP="008D2F7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ED186" w14:textId="3F67C172" w:rsidR="008D2F74" w:rsidRPr="002C1A01" w:rsidRDefault="008D2F74" w:rsidP="008D2F74">
            <w:pPr>
              <w:snapToGrid w:val="0"/>
              <w:rPr>
                <w:rFonts w:eastAsia="Malgun Gothic"/>
                <w:color w:val="000000" w:themeColor="text1"/>
                <w:sz w:val="18"/>
                <w:szCs w:val="18"/>
              </w:rPr>
            </w:pPr>
            <w:r>
              <w:rPr>
                <w:bCs/>
                <w:sz w:val="18"/>
                <w:szCs w:val="18"/>
                <w:lang w:eastAsia="zh-CN"/>
              </w:rPr>
              <w:t>Proposal 3.A: Support</w:t>
            </w:r>
          </w:p>
        </w:tc>
      </w:tr>
      <w:tr w:rsidR="00D80C59" w14:paraId="16A4C874"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72483" w14:textId="48B8C6DF" w:rsidR="00D80C59" w:rsidRDefault="00D80C59" w:rsidP="00D80C5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Futurewei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09D71" w14:textId="73B2340C" w:rsidR="00D80C59" w:rsidRDefault="00D80C59" w:rsidP="00D80C59">
            <w:pPr>
              <w:snapToGrid w:val="0"/>
              <w:rPr>
                <w:bCs/>
                <w:sz w:val="18"/>
                <w:szCs w:val="18"/>
                <w:lang w:eastAsia="zh-CN"/>
              </w:rPr>
            </w:pPr>
            <w:r w:rsidRPr="0013440A">
              <w:rPr>
                <w:rFonts w:hint="eastAsia"/>
                <w:b/>
                <w:color w:val="000000" w:themeColor="text1"/>
                <w:sz w:val="18"/>
                <w:szCs w:val="18"/>
                <w:lang w:eastAsia="zh-CN"/>
              </w:rPr>
              <w:t>I</w:t>
            </w:r>
            <w:r w:rsidRPr="0013440A">
              <w:rPr>
                <w:b/>
                <w:color w:val="000000" w:themeColor="text1"/>
                <w:sz w:val="18"/>
                <w:szCs w:val="18"/>
                <w:lang w:eastAsia="zh-CN"/>
              </w:rPr>
              <w:t>ssue</w:t>
            </w:r>
            <w:r>
              <w:rPr>
                <w:b/>
                <w:color w:val="000000" w:themeColor="text1"/>
                <w:sz w:val="18"/>
                <w:szCs w:val="18"/>
                <w:lang w:eastAsia="zh-CN"/>
              </w:rPr>
              <w:t xml:space="preserve"> 3.3: </w:t>
            </w:r>
            <w:r>
              <w:rPr>
                <w:bCs/>
                <w:color w:val="000000" w:themeColor="text1"/>
                <w:sz w:val="18"/>
                <w:szCs w:val="18"/>
                <w:lang w:eastAsia="zh-CN"/>
              </w:rPr>
              <w:t>Given the limited remaining time for Rel-17, our view is that n</w:t>
            </w:r>
            <w:r w:rsidRPr="00D145D8">
              <w:rPr>
                <w:bCs/>
                <w:color w:val="000000" w:themeColor="text1"/>
                <w:sz w:val="18"/>
                <w:szCs w:val="18"/>
                <w:lang w:eastAsia="zh-CN"/>
              </w:rPr>
              <w:t xml:space="preserve">o additional beam indication scheme </w:t>
            </w:r>
            <w:r>
              <w:rPr>
                <w:bCs/>
                <w:color w:val="000000" w:themeColor="text1"/>
                <w:sz w:val="18"/>
                <w:szCs w:val="18"/>
                <w:lang w:eastAsia="zh-CN"/>
              </w:rPr>
              <w:t>should be</w:t>
            </w:r>
            <w:r w:rsidRPr="00D145D8">
              <w:rPr>
                <w:bCs/>
                <w:color w:val="000000" w:themeColor="text1"/>
                <w:sz w:val="18"/>
                <w:szCs w:val="18"/>
                <w:lang w:eastAsia="zh-CN"/>
              </w:rPr>
              <w:t xml:space="preserve"> supported</w:t>
            </w:r>
            <w:r>
              <w:rPr>
                <w:bCs/>
                <w:color w:val="000000" w:themeColor="text1"/>
                <w:sz w:val="18"/>
                <w:szCs w:val="18"/>
                <w:lang w:eastAsia="zh-CN"/>
              </w:rPr>
              <w:t>.</w:t>
            </w:r>
          </w:p>
        </w:tc>
      </w:tr>
      <w:tr w:rsidR="00982CA4" w:rsidRPr="0013440A" w14:paraId="084C1FE3" w14:textId="77777777" w:rsidTr="00982CA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D86A6" w14:textId="77777777" w:rsidR="00982CA4" w:rsidRDefault="00982CA4" w:rsidP="008848F8">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358A3" w14:textId="77777777" w:rsidR="00982CA4" w:rsidRPr="0013440A" w:rsidRDefault="00982CA4" w:rsidP="008848F8">
            <w:pPr>
              <w:snapToGrid w:val="0"/>
              <w:rPr>
                <w:b/>
                <w:color w:val="000000" w:themeColor="text1"/>
                <w:sz w:val="18"/>
                <w:szCs w:val="18"/>
                <w:lang w:eastAsia="zh-CN"/>
              </w:rPr>
            </w:pPr>
            <w:r w:rsidRPr="00982CA4">
              <w:rPr>
                <w:b/>
                <w:color w:val="000000" w:themeColor="text1"/>
                <w:sz w:val="18"/>
                <w:szCs w:val="18"/>
                <w:lang w:eastAsia="zh-CN"/>
              </w:rPr>
              <w:t xml:space="preserve">Issue 3.1: </w:t>
            </w:r>
            <w:r w:rsidRPr="00982CA4">
              <w:rPr>
                <w:color w:val="000000" w:themeColor="text1"/>
                <w:sz w:val="18"/>
                <w:szCs w:val="18"/>
                <w:lang w:eastAsia="zh-CN"/>
              </w:rPr>
              <w:t>Added our views.</w:t>
            </w:r>
            <w:r w:rsidRPr="00982CA4">
              <w:rPr>
                <w:b/>
                <w:color w:val="000000" w:themeColor="text1"/>
                <w:sz w:val="18"/>
                <w:szCs w:val="18"/>
                <w:lang w:eastAsia="zh-CN"/>
              </w:rPr>
              <w:t xml:space="preserve"> </w:t>
            </w:r>
          </w:p>
        </w:tc>
      </w:tr>
      <w:tr w:rsidR="00C31C6F" w:rsidRPr="0013440A" w14:paraId="11973972" w14:textId="77777777" w:rsidTr="00982CA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2F142" w14:textId="786CFA79" w:rsidR="00C31C6F" w:rsidRDefault="00C31C6F" w:rsidP="00C31C6F">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1F2E4" w14:textId="77777777" w:rsidR="00C31C6F" w:rsidRDefault="00C31C6F" w:rsidP="00C31C6F">
            <w:pPr>
              <w:snapToGrid w:val="0"/>
              <w:rPr>
                <w:bCs/>
                <w:color w:val="000000" w:themeColor="text1"/>
                <w:sz w:val="18"/>
                <w:szCs w:val="18"/>
                <w:lang w:eastAsia="zh-CN"/>
              </w:rPr>
            </w:pPr>
            <w:r>
              <w:rPr>
                <w:b/>
                <w:color w:val="000000" w:themeColor="text1"/>
                <w:sz w:val="18"/>
                <w:szCs w:val="18"/>
                <w:lang w:eastAsia="zh-CN"/>
              </w:rPr>
              <w:t xml:space="preserve">Proposal 3.A: </w:t>
            </w:r>
            <w:r w:rsidRPr="00A07097">
              <w:rPr>
                <w:bCs/>
                <w:color w:val="000000" w:themeColor="text1"/>
                <w:sz w:val="18"/>
                <w:szCs w:val="18"/>
                <w:lang w:eastAsia="zh-CN"/>
              </w:rPr>
              <w:t xml:space="preserve">Support. </w:t>
            </w:r>
            <w:r>
              <w:rPr>
                <w:bCs/>
                <w:color w:val="000000" w:themeColor="text1"/>
                <w:sz w:val="18"/>
                <w:szCs w:val="18"/>
                <w:lang w:eastAsia="zh-CN"/>
              </w:rPr>
              <w:t>This simplifies the UE behavior.</w:t>
            </w:r>
          </w:p>
          <w:p w14:paraId="22FE51DC" w14:textId="1C5FBCEB" w:rsidR="00C31C6F" w:rsidRPr="00982CA4" w:rsidRDefault="00C31C6F" w:rsidP="00C31C6F">
            <w:pPr>
              <w:snapToGrid w:val="0"/>
              <w:rPr>
                <w:b/>
                <w:color w:val="000000" w:themeColor="text1"/>
                <w:sz w:val="18"/>
                <w:szCs w:val="18"/>
                <w:lang w:eastAsia="zh-CN"/>
              </w:rPr>
            </w:pPr>
            <w:r w:rsidRPr="0013440A">
              <w:rPr>
                <w:rFonts w:hint="eastAsia"/>
                <w:b/>
                <w:color w:val="000000" w:themeColor="text1"/>
                <w:sz w:val="18"/>
                <w:szCs w:val="18"/>
                <w:lang w:eastAsia="zh-CN"/>
              </w:rPr>
              <w:t>I</w:t>
            </w:r>
            <w:r w:rsidRPr="0013440A">
              <w:rPr>
                <w:b/>
                <w:color w:val="000000" w:themeColor="text1"/>
                <w:sz w:val="18"/>
                <w:szCs w:val="18"/>
                <w:lang w:eastAsia="zh-CN"/>
              </w:rPr>
              <w:t>ssue</w:t>
            </w:r>
            <w:r>
              <w:rPr>
                <w:b/>
                <w:color w:val="000000" w:themeColor="text1"/>
                <w:sz w:val="18"/>
                <w:szCs w:val="18"/>
                <w:lang w:eastAsia="zh-CN"/>
              </w:rPr>
              <w:t xml:space="preserve"> 3.2: </w:t>
            </w:r>
            <w:r w:rsidRPr="00830562">
              <w:rPr>
                <w:bCs/>
                <w:color w:val="000000" w:themeColor="text1"/>
                <w:sz w:val="18"/>
                <w:szCs w:val="18"/>
                <w:lang w:eastAsia="zh-CN"/>
              </w:rPr>
              <w:t>Support.</w:t>
            </w:r>
          </w:p>
        </w:tc>
      </w:tr>
      <w:tr w:rsidR="0097180A" w:rsidRPr="0013440A" w14:paraId="2E4BC88B" w14:textId="77777777" w:rsidTr="00982CA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F105D" w14:textId="7CA74BDF" w:rsidR="0097180A" w:rsidRDefault="0097180A" w:rsidP="0097180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6B0BC" w14:textId="77777777" w:rsidR="0097180A" w:rsidRDefault="0097180A" w:rsidP="0097180A">
            <w:pPr>
              <w:snapToGrid w:val="0"/>
              <w:rPr>
                <w:b/>
                <w:color w:val="000000" w:themeColor="text1"/>
                <w:sz w:val="18"/>
                <w:szCs w:val="18"/>
                <w:lang w:eastAsia="zh-CN"/>
              </w:rPr>
            </w:pPr>
          </w:p>
          <w:p w14:paraId="3686E68D" w14:textId="77777777" w:rsidR="0097180A" w:rsidRDefault="0097180A" w:rsidP="0097180A">
            <w:pPr>
              <w:snapToGrid w:val="0"/>
              <w:rPr>
                <w:b/>
                <w:color w:val="000000" w:themeColor="text1"/>
                <w:sz w:val="18"/>
                <w:szCs w:val="18"/>
                <w:lang w:eastAsia="zh-CN"/>
              </w:rPr>
            </w:pPr>
            <w:r>
              <w:rPr>
                <w:rFonts w:hint="eastAsia"/>
                <w:b/>
                <w:color w:val="000000" w:themeColor="text1"/>
                <w:sz w:val="18"/>
                <w:szCs w:val="18"/>
                <w:lang w:eastAsia="zh-CN"/>
              </w:rPr>
              <w:t>For</w:t>
            </w:r>
            <w:r>
              <w:rPr>
                <w:b/>
                <w:color w:val="000000" w:themeColor="text1"/>
                <w:sz w:val="18"/>
                <w:szCs w:val="18"/>
                <w:lang w:eastAsia="zh-CN"/>
              </w:rPr>
              <w:t xml:space="preserve"> Proposal 3.A,  </w:t>
            </w:r>
            <w:r w:rsidRPr="0066612C">
              <w:rPr>
                <w:bCs/>
                <w:color w:val="000000" w:themeColor="text1"/>
                <w:sz w:val="18"/>
                <w:szCs w:val="18"/>
                <w:lang w:eastAsia="zh-CN"/>
              </w:rPr>
              <w:t>we prefer to clarify it is configured per BWP/CC</w:t>
            </w:r>
            <w:r>
              <w:rPr>
                <w:bCs/>
                <w:color w:val="000000" w:themeColor="text1"/>
                <w:sz w:val="18"/>
                <w:szCs w:val="18"/>
                <w:lang w:eastAsia="zh-CN"/>
              </w:rPr>
              <w:t>.</w:t>
            </w:r>
          </w:p>
          <w:p w14:paraId="70478949" w14:textId="77777777" w:rsidR="0097180A" w:rsidRDefault="0097180A" w:rsidP="0097180A">
            <w:pPr>
              <w:snapToGrid w:val="0"/>
              <w:rPr>
                <w:b/>
                <w:color w:val="000000" w:themeColor="text1"/>
                <w:sz w:val="18"/>
                <w:szCs w:val="18"/>
                <w:lang w:eastAsia="zh-CN"/>
              </w:rPr>
            </w:pPr>
          </w:p>
          <w:p w14:paraId="036A9C1A" w14:textId="77777777" w:rsidR="0097180A" w:rsidRPr="00C77F7A" w:rsidRDefault="0097180A" w:rsidP="0097180A">
            <w:pPr>
              <w:suppressAutoHyphens/>
              <w:autoSpaceDN w:val="0"/>
              <w:snapToGrid w:val="0"/>
              <w:textAlignment w:val="baseline"/>
              <w:rPr>
                <w:sz w:val="18"/>
                <w:szCs w:val="18"/>
                <w:lang w:val="en-GB"/>
              </w:rPr>
            </w:pPr>
            <w:r w:rsidRPr="00C77F7A">
              <w:rPr>
                <w:b/>
                <w:sz w:val="18"/>
                <w:szCs w:val="18"/>
                <w:u w:val="single"/>
                <w:lang w:eastAsia="zh-CN"/>
              </w:rPr>
              <w:t>Proposal 3.A</w:t>
            </w:r>
            <w:r w:rsidRPr="00C77F7A">
              <w:rPr>
                <w:sz w:val="18"/>
                <w:szCs w:val="18"/>
                <w:lang w:eastAsia="zh-CN"/>
              </w:rPr>
              <w:t xml:space="preserve">: </w:t>
            </w:r>
            <w:r w:rsidRPr="00C77F7A">
              <w:rPr>
                <w:sz w:val="18"/>
                <w:szCs w:val="18"/>
                <w:lang w:val="en-GB"/>
              </w:rPr>
              <w:t>On Rel-17 DCI-based beam indication, regarding application time of the beam indication, the UE is configured with one beam application time (BAT)</w:t>
            </w:r>
            <w:r>
              <w:rPr>
                <w:sz w:val="18"/>
                <w:szCs w:val="18"/>
                <w:lang w:val="en-GB"/>
              </w:rPr>
              <w:t xml:space="preserve"> </w:t>
            </w:r>
            <w:r w:rsidRPr="0066612C">
              <w:rPr>
                <w:color w:val="FF0000"/>
                <w:sz w:val="18"/>
                <w:szCs w:val="18"/>
                <w:lang w:val="en-GB"/>
              </w:rPr>
              <w:t>per BWP/CC</w:t>
            </w:r>
          </w:p>
          <w:p w14:paraId="5143BA38" w14:textId="5F073DBA" w:rsidR="0097180A" w:rsidRPr="0097180A" w:rsidRDefault="0097180A" w:rsidP="0097180A">
            <w:pPr>
              <w:pStyle w:val="ListParagraph"/>
              <w:numPr>
                <w:ilvl w:val="0"/>
                <w:numId w:val="40"/>
              </w:numPr>
              <w:suppressAutoHyphens/>
              <w:autoSpaceDN w:val="0"/>
              <w:snapToGrid w:val="0"/>
              <w:textAlignment w:val="baseline"/>
              <w:rPr>
                <w:sz w:val="18"/>
                <w:szCs w:val="18"/>
                <w:lang w:eastAsia="zh-CN"/>
              </w:rPr>
            </w:pPr>
            <w:r>
              <w:rPr>
                <w:sz w:val="18"/>
                <w:szCs w:val="18"/>
                <w:lang w:eastAsia="zh-CN"/>
              </w:rPr>
              <w:t>TBD (RAN1#107-e): whether a second configured BAT is also supported, e.g. for MPUE or inter-cell BM</w:t>
            </w:r>
          </w:p>
        </w:tc>
      </w:tr>
      <w:tr w:rsidR="00394E8E" w:rsidRPr="0013440A" w14:paraId="152B34B8" w14:textId="77777777" w:rsidTr="00982CA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796DD" w14:textId="5ED64CCA" w:rsidR="00394E8E" w:rsidRDefault="00394E8E" w:rsidP="00394E8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CD42C" w14:textId="77777777" w:rsidR="00394E8E" w:rsidRDefault="00394E8E" w:rsidP="00394E8E">
            <w:pPr>
              <w:snapToGrid w:val="0"/>
              <w:rPr>
                <w:bCs/>
                <w:color w:val="000000" w:themeColor="text1"/>
                <w:sz w:val="18"/>
                <w:szCs w:val="18"/>
                <w:lang w:eastAsia="zh-CN"/>
              </w:rPr>
            </w:pPr>
            <w:r>
              <w:rPr>
                <w:b/>
                <w:color w:val="000000" w:themeColor="text1"/>
                <w:sz w:val="18"/>
                <w:szCs w:val="18"/>
                <w:lang w:eastAsia="zh-CN"/>
              </w:rPr>
              <w:t xml:space="preserve">On Proposal 3.A: </w:t>
            </w:r>
            <w:r w:rsidRPr="00E440C7">
              <w:rPr>
                <w:bCs/>
                <w:color w:val="000000" w:themeColor="text1"/>
                <w:sz w:val="18"/>
                <w:szCs w:val="18"/>
                <w:lang w:eastAsia="zh-CN"/>
              </w:rPr>
              <w:t xml:space="preserve">Support. </w:t>
            </w:r>
          </w:p>
          <w:p w14:paraId="44748050" w14:textId="77777777" w:rsidR="00394E8E" w:rsidRDefault="00394E8E" w:rsidP="00394E8E">
            <w:pPr>
              <w:snapToGrid w:val="0"/>
              <w:rPr>
                <w:b/>
                <w:color w:val="000000" w:themeColor="text1"/>
                <w:sz w:val="18"/>
                <w:szCs w:val="18"/>
                <w:lang w:eastAsia="zh-CN"/>
              </w:rPr>
            </w:pPr>
          </w:p>
          <w:p w14:paraId="446B5F38" w14:textId="77777777" w:rsidR="00394E8E" w:rsidRDefault="00394E8E" w:rsidP="00394E8E">
            <w:pPr>
              <w:snapToGrid w:val="0"/>
              <w:rPr>
                <w:bCs/>
                <w:color w:val="000000" w:themeColor="text1"/>
                <w:sz w:val="18"/>
                <w:szCs w:val="18"/>
                <w:lang w:eastAsia="zh-CN"/>
              </w:rPr>
            </w:pPr>
            <w:r w:rsidRPr="00E440C7">
              <w:rPr>
                <w:rFonts w:hint="eastAsia"/>
                <w:b/>
                <w:color w:val="000000" w:themeColor="text1"/>
                <w:sz w:val="18"/>
                <w:szCs w:val="18"/>
                <w:lang w:eastAsia="zh-CN"/>
              </w:rPr>
              <w:t>O</w:t>
            </w:r>
            <w:r w:rsidRPr="00E440C7">
              <w:rPr>
                <w:b/>
                <w:color w:val="000000" w:themeColor="text1"/>
                <w:sz w:val="18"/>
                <w:szCs w:val="18"/>
                <w:lang w:eastAsia="zh-CN"/>
              </w:rPr>
              <w:t>n Issue 3.2</w:t>
            </w:r>
            <w:r>
              <w:rPr>
                <w:b/>
                <w:color w:val="000000" w:themeColor="text1"/>
                <w:sz w:val="18"/>
                <w:szCs w:val="18"/>
                <w:lang w:eastAsia="zh-CN"/>
              </w:rPr>
              <w:t xml:space="preserve">: </w:t>
            </w:r>
            <w:r w:rsidRPr="00E440C7">
              <w:rPr>
                <w:bCs/>
                <w:color w:val="000000" w:themeColor="text1"/>
                <w:sz w:val="18"/>
                <w:szCs w:val="18"/>
                <w:lang w:eastAsia="zh-CN"/>
              </w:rPr>
              <w:t xml:space="preserve">along with </w:t>
            </w:r>
            <w:r>
              <w:rPr>
                <w:bCs/>
                <w:color w:val="000000" w:themeColor="text1"/>
                <w:sz w:val="18"/>
                <w:szCs w:val="18"/>
                <w:lang w:eastAsia="zh-CN"/>
              </w:rPr>
              <w:t xml:space="preserve">the </w:t>
            </w:r>
            <w:r w:rsidRPr="00E440C7">
              <w:rPr>
                <w:bCs/>
                <w:color w:val="000000" w:themeColor="text1"/>
                <w:sz w:val="18"/>
                <w:szCs w:val="18"/>
                <w:lang w:eastAsia="zh-CN"/>
              </w:rPr>
              <w:t>agreement pointed out by MTK, we also find another agreement @104bis-e</w:t>
            </w:r>
            <w:r>
              <w:rPr>
                <w:bCs/>
                <w:color w:val="000000" w:themeColor="text1"/>
                <w:sz w:val="18"/>
                <w:szCs w:val="18"/>
                <w:lang w:eastAsia="zh-CN"/>
              </w:rPr>
              <w:t xml:space="preserve">. It seems NACK can be interpreted in different ways. </w:t>
            </w:r>
          </w:p>
          <w:p w14:paraId="6630BF3C" w14:textId="77777777" w:rsidR="00394E8E" w:rsidRDefault="00394E8E" w:rsidP="00394E8E">
            <w:pPr>
              <w:snapToGrid w:val="0"/>
              <w:rPr>
                <w:bCs/>
                <w:color w:val="000000" w:themeColor="text1"/>
                <w:sz w:val="18"/>
                <w:szCs w:val="18"/>
                <w:lang w:eastAsia="zh-CN"/>
              </w:rPr>
            </w:pPr>
            <w:r>
              <w:rPr>
                <w:bCs/>
                <w:color w:val="000000" w:themeColor="text1"/>
                <w:sz w:val="18"/>
                <w:szCs w:val="18"/>
                <w:lang w:eastAsia="zh-CN"/>
              </w:rPr>
              <w:t xml:space="preserve">For DCI with DLA, NACK can be viewed as an ACK for the DCI (according to the agreement in MTK’s comment). In addition, if Type1 (semi-static) HARQ-ACK codebook is applied, we tend to think even if a UE misses a DCI, it can also report a NACK in the corresponding position of a codebook, thanks to counting on DAI. Hope I didn’t get it wrong. </w:t>
            </w:r>
          </w:p>
          <w:p w14:paraId="77253D1B" w14:textId="77777777" w:rsidR="00394E8E" w:rsidRDefault="00394E8E" w:rsidP="00394E8E">
            <w:pPr>
              <w:snapToGrid w:val="0"/>
              <w:rPr>
                <w:bCs/>
                <w:color w:val="000000" w:themeColor="text1"/>
                <w:sz w:val="18"/>
                <w:szCs w:val="18"/>
                <w:lang w:eastAsia="zh-CN"/>
              </w:rPr>
            </w:pPr>
            <w:r>
              <w:rPr>
                <w:bCs/>
                <w:color w:val="000000" w:themeColor="text1"/>
                <w:sz w:val="18"/>
                <w:szCs w:val="18"/>
                <w:lang w:eastAsia="zh-CN"/>
              </w:rPr>
              <w:t xml:space="preserve">For DCI without DLA, NACK can be deemed as a NACK for the DCI (according the agreement below). </w:t>
            </w:r>
          </w:p>
          <w:p w14:paraId="6AA62C9E" w14:textId="77777777" w:rsidR="00394E8E" w:rsidRDefault="00394E8E" w:rsidP="00394E8E">
            <w:pPr>
              <w:snapToGrid w:val="0"/>
              <w:rPr>
                <w:bCs/>
                <w:color w:val="000000" w:themeColor="text1"/>
                <w:sz w:val="18"/>
                <w:szCs w:val="18"/>
                <w:lang w:eastAsia="zh-CN"/>
              </w:rPr>
            </w:pPr>
            <w:r>
              <w:rPr>
                <w:bCs/>
                <w:color w:val="000000" w:themeColor="text1"/>
                <w:sz w:val="18"/>
                <w:szCs w:val="18"/>
                <w:lang w:eastAsia="zh-CN"/>
              </w:rPr>
              <w:t xml:space="preserve">The meaning implied to NW by sending a NACK seems depending on which DCI types (i.e. with DLA or without DLA) we are referring to. If RAN1 is willing to move forward on this direction, using NACK as an ACK, we think the conditions should be clarified. </w:t>
            </w:r>
          </w:p>
          <w:p w14:paraId="040A9453" w14:textId="77777777" w:rsidR="00394E8E" w:rsidRPr="00E440C7" w:rsidRDefault="00394E8E" w:rsidP="00394E8E">
            <w:pPr>
              <w:rPr>
                <w:b/>
                <w:bCs/>
                <w:sz w:val="18"/>
                <w:szCs w:val="18"/>
                <w:highlight w:val="green"/>
                <w:lang w:eastAsia="x-none"/>
              </w:rPr>
            </w:pPr>
            <w:r w:rsidRPr="00E440C7">
              <w:rPr>
                <w:b/>
                <w:bCs/>
                <w:sz w:val="18"/>
                <w:szCs w:val="18"/>
                <w:highlight w:val="green"/>
                <w:lang w:eastAsia="x-none"/>
              </w:rPr>
              <w:t>Agreement</w:t>
            </w:r>
          </w:p>
          <w:p w14:paraId="24E8EF59" w14:textId="77777777" w:rsidR="00394E8E" w:rsidRPr="00E440C7" w:rsidRDefault="00394E8E" w:rsidP="00394E8E">
            <w:pPr>
              <w:snapToGrid w:val="0"/>
              <w:rPr>
                <w:rFonts w:cs="Times"/>
                <w:sz w:val="18"/>
                <w:szCs w:val="18"/>
              </w:rPr>
            </w:pPr>
            <w:r w:rsidRPr="00E440C7">
              <w:rPr>
                <w:rFonts w:cs="Times"/>
                <w:sz w:val="18"/>
                <w:szCs w:val="18"/>
              </w:rPr>
              <w:t>For beam indication with Rel-17 unified TCI, support DCI format 1_1/1_2 without DL assignment:</w:t>
            </w:r>
          </w:p>
          <w:p w14:paraId="1732EFD8" w14:textId="77777777" w:rsidR="00394E8E" w:rsidRPr="00E440C7" w:rsidRDefault="00394E8E" w:rsidP="00394E8E">
            <w:pPr>
              <w:pStyle w:val="ListParagraph"/>
              <w:numPr>
                <w:ilvl w:val="0"/>
                <w:numId w:val="54"/>
              </w:numPr>
              <w:snapToGrid w:val="0"/>
              <w:spacing w:after="0" w:line="240" w:lineRule="auto"/>
              <w:jc w:val="both"/>
              <w:rPr>
                <w:rFonts w:cs="Times"/>
                <w:sz w:val="18"/>
                <w:szCs w:val="18"/>
                <w:lang w:eastAsia="zh-CN"/>
              </w:rPr>
            </w:pPr>
            <w:r w:rsidRPr="00E440C7">
              <w:rPr>
                <w:rFonts w:cs="Times"/>
                <w:sz w:val="18"/>
                <w:szCs w:val="18"/>
                <w:lang w:eastAsia="zh-CN"/>
              </w:rPr>
              <w:t>Use ACK/NACK mechanism analogous to that for SPS PDSCH release with both type-1 and type-2 HARQ-ACK codebook:</w:t>
            </w:r>
          </w:p>
          <w:p w14:paraId="1827E206" w14:textId="77777777" w:rsidR="00394E8E" w:rsidRPr="00E440C7" w:rsidRDefault="00394E8E" w:rsidP="00394E8E">
            <w:pPr>
              <w:pStyle w:val="ListParagraph"/>
              <w:numPr>
                <w:ilvl w:val="1"/>
                <w:numId w:val="54"/>
              </w:numPr>
              <w:snapToGrid w:val="0"/>
              <w:spacing w:after="0" w:line="240" w:lineRule="auto"/>
              <w:jc w:val="both"/>
              <w:rPr>
                <w:rFonts w:cs="Times"/>
                <w:sz w:val="18"/>
                <w:szCs w:val="18"/>
                <w:lang w:eastAsia="zh-CN"/>
              </w:rPr>
            </w:pPr>
            <w:r w:rsidRPr="00E440C7">
              <w:rPr>
                <w:rFonts w:cs="Times"/>
                <w:sz w:val="18"/>
                <w:szCs w:val="18"/>
              </w:rPr>
              <w:t xml:space="preserve">Upon a successful reception of the beam indication DCI, the UE reports an ACK </w:t>
            </w:r>
          </w:p>
          <w:p w14:paraId="4D16CEA1" w14:textId="77777777" w:rsidR="00394E8E" w:rsidRPr="00E440C7" w:rsidRDefault="00394E8E" w:rsidP="00394E8E">
            <w:pPr>
              <w:pStyle w:val="ListParagraph"/>
              <w:numPr>
                <w:ilvl w:val="2"/>
                <w:numId w:val="54"/>
              </w:numPr>
              <w:snapToGrid w:val="0"/>
              <w:spacing w:after="0" w:line="240" w:lineRule="auto"/>
              <w:jc w:val="both"/>
              <w:rPr>
                <w:rFonts w:cs="Times"/>
                <w:sz w:val="18"/>
                <w:szCs w:val="18"/>
                <w:highlight w:val="yellow"/>
              </w:rPr>
            </w:pPr>
            <w:r w:rsidRPr="00E440C7">
              <w:rPr>
                <w:rFonts w:cs="Times"/>
                <w:sz w:val="18"/>
                <w:szCs w:val="18"/>
                <w:highlight w:val="yellow"/>
              </w:rPr>
              <w:t>Note that upon a failed reception of the beam indication DCI, a NACK can be reported.</w:t>
            </w:r>
          </w:p>
          <w:p w14:paraId="7F01D724" w14:textId="77777777" w:rsidR="00394E8E" w:rsidRPr="00E440C7" w:rsidRDefault="00394E8E" w:rsidP="00394E8E">
            <w:pPr>
              <w:pStyle w:val="ListParagraph"/>
              <w:numPr>
                <w:ilvl w:val="2"/>
                <w:numId w:val="54"/>
              </w:numPr>
              <w:snapToGrid w:val="0"/>
              <w:spacing w:after="0" w:line="240" w:lineRule="auto"/>
              <w:jc w:val="both"/>
              <w:rPr>
                <w:rFonts w:cs="Times"/>
                <w:sz w:val="18"/>
                <w:szCs w:val="18"/>
              </w:rPr>
            </w:pPr>
            <w:r w:rsidRPr="00E440C7">
              <w:rPr>
                <w:rFonts w:cs="Times"/>
                <w:sz w:val="18"/>
                <w:szCs w:val="18"/>
              </w:rPr>
              <w:t>For type-1 HARQ-ACK codebook, a location for the ACK information in the HARQ-ACK codebook is determined based on a virtual PDSCH indicated by the TDRA field in the beam indication DCI, based on the time domain allocation list configured for PDSCH</w:t>
            </w:r>
          </w:p>
          <w:p w14:paraId="04A78C6C" w14:textId="77777777" w:rsidR="00394E8E" w:rsidRPr="00E440C7" w:rsidRDefault="00394E8E" w:rsidP="00394E8E">
            <w:pPr>
              <w:pStyle w:val="ListParagraph"/>
              <w:numPr>
                <w:ilvl w:val="2"/>
                <w:numId w:val="54"/>
              </w:numPr>
              <w:snapToGrid w:val="0"/>
              <w:spacing w:after="0" w:line="240" w:lineRule="auto"/>
              <w:jc w:val="both"/>
              <w:rPr>
                <w:rFonts w:cs="Times"/>
                <w:sz w:val="18"/>
                <w:szCs w:val="18"/>
              </w:rPr>
            </w:pPr>
            <w:r w:rsidRPr="00E440C7">
              <w:rPr>
                <w:rFonts w:cs="Times"/>
                <w:sz w:val="18"/>
                <w:szCs w:val="18"/>
              </w:rPr>
              <w:t xml:space="preserve">For type-2 HARQ-ACK codebook, a location for the ACK information in the HARQ-ACK codebook is determined according to the same rule for SPS release </w:t>
            </w:r>
          </w:p>
          <w:p w14:paraId="2AC2C6F4" w14:textId="77777777" w:rsidR="00394E8E" w:rsidRPr="00E440C7" w:rsidRDefault="00394E8E" w:rsidP="00394E8E">
            <w:pPr>
              <w:pStyle w:val="ListParagraph"/>
              <w:numPr>
                <w:ilvl w:val="1"/>
                <w:numId w:val="54"/>
              </w:numPr>
              <w:snapToGrid w:val="0"/>
              <w:spacing w:after="0" w:line="240" w:lineRule="auto"/>
              <w:jc w:val="both"/>
              <w:rPr>
                <w:rFonts w:cs="Times"/>
                <w:sz w:val="18"/>
                <w:szCs w:val="18"/>
              </w:rPr>
            </w:pPr>
            <w:r w:rsidRPr="00E440C7">
              <w:rPr>
                <w:rFonts w:cs="Times"/>
                <w:sz w:val="18"/>
                <w:szCs w:val="18"/>
              </w:rPr>
              <w:t xml:space="preserve">The ACK is reported in a PUCCH </w:t>
            </w:r>
            <w:r w:rsidRPr="00E440C7">
              <w:rPr>
                <w:rFonts w:cs="Times"/>
                <w:i/>
                <w:iCs/>
                <w:sz w:val="18"/>
                <w:szCs w:val="18"/>
              </w:rPr>
              <w:t xml:space="preserve">k </w:t>
            </w:r>
            <w:r w:rsidRPr="00E440C7">
              <w:rPr>
                <w:rFonts w:cs="Times"/>
                <w:sz w:val="18"/>
                <w:szCs w:val="18"/>
              </w:rPr>
              <w:t xml:space="preserve">slots after the end of the PDCCH reception where </w:t>
            </w:r>
            <w:r w:rsidRPr="00E440C7">
              <w:rPr>
                <w:rFonts w:cs="Times"/>
                <w:i/>
                <w:iCs/>
                <w:sz w:val="18"/>
                <w:szCs w:val="18"/>
              </w:rPr>
              <w:t>k</w:t>
            </w:r>
            <w:r w:rsidRPr="00E440C7">
              <w:rPr>
                <w:rFonts w:cs="Times"/>
                <w:sz w:val="18"/>
                <w:szCs w:val="18"/>
              </w:rPr>
              <w:t xml:space="preserve"> is indicated by the PDSCH-to-HARQ_feedback timing indicator field in the DCI format, or provided </w:t>
            </w:r>
            <w:r w:rsidRPr="00E440C7">
              <w:rPr>
                <w:rFonts w:cs="Times"/>
                <w:i/>
                <w:iCs/>
                <w:sz w:val="18"/>
                <w:szCs w:val="18"/>
              </w:rPr>
              <w:t>dl-DataToUL-ACK</w:t>
            </w:r>
            <w:r w:rsidRPr="00E440C7">
              <w:rPr>
                <w:rFonts w:cs="Times"/>
                <w:sz w:val="18"/>
                <w:szCs w:val="18"/>
              </w:rPr>
              <w:t xml:space="preserve"> or </w:t>
            </w:r>
            <w:r w:rsidRPr="00E440C7">
              <w:rPr>
                <w:rFonts w:cs="Times"/>
                <w:i/>
                <w:iCs/>
                <w:sz w:val="18"/>
                <w:szCs w:val="18"/>
              </w:rPr>
              <w:t xml:space="preserve">dl-DataToUL-ACK-ForDCI-Format1-2-r16 </w:t>
            </w:r>
            <w:r w:rsidRPr="00E440C7">
              <w:rPr>
                <w:rFonts w:cs="Times"/>
                <w:sz w:val="18"/>
                <w:szCs w:val="18"/>
              </w:rPr>
              <w:t>if the PDSCH-to-HARQ_feedback timing indicator field is not present in the DCI</w:t>
            </w:r>
          </w:p>
          <w:p w14:paraId="1E9354DC" w14:textId="77777777" w:rsidR="00394E8E" w:rsidRDefault="00394E8E" w:rsidP="00394E8E">
            <w:pPr>
              <w:snapToGrid w:val="0"/>
              <w:rPr>
                <w:b/>
                <w:color w:val="000000" w:themeColor="text1"/>
                <w:sz w:val="18"/>
                <w:szCs w:val="18"/>
                <w:lang w:eastAsia="zh-CN"/>
              </w:rPr>
            </w:pPr>
          </w:p>
        </w:tc>
      </w:tr>
      <w:tr w:rsidR="005E2B7B" w:rsidRPr="0013440A" w14:paraId="713FF1EE" w14:textId="77777777" w:rsidTr="00982CA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B1D5C" w14:textId="4FAE120C" w:rsidR="005E2B7B" w:rsidRDefault="005E2B7B" w:rsidP="005E2B7B">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73B49" w14:textId="77777777" w:rsidR="005E2B7B" w:rsidRPr="00CE747E" w:rsidRDefault="005E2B7B" w:rsidP="005E2B7B">
            <w:pPr>
              <w:snapToGrid w:val="0"/>
              <w:rPr>
                <w:color w:val="000000" w:themeColor="text1"/>
                <w:sz w:val="18"/>
                <w:szCs w:val="18"/>
                <w:lang w:eastAsia="zh-CN"/>
              </w:rPr>
            </w:pPr>
            <w:r w:rsidRPr="00CE747E">
              <w:rPr>
                <w:color w:val="000000" w:themeColor="text1"/>
                <w:sz w:val="18"/>
                <w:szCs w:val="18"/>
                <w:lang w:eastAsia="zh-CN"/>
              </w:rPr>
              <w:t xml:space="preserve">Proposal 3.A: Fine. We also share the similar view as Samsung and ZTE to wait for conclusion of issue 4 first. </w:t>
            </w:r>
          </w:p>
          <w:p w14:paraId="46922FC8" w14:textId="1EAA5310" w:rsidR="005E2B7B" w:rsidRDefault="005E2B7B" w:rsidP="005E2B7B">
            <w:pPr>
              <w:snapToGrid w:val="0"/>
              <w:rPr>
                <w:b/>
                <w:color w:val="000000" w:themeColor="text1"/>
                <w:sz w:val="18"/>
                <w:szCs w:val="18"/>
                <w:lang w:eastAsia="zh-CN"/>
              </w:rPr>
            </w:pPr>
            <w:r w:rsidRPr="00CE747E">
              <w:rPr>
                <w:color w:val="000000" w:themeColor="text1"/>
                <w:sz w:val="18"/>
                <w:szCs w:val="18"/>
                <w:lang w:eastAsia="zh-CN"/>
              </w:rPr>
              <w:t>For issue 3.2, in case of no HARQ-multiplexing, as mentioned by NEC, DTX/HARQ can be applied to distinguish whether PDCCH is successfully received or not. The error probability of ACK-to-NACK or NACK-to-ACK would not impact the understanding of gNB on the beam indication. In this scenario, both ACK/NACK should be allowed to confirm beam indication. If only ACK is allowed but NACK is ignored, the latency of beam indication increases due to the high BLER of PDSCH. However, in case of HARQ-multiplexing, each HARQ bit is predefined in the codebook. If NACK is fed back, gNB could not differentiate whether the corresponding DCI is received or not. In this way, we prefer to introduce additional 1bit ACK/NACK for this DCI</w:t>
            </w:r>
            <w:r w:rsidRPr="00CE747E">
              <w:rPr>
                <w:rFonts w:hint="eastAsia"/>
                <w:color w:val="000000" w:themeColor="text1"/>
                <w:sz w:val="18"/>
                <w:szCs w:val="18"/>
                <w:lang w:eastAsia="zh-CN"/>
              </w:rPr>
              <w:t>.</w:t>
            </w:r>
          </w:p>
        </w:tc>
      </w:tr>
      <w:tr w:rsidR="005E2B7B" w:rsidRPr="0013440A" w14:paraId="40A6B782" w14:textId="77777777" w:rsidTr="00982CA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E4E38" w14:textId="6280802D" w:rsidR="005E2B7B" w:rsidRDefault="005E2B7B" w:rsidP="005E2B7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V52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B86FF" w14:textId="42F2CAA3" w:rsidR="005E2B7B" w:rsidRDefault="005E2B7B" w:rsidP="005E2B7B">
            <w:pPr>
              <w:snapToGrid w:val="0"/>
              <w:rPr>
                <w:b/>
                <w:color w:val="000000" w:themeColor="text1"/>
                <w:sz w:val="18"/>
                <w:szCs w:val="18"/>
                <w:lang w:eastAsia="zh-CN"/>
              </w:rPr>
            </w:pPr>
            <w:r w:rsidRPr="007E775B">
              <w:rPr>
                <w:b/>
                <w:color w:val="3333FF"/>
                <w:sz w:val="18"/>
                <w:szCs w:val="18"/>
                <w:lang w:eastAsia="zh-CN"/>
              </w:rPr>
              <w:t>Minor clarification on 3.A per vivo’s comment</w:t>
            </w:r>
          </w:p>
        </w:tc>
      </w:tr>
      <w:tr w:rsidR="000E5ACC" w:rsidRPr="0013440A" w14:paraId="64BB86D6" w14:textId="77777777" w:rsidTr="00982CA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66B40" w14:textId="46101A45" w:rsidR="000E5ACC" w:rsidRDefault="000E5ACC" w:rsidP="000E5ACC">
            <w:pPr>
              <w:snapToGrid w:val="0"/>
              <w:rPr>
                <w:rFonts w:eastAsiaTheme="minorEastAsia"/>
                <w:color w:val="000000" w:themeColor="text1"/>
                <w:sz w:val="18"/>
                <w:szCs w:val="18"/>
                <w:lang w:eastAsia="zh-CN"/>
              </w:rPr>
            </w:pPr>
            <w:r>
              <w:rPr>
                <w:rFonts w:eastAsia="MS Mincho" w:hint="eastAsia"/>
                <w:color w:val="000000" w:themeColor="text1"/>
                <w:sz w:val="18"/>
                <w:szCs w:val="18"/>
                <w:lang w:eastAsia="ja-JP"/>
              </w:rPr>
              <w:t>NTT Docomo</w:t>
            </w:r>
            <w:r>
              <w:rPr>
                <w:rFonts w:eastAsia="MS Mincho"/>
                <w:color w:val="000000" w:themeColor="text1"/>
                <w:sz w:val="18"/>
                <w:szCs w:val="18"/>
                <w:lang w:eastAsia="ja-JP"/>
              </w:rPr>
              <w:t>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BF6D9" w14:textId="29A7BAA1" w:rsidR="00133D99" w:rsidRDefault="000E5ACC" w:rsidP="00133D99">
            <w:pPr>
              <w:snapToGrid w:val="0"/>
              <w:rPr>
                <w:color w:val="000000" w:themeColor="text1"/>
                <w:sz w:val="18"/>
                <w:szCs w:val="18"/>
                <w:lang w:eastAsia="zh-CN"/>
              </w:rPr>
            </w:pPr>
            <w:r w:rsidRPr="00E440C7">
              <w:rPr>
                <w:rFonts w:hint="eastAsia"/>
                <w:b/>
                <w:color w:val="000000" w:themeColor="text1"/>
                <w:sz w:val="18"/>
                <w:szCs w:val="18"/>
                <w:lang w:eastAsia="zh-CN"/>
              </w:rPr>
              <w:t>O</w:t>
            </w:r>
            <w:r w:rsidRPr="00E440C7">
              <w:rPr>
                <w:b/>
                <w:color w:val="000000" w:themeColor="text1"/>
                <w:sz w:val="18"/>
                <w:szCs w:val="18"/>
                <w:lang w:eastAsia="zh-CN"/>
              </w:rPr>
              <w:t>n Issue 3.2</w:t>
            </w:r>
            <w:r>
              <w:rPr>
                <w:b/>
                <w:color w:val="000000" w:themeColor="text1"/>
                <w:sz w:val="18"/>
                <w:szCs w:val="18"/>
                <w:lang w:eastAsia="zh-CN"/>
              </w:rPr>
              <w:t xml:space="preserve">: </w:t>
            </w:r>
            <w:r w:rsidRPr="00B82A3A">
              <w:rPr>
                <w:color w:val="000000" w:themeColor="text1"/>
                <w:sz w:val="18"/>
                <w:szCs w:val="18"/>
                <w:lang w:eastAsia="zh-CN"/>
              </w:rPr>
              <w:t>Thank you</w:t>
            </w:r>
            <w:r>
              <w:rPr>
                <w:color w:val="000000" w:themeColor="text1"/>
                <w:sz w:val="18"/>
                <w:szCs w:val="18"/>
                <w:lang w:eastAsia="zh-CN"/>
              </w:rPr>
              <w:t xml:space="preserve"> MediaTek and Sory for sharing the agreement. </w:t>
            </w:r>
            <w:r w:rsidR="00133D99">
              <w:rPr>
                <w:color w:val="000000" w:themeColor="text1"/>
                <w:sz w:val="18"/>
                <w:szCs w:val="18"/>
                <w:lang w:eastAsia="zh-CN"/>
              </w:rPr>
              <w:t xml:space="preserve">Regarding to the MediaTek’s agreement in RAN1#103e, it does not </w:t>
            </w:r>
            <w:r w:rsidR="00251738">
              <w:rPr>
                <w:color w:val="000000" w:themeColor="text1"/>
                <w:sz w:val="18"/>
                <w:szCs w:val="18"/>
                <w:lang w:eastAsia="zh-CN"/>
              </w:rPr>
              <w:t xml:space="preserve">mention </w:t>
            </w:r>
            <w:r w:rsidR="00133D99">
              <w:rPr>
                <w:color w:val="000000" w:themeColor="text1"/>
                <w:sz w:val="18"/>
                <w:szCs w:val="18"/>
                <w:lang w:eastAsia="zh-CN"/>
              </w:rPr>
              <w:t>anything about the beam application timing</w:t>
            </w:r>
            <w:r w:rsidR="008D3A0E">
              <w:rPr>
                <w:color w:val="000000" w:themeColor="text1"/>
                <w:sz w:val="18"/>
                <w:szCs w:val="18"/>
                <w:lang w:eastAsia="zh-CN"/>
              </w:rPr>
              <w:t>, and the agreement was very general</w:t>
            </w:r>
            <w:r w:rsidR="00133D99">
              <w:rPr>
                <w:color w:val="000000" w:themeColor="text1"/>
                <w:sz w:val="18"/>
                <w:szCs w:val="18"/>
                <w:lang w:eastAsia="zh-CN"/>
              </w:rPr>
              <w:t>. So, there is no conflicting between the agreements each other.</w:t>
            </w:r>
          </w:p>
          <w:p w14:paraId="341D57BC" w14:textId="3B49BA46" w:rsidR="000E5ACC" w:rsidRPr="007E775B" w:rsidRDefault="000E5ACC" w:rsidP="00133D99">
            <w:pPr>
              <w:snapToGrid w:val="0"/>
              <w:rPr>
                <w:b/>
                <w:color w:val="3333FF"/>
                <w:sz w:val="18"/>
                <w:szCs w:val="18"/>
                <w:lang w:eastAsia="zh-CN"/>
              </w:rPr>
            </w:pPr>
            <w:r>
              <w:rPr>
                <w:color w:val="000000" w:themeColor="text1"/>
                <w:sz w:val="18"/>
                <w:szCs w:val="18"/>
                <w:lang w:eastAsia="zh-CN"/>
              </w:rPr>
              <w:t>As Sory pointed out, in Type 1 (semi-static) HARQ codebook, even if UE miss detects DCI, UE transmits NACK. So, at least for Type 1 (semi-static) HARQ codebook, which is mandatory feature in Rel.15, using ACK/NACK does not work. We think it is simpler approach to use “ACK” for all cases (i.e. all HARQ codebook types, DCI with/without DL assignment).</w:t>
            </w:r>
          </w:p>
        </w:tc>
      </w:tr>
      <w:tr w:rsidR="00964139" w:rsidRPr="0013440A" w14:paraId="634F73A2" w14:textId="77777777" w:rsidTr="00982CA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9F8D5" w14:textId="4B96102D" w:rsidR="00964139" w:rsidRDefault="00964139" w:rsidP="00964139">
            <w:pPr>
              <w:snapToGrid w:val="0"/>
              <w:rPr>
                <w:rFonts w:eastAsia="MS Mincho"/>
                <w:color w:val="000000" w:themeColor="text1"/>
                <w:sz w:val="18"/>
                <w:szCs w:val="18"/>
                <w:lang w:eastAsia="ja-JP"/>
              </w:rPr>
            </w:pPr>
            <w:r>
              <w:rPr>
                <w:rFonts w:eastAsia="MS Mincho"/>
                <w:color w:val="000000" w:themeColor="text1"/>
                <w:sz w:val="18"/>
                <w:szCs w:val="18"/>
                <w:lang w:eastAsia="ja-JP"/>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1B8A6" w14:textId="77777777" w:rsidR="00964139" w:rsidRDefault="00964139" w:rsidP="00964139">
            <w:pPr>
              <w:snapToGrid w:val="0"/>
              <w:rPr>
                <w:ins w:id="45" w:author="Eko Onggosanusi" w:date="2021-11-11T13:04:00Z"/>
                <w:bCs/>
                <w:color w:val="000000" w:themeColor="text1"/>
                <w:sz w:val="18"/>
                <w:szCs w:val="18"/>
                <w:lang w:eastAsia="zh-CN"/>
              </w:rPr>
            </w:pPr>
            <w:r w:rsidRPr="00166930">
              <w:rPr>
                <w:bCs/>
                <w:color w:val="000000" w:themeColor="text1"/>
                <w:sz w:val="18"/>
                <w:szCs w:val="18"/>
                <w:lang w:eastAsia="zh-CN"/>
              </w:rPr>
              <w:t xml:space="preserve">We </w:t>
            </w:r>
            <w:r>
              <w:rPr>
                <w:bCs/>
                <w:color w:val="000000" w:themeColor="text1"/>
                <w:sz w:val="18"/>
                <w:szCs w:val="18"/>
                <w:lang w:eastAsia="zh-CN"/>
              </w:rPr>
              <w:t xml:space="preserve">are fine with Proposal 3.A for progress, but it seems better to at least add the second BAT for </w:t>
            </w:r>
            <w:r w:rsidRPr="00166930">
              <w:rPr>
                <w:bCs/>
                <w:color w:val="000000" w:themeColor="text1"/>
                <w:sz w:val="18"/>
                <w:szCs w:val="18"/>
                <w:lang w:eastAsia="zh-CN"/>
              </w:rPr>
              <w:t>inter-cell BM</w:t>
            </w:r>
            <w:r>
              <w:rPr>
                <w:bCs/>
                <w:color w:val="000000" w:themeColor="text1"/>
                <w:sz w:val="18"/>
                <w:szCs w:val="18"/>
                <w:lang w:eastAsia="zh-CN"/>
              </w:rPr>
              <w:t xml:space="preserve"> case to be agreed together with the proposal 3.A, as no companies seem to be against on it for the use case of </w:t>
            </w:r>
            <w:r>
              <w:rPr>
                <w:bCs/>
                <w:color w:val="000000" w:themeColor="text1"/>
                <w:sz w:val="18"/>
                <w:szCs w:val="18"/>
                <w:lang w:eastAsia="zh-CN"/>
              </w:rPr>
              <w:lastRenderedPageBreak/>
              <w:t>inter-cell BM. Also, the FL’s comment on “</w:t>
            </w:r>
            <w:r w:rsidRPr="00D91992">
              <w:rPr>
                <w:bCs/>
                <w:color w:val="000000" w:themeColor="text1"/>
                <w:sz w:val="18"/>
                <w:szCs w:val="18"/>
                <w:lang w:eastAsia="zh-CN"/>
              </w:rPr>
              <w:t>If no further agreement, only one configured BAT is supported</w:t>
            </w:r>
            <w:r>
              <w:rPr>
                <w:bCs/>
                <w:color w:val="000000" w:themeColor="text1"/>
                <w:sz w:val="18"/>
                <w:szCs w:val="18"/>
                <w:lang w:eastAsia="zh-CN"/>
              </w:rPr>
              <w:t xml:space="preserve">” is understood for only MPUE perspective, not for inter-cell BM. </w:t>
            </w:r>
          </w:p>
          <w:p w14:paraId="3EABE3D0" w14:textId="3205F9FD" w:rsidR="00661F4D" w:rsidRPr="00E440C7" w:rsidRDefault="00661F4D" w:rsidP="00661F4D">
            <w:pPr>
              <w:snapToGrid w:val="0"/>
              <w:rPr>
                <w:b/>
                <w:color w:val="000000" w:themeColor="text1"/>
                <w:sz w:val="18"/>
                <w:szCs w:val="18"/>
                <w:lang w:eastAsia="zh-CN"/>
              </w:rPr>
            </w:pPr>
            <w:ins w:id="46" w:author="Eko Onggosanusi" w:date="2021-11-11T13:05:00Z">
              <w:r>
                <w:rPr>
                  <w:bCs/>
                  <w:color w:val="000000" w:themeColor="text1"/>
                  <w:sz w:val="18"/>
                  <w:szCs w:val="18"/>
                  <w:lang w:eastAsia="zh-CN"/>
                </w:rPr>
                <w:t>[Mod: Thanks. This will be discussed in later rounds for sure]</w:t>
              </w:r>
            </w:ins>
          </w:p>
        </w:tc>
      </w:tr>
      <w:tr w:rsidR="00661F4D" w:rsidRPr="0013440A" w14:paraId="6ED9854A" w14:textId="77777777" w:rsidTr="00982CA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F6631" w14:textId="6A013D34" w:rsidR="00661F4D" w:rsidRDefault="00661F4D" w:rsidP="00964139">
            <w:pPr>
              <w:snapToGrid w:val="0"/>
              <w:rPr>
                <w:rFonts w:eastAsia="MS Mincho"/>
                <w:color w:val="000000" w:themeColor="text1"/>
                <w:sz w:val="18"/>
                <w:szCs w:val="18"/>
                <w:lang w:eastAsia="ja-JP"/>
              </w:rPr>
            </w:pPr>
            <w:r>
              <w:rPr>
                <w:rFonts w:eastAsia="MS Mincho"/>
                <w:color w:val="000000" w:themeColor="text1"/>
                <w:sz w:val="18"/>
                <w:szCs w:val="18"/>
                <w:lang w:eastAsia="ja-JP"/>
              </w:rPr>
              <w:lastRenderedPageBreak/>
              <w:t>Mod V63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01C45" w14:textId="5FC5FC2D" w:rsidR="00661F4D" w:rsidRPr="00166930" w:rsidRDefault="00661F4D" w:rsidP="00964139">
            <w:pPr>
              <w:snapToGrid w:val="0"/>
              <w:rPr>
                <w:bCs/>
                <w:color w:val="000000" w:themeColor="text1"/>
                <w:sz w:val="18"/>
                <w:szCs w:val="18"/>
                <w:lang w:eastAsia="zh-CN"/>
              </w:rPr>
            </w:pPr>
            <w:r>
              <w:rPr>
                <w:bCs/>
                <w:color w:val="000000" w:themeColor="text1"/>
                <w:sz w:val="18"/>
                <w:szCs w:val="18"/>
                <w:lang w:eastAsia="zh-CN"/>
              </w:rPr>
              <w:t xml:space="preserve">No revision </w:t>
            </w:r>
          </w:p>
        </w:tc>
      </w:tr>
    </w:tbl>
    <w:p w14:paraId="495ED271" w14:textId="77777777" w:rsidR="0052379C" w:rsidRDefault="0052379C" w:rsidP="0052379C">
      <w:pPr>
        <w:snapToGrid w:val="0"/>
      </w:pPr>
    </w:p>
    <w:p w14:paraId="6981F1E1" w14:textId="77777777" w:rsidR="0052379C" w:rsidRDefault="0052379C"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20C64BA8" w:rsidR="007E0FC5" w:rsidRDefault="0052379C">
      <w:pPr>
        <w:pStyle w:val="Caption"/>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8A78D" w14:textId="77777777" w:rsidR="00DF5209" w:rsidRPr="00DF5209" w:rsidRDefault="002747AF" w:rsidP="00DF5209">
            <w:pPr>
              <w:snapToGrid w:val="0"/>
              <w:jc w:val="both"/>
              <w:rPr>
                <w:sz w:val="18"/>
                <w:szCs w:val="20"/>
              </w:rPr>
            </w:pPr>
            <w:r w:rsidRPr="002747AF">
              <w:rPr>
                <w:b/>
                <w:sz w:val="18"/>
                <w:szCs w:val="20"/>
                <w:u w:val="single"/>
              </w:rPr>
              <w:t>Proposal 4.A</w:t>
            </w:r>
            <w:r w:rsidRPr="002747AF">
              <w:rPr>
                <w:sz w:val="18"/>
                <w:szCs w:val="20"/>
              </w:rPr>
              <w:t xml:space="preserve">: </w:t>
            </w:r>
            <w:r w:rsidR="00DF5209" w:rsidRPr="00DF5209">
              <w:rPr>
                <w:sz w:val="18"/>
                <w:szCs w:val="20"/>
              </w:rPr>
              <w:t xml:space="preserve">On Rel.17 enhancements to facilitate UE-initiated panel activation and selection,  </w:t>
            </w:r>
          </w:p>
          <w:p w14:paraId="5D10AFE0" w14:textId="77777777" w:rsidR="00DF5209" w:rsidRPr="00DF5209" w:rsidRDefault="00DF5209" w:rsidP="00DF5209">
            <w:pPr>
              <w:numPr>
                <w:ilvl w:val="0"/>
                <w:numId w:val="11"/>
              </w:numPr>
              <w:snapToGrid w:val="0"/>
              <w:jc w:val="both"/>
              <w:rPr>
                <w:sz w:val="18"/>
                <w:szCs w:val="20"/>
              </w:rPr>
            </w:pPr>
            <w:r w:rsidRPr="00DF5209">
              <w:rPr>
                <w:sz w:val="18"/>
                <w:szCs w:val="20"/>
              </w:rPr>
              <w:t xml:space="preserve">Support the UE reporting a list of UE capability value sets </w:t>
            </w:r>
          </w:p>
          <w:p w14:paraId="643814B1" w14:textId="42A17E8D" w:rsidR="00DF5209" w:rsidRDefault="00DF5209" w:rsidP="00DF5209">
            <w:pPr>
              <w:numPr>
                <w:ilvl w:val="1"/>
                <w:numId w:val="11"/>
              </w:numPr>
              <w:snapToGrid w:val="0"/>
              <w:jc w:val="both"/>
              <w:rPr>
                <w:sz w:val="18"/>
                <w:szCs w:val="20"/>
              </w:rPr>
            </w:pPr>
            <w:r w:rsidRPr="00DF5209">
              <w:rPr>
                <w:sz w:val="18"/>
                <w:szCs w:val="20"/>
              </w:rPr>
              <w:t xml:space="preserve">Each UE capability value set comprises </w:t>
            </w:r>
            <w:r w:rsidR="002F1936">
              <w:rPr>
                <w:sz w:val="18"/>
                <w:szCs w:val="20"/>
              </w:rPr>
              <w:t>[</w:t>
            </w:r>
            <w:r w:rsidRPr="00DF5209">
              <w:rPr>
                <w:sz w:val="18"/>
                <w:szCs w:val="20"/>
              </w:rPr>
              <w:t>at least</w:t>
            </w:r>
            <w:r w:rsidR="002F1936">
              <w:rPr>
                <w:sz w:val="18"/>
                <w:szCs w:val="20"/>
              </w:rPr>
              <w:t>]</w:t>
            </w:r>
            <w:r w:rsidRPr="00DF5209">
              <w:rPr>
                <w:sz w:val="18"/>
                <w:szCs w:val="20"/>
              </w:rPr>
              <w:t xml:space="preserve"> the max supported number of SRS ports</w:t>
            </w:r>
          </w:p>
          <w:p w14:paraId="384461FB" w14:textId="6A6DC614" w:rsidR="006B100C" w:rsidRPr="000B18AC" w:rsidRDefault="006B100C" w:rsidP="00DF5209">
            <w:pPr>
              <w:numPr>
                <w:ilvl w:val="1"/>
                <w:numId w:val="11"/>
              </w:numPr>
              <w:snapToGrid w:val="0"/>
              <w:jc w:val="both"/>
              <w:rPr>
                <w:color w:val="000000" w:themeColor="text1"/>
                <w:sz w:val="18"/>
                <w:szCs w:val="20"/>
              </w:rPr>
            </w:pPr>
            <w:r w:rsidRPr="000B18AC">
              <w:rPr>
                <w:color w:val="000000" w:themeColor="text1"/>
                <w:sz w:val="18"/>
                <w:szCs w:val="20"/>
              </w:rPr>
              <w:t>No two value sets can have identical entries</w:t>
            </w:r>
          </w:p>
          <w:p w14:paraId="567EAEDA" w14:textId="670DBD38" w:rsidR="00DF5209" w:rsidRPr="00DF5209" w:rsidRDefault="00DF5209" w:rsidP="00DF5209">
            <w:pPr>
              <w:numPr>
                <w:ilvl w:val="1"/>
                <w:numId w:val="11"/>
              </w:numPr>
              <w:snapToGrid w:val="0"/>
              <w:jc w:val="both"/>
              <w:rPr>
                <w:sz w:val="18"/>
                <w:szCs w:val="20"/>
              </w:rPr>
            </w:pPr>
            <w:r w:rsidRPr="00DF5209">
              <w:rPr>
                <w:sz w:val="18"/>
                <w:szCs w:val="20"/>
              </w:rPr>
              <w:t>FFS</w:t>
            </w:r>
            <w:ins w:id="47" w:author="Eko Onggosanusi" w:date="2021-11-11T13:12:00Z">
              <w:r w:rsidR="008E2CA9">
                <w:rPr>
                  <w:sz w:val="18"/>
                  <w:szCs w:val="20"/>
                </w:rPr>
                <w:t xml:space="preserve"> (RAN1#107-e)</w:t>
              </w:r>
            </w:ins>
            <w:r w:rsidRPr="00DF5209">
              <w:rPr>
                <w:sz w:val="18"/>
                <w:szCs w:val="20"/>
              </w:rPr>
              <w:t xml:space="preserve">: which type(s) of UE capability other than the max supported number of SRS ports is included in a UE capability value set and whether the UE capability value set can be common across all BWPs/CCs in same band or BC </w:t>
            </w:r>
            <w:del w:id="48" w:author="Eko Onggosanusi" w:date="2021-11-11T13:12:00Z">
              <w:r w:rsidRPr="00DF5209" w:rsidDel="00661F4D">
                <w:rPr>
                  <w:sz w:val="18"/>
                  <w:szCs w:val="20"/>
                </w:rPr>
                <w:delText xml:space="preserve">are discussed under UE feature agenda item </w:delText>
              </w:r>
            </w:del>
          </w:p>
          <w:p w14:paraId="5506D841" w14:textId="4713F182" w:rsidR="00DF5209" w:rsidRPr="00DF5209" w:rsidRDefault="00DF5209" w:rsidP="00DF5209">
            <w:pPr>
              <w:numPr>
                <w:ilvl w:val="0"/>
                <w:numId w:val="11"/>
              </w:numPr>
              <w:snapToGrid w:val="0"/>
              <w:jc w:val="both"/>
              <w:rPr>
                <w:sz w:val="18"/>
                <w:szCs w:val="20"/>
              </w:rPr>
            </w:pPr>
            <w:r w:rsidRPr="00DF5209">
              <w:rPr>
                <w:sz w:val="18"/>
                <w:szCs w:val="20"/>
              </w:rPr>
              <w:t xml:space="preserve">The correspondence between </w:t>
            </w:r>
            <w:r w:rsidR="002B2816">
              <w:rPr>
                <w:sz w:val="18"/>
                <w:szCs w:val="20"/>
              </w:rPr>
              <w:t>each reported</w:t>
            </w:r>
            <w:r w:rsidRPr="00DF5209">
              <w:rPr>
                <w:sz w:val="18"/>
                <w:szCs w:val="20"/>
              </w:rPr>
              <w:t xml:space="preserve"> CSI-RS and/or SSB resource index and one of the UE capability value sets in the reported list is determined by the UE (analogous to Rel-15/16) and is informed to NW in a beam reporting instance. </w:t>
            </w:r>
          </w:p>
          <w:p w14:paraId="02A32782" w14:textId="26B37964" w:rsidR="00DF5209" w:rsidRDefault="00DF5209" w:rsidP="00DF5209">
            <w:pPr>
              <w:numPr>
                <w:ilvl w:val="1"/>
                <w:numId w:val="11"/>
              </w:numPr>
              <w:snapToGrid w:val="0"/>
              <w:jc w:val="both"/>
              <w:rPr>
                <w:sz w:val="18"/>
                <w:szCs w:val="20"/>
              </w:rPr>
            </w:pPr>
            <w:r w:rsidRPr="00DF5209">
              <w:rPr>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4E44C818" w14:textId="7B26DA39" w:rsidR="00CF4743" w:rsidRDefault="00661F4D" w:rsidP="00DF5209">
            <w:pPr>
              <w:numPr>
                <w:ilvl w:val="1"/>
                <w:numId w:val="11"/>
              </w:numPr>
              <w:snapToGrid w:val="0"/>
              <w:jc w:val="both"/>
              <w:rPr>
                <w:sz w:val="18"/>
                <w:szCs w:val="20"/>
              </w:rPr>
            </w:pPr>
            <w:ins w:id="49" w:author="Eko Onggosanusi" w:date="2021-11-11T13:12:00Z">
              <w:r>
                <w:rPr>
                  <w:sz w:val="18"/>
                  <w:szCs w:val="20"/>
                </w:rPr>
                <w:t>[</w:t>
              </w:r>
            </w:ins>
            <w:r w:rsidR="00CF4743">
              <w:rPr>
                <w:sz w:val="18"/>
                <w:szCs w:val="20"/>
              </w:rPr>
              <w:t xml:space="preserve">The UE shall assume that the correspondence report is activated </w:t>
            </w:r>
            <w:r w:rsidR="00A02C0E">
              <w:rPr>
                <w:sz w:val="18"/>
                <w:szCs w:val="20"/>
              </w:rPr>
              <w:t>from the time instance of the reporting</w:t>
            </w:r>
            <w:ins w:id="50" w:author="Eko Onggosanusi" w:date="2021-11-11T13:12:00Z">
              <w:r>
                <w:rPr>
                  <w:sz w:val="18"/>
                  <w:szCs w:val="20"/>
                </w:rPr>
                <w:t>]</w:t>
              </w:r>
            </w:ins>
          </w:p>
          <w:p w14:paraId="6B246A43" w14:textId="39997812" w:rsidR="007E775B" w:rsidRDefault="007E775B" w:rsidP="00DF5209">
            <w:pPr>
              <w:numPr>
                <w:ilvl w:val="1"/>
                <w:numId w:val="11"/>
              </w:numPr>
              <w:snapToGrid w:val="0"/>
              <w:jc w:val="both"/>
              <w:rPr>
                <w:sz w:val="18"/>
                <w:szCs w:val="20"/>
              </w:rPr>
            </w:pPr>
            <w:r>
              <w:rPr>
                <w:sz w:val="18"/>
                <w:szCs w:val="20"/>
              </w:rPr>
              <w:t>FFS</w:t>
            </w:r>
            <w:r w:rsidR="00AE7DA7">
              <w:rPr>
                <w:sz w:val="18"/>
                <w:szCs w:val="20"/>
              </w:rPr>
              <w:t xml:space="preserve"> (RAN1#107-e)</w:t>
            </w:r>
            <w:r>
              <w:rPr>
                <w:sz w:val="18"/>
                <w:szCs w:val="20"/>
              </w:rPr>
              <w:t>: Whether ACK mechanism from NW to UE is needed and, if so, the scheme</w:t>
            </w:r>
          </w:p>
          <w:p w14:paraId="4FA02188" w14:textId="70271F2F" w:rsidR="00C25EDD" w:rsidRPr="00DF5209" w:rsidRDefault="00C25EDD" w:rsidP="00DF5209">
            <w:pPr>
              <w:numPr>
                <w:ilvl w:val="1"/>
                <w:numId w:val="11"/>
              </w:numPr>
              <w:snapToGrid w:val="0"/>
              <w:jc w:val="both"/>
              <w:rPr>
                <w:sz w:val="18"/>
                <w:szCs w:val="20"/>
              </w:rPr>
            </w:pPr>
            <w:r>
              <w:rPr>
                <w:sz w:val="18"/>
                <w:szCs w:val="20"/>
              </w:rPr>
              <w:t>FFS (RAN1#107e): The supported time-domain behavior(s)</w:t>
            </w:r>
          </w:p>
          <w:p w14:paraId="5C1B19DB" w14:textId="6BB29C70" w:rsidR="00DF5209" w:rsidRPr="00661F4D" w:rsidRDefault="00DF5209" w:rsidP="00661F4D">
            <w:pPr>
              <w:numPr>
                <w:ilvl w:val="0"/>
                <w:numId w:val="11"/>
              </w:numPr>
              <w:snapToGrid w:val="0"/>
              <w:jc w:val="both"/>
              <w:rPr>
                <w:sz w:val="18"/>
                <w:szCs w:val="20"/>
              </w:rPr>
            </w:pPr>
            <w:r w:rsidRPr="00DF5209">
              <w:rPr>
                <w:sz w:val="18"/>
                <w:szCs w:val="20"/>
              </w:rPr>
              <w:t>Support SRS resource set</w:t>
            </w:r>
            <w:r w:rsidR="000B33FC">
              <w:rPr>
                <w:sz w:val="18"/>
                <w:szCs w:val="20"/>
              </w:rPr>
              <w:t xml:space="preserve"> with usage ‘codebook’</w:t>
            </w:r>
            <w:r w:rsidRPr="00DF5209">
              <w:rPr>
                <w:sz w:val="18"/>
                <w:szCs w:val="20"/>
              </w:rPr>
              <w:t xml:space="preserve"> with different number of SRS ports</w:t>
            </w:r>
            <w:r w:rsidR="000B33FC">
              <w:rPr>
                <w:sz w:val="18"/>
                <w:szCs w:val="20"/>
              </w:rPr>
              <w:t xml:space="preserve"> for different SRS resources</w:t>
            </w:r>
          </w:p>
          <w:p w14:paraId="3CB91066" w14:textId="62FC88A9" w:rsidR="002C7C3C" w:rsidRPr="002C7C3C" w:rsidRDefault="002C7C3C" w:rsidP="00DF5209">
            <w:pPr>
              <w:snapToGrid w:val="0"/>
              <w:jc w:val="both"/>
              <w:rPr>
                <w:sz w:val="18"/>
                <w:szCs w:val="20"/>
                <w:lang w:eastAsia="zh-CN"/>
              </w:rPr>
            </w:pPr>
          </w:p>
          <w:p w14:paraId="1CA042B4" w14:textId="1F1C8050" w:rsidR="007E0FC5" w:rsidRDefault="007E0FC5" w:rsidP="002747AF">
            <w:pPr>
              <w:suppressAutoHyphens/>
              <w:autoSpaceDN w:val="0"/>
              <w:snapToGrid w:val="0"/>
              <w:textAlignment w:val="baseline"/>
              <w:rPr>
                <w:sz w:val="18"/>
                <w:lang w:eastAsia="zh-CN"/>
              </w:rPr>
            </w:pPr>
          </w:p>
          <w:p w14:paraId="5B9D1897" w14:textId="0E4C07CA"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w:t>
            </w:r>
            <w:r w:rsidR="004E5397">
              <w:rPr>
                <w:b/>
                <w:color w:val="3333FF"/>
                <w:sz w:val="18"/>
                <w:lang w:eastAsia="zh-CN"/>
              </w:rPr>
              <w:t>Discussed offline at length [1]. I removed the sub-bullet of 3</w:t>
            </w:r>
            <w:r w:rsidR="004E5397" w:rsidRPr="004E5397">
              <w:rPr>
                <w:b/>
                <w:color w:val="3333FF"/>
                <w:sz w:val="18"/>
                <w:vertAlign w:val="superscript"/>
                <w:lang w:eastAsia="zh-CN"/>
              </w:rPr>
              <w:t>rd</w:t>
            </w:r>
            <w:r w:rsidR="004E5397">
              <w:rPr>
                <w:b/>
                <w:color w:val="3333FF"/>
                <w:sz w:val="18"/>
                <w:lang w:eastAsia="zh-CN"/>
              </w:rPr>
              <w:t xml:space="preserve"> bullet since it is not proper to define NW behavior</w:t>
            </w:r>
            <w:r w:rsidR="00585776">
              <w:rPr>
                <w:b/>
                <w:color w:val="3333FF"/>
                <w:sz w:val="18"/>
                <w:lang w:eastAsia="zh-CN"/>
              </w:rPr>
              <w:t>. Added red text in brackets to address Ericsson’s concern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95D60" w14:textId="7083094C" w:rsidR="006B100C" w:rsidRDefault="006B100C" w:rsidP="006B100C">
            <w:pPr>
              <w:rPr>
                <w:bCs/>
                <w:kern w:val="3"/>
                <w:sz w:val="18"/>
                <w:szCs w:val="20"/>
              </w:rPr>
            </w:pPr>
            <w:r w:rsidRPr="006B100C">
              <w:rPr>
                <w:b/>
                <w:bCs/>
                <w:kern w:val="3"/>
                <w:sz w:val="18"/>
                <w:szCs w:val="20"/>
              </w:rPr>
              <w:t>Support</w:t>
            </w:r>
            <w:r w:rsidRPr="006B100C">
              <w:rPr>
                <w:bCs/>
                <w:kern w:val="3"/>
                <w:sz w:val="18"/>
                <w:szCs w:val="20"/>
              </w:rPr>
              <w:t xml:space="preserve">: InterDigital, ZTE, </w:t>
            </w:r>
            <w:r w:rsidRPr="006B100C">
              <w:rPr>
                <w:rFonts w:hint="eastAsia"/>
                <w:bCs/>
                <w:kern w:val="3"/>
                <w:sz w:val="18"/>
                <w:szCs w:val="20"/>
              </w:rPr>
              <w:t>Sony, Xiaomi, Lenovo</w:t>
            </w:r>
            <w:r w:rsidRPr="006B100C">
              <w:rPr>
                <w:bCs/>
                <w:kern w:val="3"/>
                <w:sz w:val="18"/>
                <w:szCs w:val="20"/>
              </w:rPr>
              <w:t xml:space="preserve">/MotM, Fraunhofer IIS/HHI, Nokia/NSB, AT&amp;T, </w:t>
            </w:r>
            <w:r>
              <w:rPr>
                <w:bCs/>
                <w:kern w:val="3"/>
                <w:sz w:val="18"/>
                <w:szCs w:val="20"/>
              </w:rPr>
              <w:t>Samsung</w:t>
            </w:r>
            <w:r w:rsidRPr="006B100C">
              <w:rPr>
                <w:bCs/>
                <w:kern w:val="3"/>
                <w:sz w:val="18"/>
                <w:szCs w:val="20"/>
              </w:rPr>
              <w:t>, MediaTek</w:t>
            </w:r>
            <w:r w:rsidR="007C30C3">
              <w:rPr>
                <w:bCs/>
                <w:kern w:val="3"/>
                <w:sz w:val="18"/>
                <w:szCs w:val="20"/>
              </w:rPr>
              <w:t>, QC</w:t>
            </w:r>
            <w:r w:rsidR="0090261D">
              <w:rPr>
                <w:bCs/>
                <w:kern w:val="3"/>
                <w:sz w:val="18"/>
                <w:szCs w:val="20"/>
              </w:rPr>
              <w:t>, IDC, LG, vivo</w:t>
            </w:r>
          </w:p>
          <w:p w14:paraId="048D5A6B" w14:textId="77777777" w:rsidR="006B100C" w:rsidRPr="006B100C" w:rsidRDefault="006B100C" w:rsidP="006B100C">
            <w:pPr>
              <w:rPr>
                <w:bCs/>
                <w:kern w:val="3"/>
                <w:sz w:val="18"/>
                <w:szCs w:val="20"/>
              </w:rPr>
            </w:pPr>
          </w:p>
          <w:p w14:paraId="0F902ABB" w14:textId="69B4B63B" w:rsidR="006B100C" w:rsidRPr="006B100C" w:rsidRDefault="006B100C" w:rsidP="006B100C">
            <w:pPr>
              <w:rPr>
                <w:bCs/>
                <w:kern w:val="3"/>
                <w:sz w:val="18"/>
                <w:szCs w:val="20"/>
                <w:lang w:eastAsia="zh-CN"/>
              </w:rPr>
            </w:pPr>
            <w:r w:rsidRPr="006B100C">
              <w:rPr>
                <w:b/>
                <w:bCs/>
                <w:kern w:val="3"/>
                <w:sz w:val="18"/>
                <w:szCs w:val="20"/>
              </w:rPr>
              <w:t>Concern</w:t>
            </w:r>
            <w:r w:rsidR="00585776">
              <w:rPr>
                <w:bCs/>
                <w:kern w:val="3"/>
                <w:sz w:val="18"/>
                <w:szCs w:val="20"/>
              </w:rPr>
              <w:t xml:space="preserve">: OPPO, </w:t>
            </w:r>
            <w:r w:rsidRPr="006B100C">
              <w:rPr>
                <w:bCs/>
                <w:kern w:val="3"/>
                <w:sz w:val="18"/>
                <w:szCs w:val="20"/>
              </w:rPr>
              <w:t xml:space="preserve">Intel, </w:t>
            </w:r>
            <w:r w:rsidR="0090261D">
              <w:rPr>
                <w:bCs/>
                <w:kern w:val="3"/>
                <w:sz w:val="18"/>
                <w:szCs w:val="20"/>
              </w:rPr>
              <w:t>[</w:t>
            </w:r>
            <w:r w:rsidRPr="006B100C">
              <w:rPr>
                <w:bCs/>
                <w:kern w:val="3"/>
                <w:sz w:val="18"/>
                <w:szCs w:val="20"/>
              </w:rPr>
              <w:t>Apple</w:t>
            </w:r>
            <w:r w:rsidR="000B33FC">
              <w:rPr>
                <w:bCs/>
                <w:kern w:val="3"/>
                <w:sz w:val="18"/>
                <w:szCs w:val="20"/>
              </w:rPr>
              <w:t>]</w:t>
            </w:r>
            <w:r w:rsidR="00612591">
              <w:rPr>
                <w:rFonts w:hint="eastAsia"/>
                <w:bCs/>
                <w:kern w:val="3"/>
                <w:sz w:val="18"/>
                <w:szCs w:val="20"/>
                <w:lang w:eastAsia="zh-CN"/>
              </w:rPr>
              <w:t xml:space="preserve">, </w:t>
            </w:r>
            <w:r w:rsidR="0090261D">
              <w:rPr>
                <w:bCs/>
                <w:kern w:val="3"/>
                <w:sz w:val="18"/>
                <w:szCs w:val="20"/>
                <w:lang w:eastAsia="zh-CN"/>
              </w:rPr>
              <w:t>[</w:t>
            </w:r>
            <w:r w:rsidR="00612591">
              <w:rPr>
                <w:rFonts w:hint="eastAsia"/>
                <w:bCs/>
                <w:kern w:val="3"/>
                <w:sz w:val="18"/>
                <w:szCs w:val="20"/>
                <w:lang w:eastAsia="zh-CN"/>
              </w:rPr>
              <w:t>CATT</w:t>
            </w:r>
            <w:r w:rsidR="0090261D">
              <w:rPr>
                <w:bCs/>
                <w:kern w:val="3"/>
                <w:sz w:val="18"/>
                <w:szCs w:val="20"/>
                <w:lang w:eastAsia="zh-CN"/>
              </w:rPr>
              <w:t>]</w:t>
            </w:r>
            <w:r w:rsidR="008E2CA9">
              <w:rPr>
                <w:bCs/>
                <w:kern w:val="3"/>
                <w:sz w:val="18"/>
                <w:szCs w:val="20"/>
                <w:lang w:eastAsia="zh-CN"/>
              </w:rPr>
              <w:t>, [CMCC]</w:t>
            </w:r>
          </w:p>
          <w:p w14:paraId="0FEA4323" w14:textId="386B1622" w:rsidR="007E0FC5" w:rsidRPr="006B100C" w:rsidRDefault="007E0FC5">
            <w:pPr>
              <w:snapToGrid w:val="0"/>
              <w:rPr>
                <w:sz w:val="18"/>
                <w:szCs w:val="20"/>
              </w:rPr>
            </w:pPr>
          </w:p>
        </w:tc>
      </w:tr>
    </w:tbl>
    <w:p w14:paraId="3F2C40F6" w14:textId="77777777" w:rsidR="007E0FC5" w:rsidRDefault="007E0FC5">
      <w:pPr>
        <w:snapToGrid w:val="0"/>
        <w:rPr>
          <w:sz w:val="20"/>
        </w:rPr>
      </w:pPr>
    </w:p>
    <w:p w14:paraId="30EF909D" w14:textId="696D3275" w:rsidR="007E0FC5" w:rsidRDefault="0052379C">
      <w:pPr>
        <w:pStyle w:val="Caption"/>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E74F5F">
            <w:pPr>
              <w:pStyle w:val="ListParagraph"/>
              <w:numPr>
                <w:ilvl w:val="0"/>
                <w:numId w:val="20"/>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E74F5F">
            <w:pPr>
              <w:pStyle w:val="ListParagraph"/>
              <w:numPr>
                <w:ilvl w:val="0"/>
                <w:numId w:val="20"/>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21C36E5C" w:rsidR="00F140AD" w:rsidRPr="00F140AD" w:rsidRDefault="007C30C3">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203A986F" w:rsidR="008E2B63" w:rsidRPr="007E2819" w:rsidRDefault="007C30C3" w:rsidP="00F140AD">
            <w:pPr>
              <w:snapToGrid w:val="0"/>
              <w:rPr>
                <w:color w:val="000000" w:themeColor="text1"/>
                <w:sz w:val="18"/>
                <w:szCs w:val="18"/>
                <w:lang w:eastAsia="zh-CN"/>
              </w:rPr>
            </w:pPr>
            <w:r>
              <w:rPr>
                <w:color w:val="000000" w:themeColor="text1"/>
                <w:sz w:val="18"/>
                <w:szCs w:val="18"/>
                <w:lang w:eastAsia="zh-CN"/>
              </w:rPr>
              <w:t>For 4.A, support</w:t>
            </w:r>
            <w:r w:rsidR="008E2B63">
              <w:rPr>
                <w:color w:val="000000" w:themeColor="text1"/>
                <w:sz w:val="18"/>
                <w:szCs w:val="18"/>
                <w:lang w:eastAsia="zh-CN"/>
              </w:rPr>
              <w:t xml:space="preserve"> and also fine for the red text in 1</w:t>
            </w:r>
            <w:r w:rsidR="008E2B63" w:rsidRPr="008E2B63">
              <w:rPr>
                <w:color w:val="000000" w:themeColor="text1"/>
                <w:sz w:val="18"/>
                <w:szCs w:val="18"/>
                <w:vertAlign w:val="superscript"/>
                <w:lang w:eastAsia="zh-CN"/>
              </w:rPr>
              <w:t>st</w:t>
            </w:r>
            <w:r w:rsidR="008E2B63">
              <w:rPr>
                <w:color w:val="000000" w:themeColor="text1"/>
                <w:sz w:val="18"/>
                <w:szCs w:val="18"/>
                <w:lang w:eastAsia="zh-CN"/>
              </w:rPr>
              <w:t xml:space="preserve"> bullet</w:t>
            </w:r>
          </w:p>
        </w:tc>
      </w:tr>
      <w:tr w:rsidR="00F140AD"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37BE7E60" w:rsidR="00F140AD" w:rsidRPr="00F140AD" w:rsidRDefault="00B92EDD">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8591C" w14:textId="13844677" w:rsidR="00F140AD" w:rsidRDefault="00B92EDD" w:rsidP="00F140AD">
            <w:pPr>
              <w:snapToGrid w:val="0"/>
              <w:rPr>
                <w:sz w:val="18"/>
                <w:szCs w:val="18"/>
                <w:lang w:eastAsia="zh-CN"/>
              </w:rPr>
            </w:pPr>
            <w:r>
              <w:rPr>
                <w:sz w:val="18"/>
                <w:szCs w:val="18"/>
                <w:lang w:eastAsia="zh-CN"/>
              </w:rPr>
              <w:t>We think the</w:t>
            </w:r>
            <w:r w:rsidR="00E7277F">
              <w:rPr>
                <w:sz w:val="18"/>
                <w:szCs w:val="18"/>
                <w:lang w:eastAsia="zh-CN"/>
              </w:rPr>
              <w:t>re is not enough time to finish all aspects for panel selection in R17. One way is to finish the report related aspects, and let the gNB configuration part open – any gNB configuration that follows the UE capability should be fine. From gNB side, it can either use RRC reconfiguration, or BWP switching or any other ways to update the configuration to follow the UE capability. We can optimize the gNB signaling in R18. So we suggest we start from the following proposal from our comments in the offline discussion.</w:t>
            </w:r>
          </w:p>
          <w:p w14:paraId="2A4C89FA" w14:textId="55561762" w:rsidR="00E7277F" w:rsidRDefault="00E7277F" w:rsidP="00F140AD">
            <w:pPr>
              <w:snapToGrid w:val="0"/>
              <w:rPr>
                <w:sz w:val="18"/>
                <w:szCs w:val="18"/>
                <w:lang w:eastAsia="zh-CN"/>
              </w:rPr>
            </w:pPr>
          </w:p>
          <w:p w14:paraId="32BD0130" w14:textId="2EAB60AF" w:rsidR="00E7277F" w:rsidRPr="00E7277F" w:rsidRDefault="00E7277F" w:rsidP="00E7277F">
            <w:pPr>
              <w:spacing w:line="240" w:lineRule="exact"/>
              <w:rPr>
                <w:b/>
                <w:bCs/>
                <w:sz w:val="18"/>
                <w:szCs w:val="18"/>
              </w:rPr>
            </w:pPr>
            <w:r w:rsidRPr="00E7277F">
              <w:rPr>
                <w:b/>
                <w:bCs/>
                <w:sz w:val="18"/>
                <w:szCs w:val="18"/>
              </w:rPr>
              <w:t xml:space="preserve">Proposal: On Rel.17 enhancements to facilitate UE-initiated panel activation and selection,  </w:t>
            </w:r>
          </w:p>
          <w:p w14:paraId="17E34E5B" w14:textId="0558F14C" w:rsidR="00E7277F" w:rsidRPr="00E7277F" w:rsidRDefault="00E7277F" w:rsidP="00E7277F">
            <w:pPr>
              <w:numPr>
                <w:ilvl w:val="0"/>
                <w:numId w:val="11"/>
              </w:numPr>
              <w:spacing w:line="240" w:lineRule="exact"/>
              <w:rPr>
                <w:b/>
                <w:bCs/>
                <w:sz w:val="18"/>
                <w:szCs w:val="18"/>
              </w:rPr>
            </w:pPr>
            <w:r w:rsidRPr="00E7277F">
              <w:rPr>
                <w:b/>
                <w:bCs/>
                <w:sz w:val="18"/>
                <w:szCs w:val="18"/>
              </w:rPr>
              <w:lastRenderedPageBreak/>
              <w:t xml:space="preserve">Support the UE reporting a list of non-repeated UE capability values </w:t>
            </w:r>
          </w:p>
          <w:p w14:paraId="0641AA37" w14:textId="77777777" w:rsidR="00E7277F" w:rsidRPr="00E7277F" w:rsidRDefault="00E7277F" w:rsidP="00E7277F">
            <w:pPr>
              <w:numPr>
                <w:ilvl w:val="1"/>
                <w:numId w:val="11"/>
              </w:numPr>
              <w:spacing w:line="240" w:lineRule="exact"/>
              <w:rPr>
                <w:b/>
                <w:bCs/>
                <w:sz w:val="18"/>
                <w:szCs w:val="18"/>
              </w:rPr>
            </w:pPr>
            <w:r w:rsidRPr="00E7277F">
              <w:rPr>
                <w:b/>
                <w:bCs/>
                <w:sz w:val="18"/>
                <w:szCs w:val="18"/>
              </w:rPr>
              <w:t>Each UE capability value set comprises at least the max supported number of SRS ports</w:t>
            </w:r>
          </w:p>
          <w:p w14:paraId="7EEDEBFD" w14:textId="0036078E" w:rsidR="00E7277F" w:rsidRPr="00E7277F" w:rsidRDefault="00E7277F" w:rsidP="00E7277F">
            <w:pPr>
              <w:numPr>
                <w:ilvl w:val="0"/>
                <w:numId w:val="11"/>
              </w:numPr>
              <w:spacing w:line="240" w:lineRule="exact"/>
              <w:rPr>
                <w:b/>
                <w:bCs/>
                <w:sz w:val="18"/>
                <w:szCs w:val="18"/>
              </w:rPr>
            </w:pPr>
            <w:r w:rsidRPr="00E7277F">
              <w:rPr>
                <w:b/>
                <w:bCs/>
                <w:sz w:val="18"/>
                <w:szCs w:val="18"/>
              </w:rPr>
              <w:t xml:space="preserve">The correspondence between a CSI-RS and/or SSB resource index and one of the UE capability value sets in the reported list is determined by the UE (analogous to Rel-15/16) and is informed to NW in a reporting instance. </w:t>
            </w:r>
          </w:p>
          <w:p w14:paraId="0883351C" w14:textId="739C440B" w:rsidR="00E7277F" w:rsidRPr="00C357ED" w:rsidRDefault="00E7277F" w:rsidP="00E7277F">
            <w:pPr>
              <w:numPr>
                <w:ilvl w:val="1"/>
                <w:numId w:val="11"/>
              </w:numPr>
              <w:spacing w:line="240" w:lineRule="exact"/>
              <w:rPr>
                <w:b/>
                <w:bCs/>
                <w:sz w:val="18"/>
                <w:szCs w:val="18"/>
                <w:highlight w:val="yellow"/>
              </w:rPr>
            </w:pPr>
            <w:r w:rsidRPr="00C357ED">
              <w:rPr>
                <w:b/>
                <w:bCs/>
                <w:sz w:val="18"/>
                <w:szCs w:val="18"/>
                <w:highlight w:val="yellow"/>
              </w:rPr>
              <w:t>The reporting may be either periodic or triggered by a certain event.</w:t>
            </w:r>
          </w:p>
          <w:p w14:paraId="2C9931BD" w14:textId="77777777" w:rsidR="00E7277F" w:rsidRPr="00E7277F" w:rsidRDefault="00E7277F" w:rsidP="00E7277F">
            <w:pPr>
              <w:numPr>
                <w:ilvl w:val="1"/>
                <w:numId w:val="11"/>
              </w:numPr>
              <w:spacing w:line="240" w:lineRule="exact"/>
              <w:rPr>
                <w:b/>
                <w:bCs/>
                <w:sz w:val="18"/>
                <w:szCs w:val="18"/>
              </w:rPr>
            </w:pPr>
            <w:r w:rsidRPr="00E7277F">
              <w:rPr>
                <w:b/>
                <w:bCs/>
                <w:sz w:val="18"/>
                <w:szCs w:val="18"/>
              </w:rPr>
              <w:t>FFS: details for the reporting</w:t>
            </w:r>
          </w:p>
          <w:p w14:paraId="0C15ECD7" w14:textId="77777777" w:rsidR="00E7277F" w:rsidRPr="00E7277F" w:rsidRDefault="00E7277F" w:rsidP="00E7277F">
            <w:pPr>
              <w:numPr>
                <w:ilvl w:val="0"/>
                <w:numId w:val="11"/>
              </w:numPr>
              <w:spacing w:line="240" w:lineRule="exact"/>
              <w:rPr>
                <w:b/>
                <w:bCs/>
                <w:sz w:val="18"/>
                <w:szCs w:val="18"/>
              </w:rPr>
            </w:pPr>
            <w:r w:rsidRPr="00E7277F">
              <w:rPr>
                <w:b/>
                <w:bCs/>
                <w:sz w:val="18"/>
                <w:szCs w:val="18"/>
              </w:rPr>
              <w:t>For each indicated TCI state, the corresponding configuration, e.g. number of ports for each SRS resource, should follow the latest reported UE capability</w:t>
            </w:r>
          </w:p>
          <w:p w14:paraId="402BAB07" w14:textId="6C4D6036" w:rsidR="00E7277F" w:rsidRPr="00E7277F" w:rsidRDefault="00E7277F" w:rsidP="00E7277F">
            <w:pPr>
              <w:numPr>
                <w:ilvl w:val="1"/>
                <w:numId w:val="11"/>
              </w:numPr>
              <w:spacing w:line="240" w:lineRule="exact"/>
              <w:rPr>
                <w:b/>
                <w:bCs/>
                <w:sz w:val="18"/>
                <w:szCs w:val="18"/>
              </w:rPr>
            </w:pPr>
            <w:r w:rsidRPr="00E7277F">
              <w:rPr>
                <w:b/>
                <w:bCs/>
                <w:sz w:val="18"/>
                <w:szCs w:val="18"/>
              </w:rPr>
              <w:t xml:space="preserve">How to provide the configuration is up to gNB implementation </w:t>
            </w:r>
          </w:p>
          <w:p w14:paraId="62CBE317" w14:textId="77777777" w:rsidR="00E7277F" w:rsidRDefault="00E7277F" w:rsidP="00F140AD">
            <w:pPr>
              <w:snapToGrid w:val="0"/>
              <w:rPr>
                <w:sz w:val="18"/>
                <w:szCs w:val="18"/>
                <w:lang w:eastAsia="zh-CN"/>
              </w:rPr>
            </w:pPr>
          </w:p>
          <w:p w14:paraId="5D4CE6E1" w14:textId="0875C9B8" w:rsidR="00E7277F" w:rsidRPr="00550C25" w:rsidRDefault="00E7277F" w:rsidP="00F140AD">
            <w:pPr>
              <w:snapToGrid w:val="0"/>
              <w:rPr>
                <w:sz w:val="18"/>
                <w:szCs w:val="18"/>
                <w:lang w:eastAsia="zh-CN"/>
              </w:rPr>
            </w:pPr>
          </w:p>
        </w:tc>
      </w:tr>
      <w:tr w:rsidR="00437EF5"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344E2812" w:rsidR="00437EF5" w:rsidRPr="00F140AD" w:rsidRDefault="00437EF5" w:rsidP="00437EF5">
            <w:pPr>
              <w:snapToGrid w:val="0"/>
              <w:rPr>
                <w:sz w:val="18"/>
                <w:szCs w:val="18"/>
                <w:lang w:eastAsia="zh-CN"/>
              </w:rPr>
            </w:pPr>
            <w:r>
              <w:rPr>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BF109" w14:textId="35641A26" w:rsidR="00437EF5" w:rsidRPr="00F140AD" w:rsidRDefault="00437EF5" w:rsidP="00437EF5">
            <w:pPr>
              <w:snapToGrid w:val="0"/>
              <w:rPr>
                <w:b/>
                <w:color w:val="3333FF"/>
                <w:sz w:val="18"/>
                <w:szCs w:val="18"/>
                <w:u w:val="single"/>
                <w:lang w:eastAsia="zh-CN"/>
              </w:rPr>
            </w:pPr>
            <w:r>
              <w:rPr>
                <w:sz w:val="18"/>
                <w:szCs w:val="18"/>
                <w:lang w:eastAsia="zh-CN"/>
              </w:rPr>
              <w:t>For 4.A, for progress, we are fine with the red text in brackets.</w:t>
            </w:r>
          </w:p>
        </w:tc>
      </w:tr>
      <w:tr w:rsidR="00CD00B6"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3473F1E4" w:rsidR="00CD00B6" w:rsidRDefault="00CD00B6" w:rsidP="00CD00B6">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376EB" w14:textId="50303515" w:rsidR="00CD00B6" w:rsidRDefault="00CD00B6" w:rsidP="00CD00B6">
            <w:pPr>
              <w:snapToGrid w:val="0"/>
              <w:rPr>
                <w:sz w:val="18"/>
                <w:szCs w:val="18"/>
                <w:lang w:eastAsia="zh-CN"/>
              </w:rPr>
            </w:pPr>
            <w:r>
              <w:rPr>
                <w:sz w:val="18"/>
                <w:szCs w:val="18"/>
                <w:lang w:eastAsia="zh-CN"/>
              </w:rPr>
              <w:t xml:space="preserve">Support. </w:t>
            </w:r>
            <w:r w:rsidR="00B906BE">
              <w:rPr>
                <w:sz w:val="18"/>
                <w:szCs w:val="18"/>
                <w:lang w:eastAsia="zh-CN"/>
              </w:rPr>
              <w:t xml:space="preserve">We are </w:t>
            </w:r>
            <w:r>
              <w:rPr>
                <w:sz w:val="18"/>
                <w:szCs w:val="18"/>
                <w:lang w:eastAsia="zh-CN"/>
              </w:rPr>
              <w:t>fine to have the red text in the 1</w:t>
            </w:r>
            <w:r w:rsidRPr="00DE3612">
              <w:rPr>
                <w:sz w:val="18"/>
                <w:szCs w:val="18"/>
                <w:vertAlign w:val="superscript"/>
                <w:lang w:eastAsia="zh-CN"/>
              </w:rPr>
              <w:t>st</w:t>
            </w:r>
            <w:r>
              <w:rPr>
                <w:sz w:val="18"/>
                <w:szCs w:val="18"/>
                <w:lang w:eastAsia="zh-CN"/>
              </w:rPr>
              <w:t xml:space="preserve"> bullet.</w:t>
            </w:r>
          </w:p>
          <w:p w14:paraId="5EED1B4E" w14:textId="08C5ECF7" w:rsidR="00CD00B6" w:rsidRPr="000A44B5" w:rsidRDefault="00CD00B6" w:rsidP="00CD00B6">
            <w:pPr>
              <w:snapToGrid w:val="0"/>
              <w:rPr>
                <w:sz w:val="18"/>
                <w:szCs w:val="18"/>
                <w:lang w:eastAsia="zh-CN"/>
              </w:rPr>
            </w:pPr>
            <w:r>
              <w:rPr>
                <w:sz w:val="18"/>
                <w:szCs w:val="18"/>
                <w:lang w:eastAsia="zh-CN"/>
              </w:rPr>
              <w:t xml:space="preserve">And we would like to share our views on the FFS under the last bullet. In our understanding, if UE may only activate panel corresponding to </w:t>
            </w:r>
            <w:r w:rsidRPr="00331666">
              <w:rPr>
                <w:b/>
                <w:bCs/>
                <w:sz w:val="18"/>
                <w:szCs w:val="18"/>
                <w:lang w:eastAsia="zh-CN"/>
              </w:rPr>
              <w:t>one</w:t>
            </w:r>
            <w:r>
              <w:rPr>
                <w:sz w:val="18"/>
                <w:szCs w:val="18"/>
                <w:lang w:eastAsia="zh-CN"/>
              </w:rPr>
              <w:t xml:space="preserve"> SRS resource set at a time, then we agree the SRS resource set is selected by UE as well as the activated panel is selected by UE, and in this case the selection needs to be known by NW so that NW can indicate SRI. However, if UE may activate panels corresponding to </w:t>
            </w:r>
            <w:r w:rsidRPr="00331666">
              <w:rPr>
                <w:b/>
                <w:bCs/>
                <w:sz w:val="18"/>
                <w:szCs w:val="18"/>
                <w:lang w:eastAsia="zh-CN"/>
              </w:rPr>
              <w:t>multiple</w:t>
            </w:r>
            <w:r>
              <w:rPr>
                <w:sz w:val="18"/>
                <w:szCs w:val="18"/>
                <w:lang w:eastAsia="zh-CN"/>
              </w:rPr>
              <w:t xml:space="preserve"> SRS resource sets, then we think the SRS resource set can be selected by NW similar as SRI is selected by NW in legacy procedure.</w:t>
            </w:r>
          </w:p>
        </w:tc>
      </w:tr>
      <w:tr w:rsidR="00CD00B6"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570B95E8" w:rsidR="00CD00B6" w:rsidRDefault="00654702" w:rsidP="00CD00B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C4ECA" w14:textId="78BCDAF5" w:rsidR="00CD00B6" w:rsidRPr="009A726C" w:rsidRDefault="00654702" w:rsidP="00CD00B6">
            <w:pPr>
              <w:rPr>
                <w:color w:val="000000" w:themeColor="text1"/>
                <w:sz w:val="18"/>
                <w:szCs w:val="18"/>
                <w:lang w:eastAsia="zh-CN"/>
              </w:rPr>
            </w:pPr>
            <w:r w:rsidRPr="00C617D3">
              <w:rPr>
                <w:b/>
                <w:sz w:val="18"/>
                <w:szCs w:val="18"/>
                <w:lang w:eastAsia="zh-CN"/>
              </w:rPr>
              <w:t>Proposal 4.A</w:t>
            </w:r>
            <w:r>
              <w:rPr>
                <w:sz w:val="18"/>
                <w:szCs w:val="18"/>
                <w:lang w:eastAsia="zh-CN"/>
              </w:rPr>
              <w:t>: Support</w:t>
            </w:r>
          </w:p>
        </w:tc>
      </w:tr>
      <w:tr w:rsidR="00CD00B6"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4A90A0BF" w:rsidR="00CD00B6" w:rsidRDefault="00F55663" w:rsidP="00CD00B6">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A6D25" w14:textId="77777777" w:rsidR="00F55663" w:rsidRDefault="00F55663" w:rsidP="00F55663">
            <w:pPr>
              <w:rPr>
                <w:color w:val="000000" w:themeColor="text1"/>
                <w:sz w:val="18"/>
                <w:szCs w:val="18"/>
                <w:lang w:eastAsia="zh-CN"/>
              </w:rPr>
            </w:pPr>
            <w:r>
              <w:rPr>
                <w:color w:val="000000" w:themeColor="text1"/>
                <w:sz w:val="18"/>
                <w:szCs w:val="18"/>
                <w:lang w:eastAsia="zh-CN"/>
              </w:rPr>
              <w:t>As Apple writes, time is short. To clarify also the final FFS, we propose the following modification:</w:t>
            </w:r>
          </w:p>
          <w:p w14:paraId="487A107D" w14:textId="77777777" w:rsidR="00F55663" w:rsidRDefault="00F55663" w:rsidP="00F55663">
            <w:pPr>
              <w:rPr>
                <w:color w:val="000000" w:themeColor="text1"/>
                <w:sz w:val="18"/>
                <w:szCs w:val="18"/>
                <w:lang w:eastAsia="zh-CN"/>
              </w:rPr>
            </w:pPr>
          </w:p>
          <w:p w14:paraId="0DD76268" w14:textId="77777777" w:rsidR="00F55663" w:rsidRPr="00DF5209" w:rsidRDefault="00F55663" w:rsidP="00F55663">
            <w:pPr>
              <w:snapToGrid w:val="0"/>
              <w:jc w:val="both"/>
              <w:rPr>
                <w:sz w:val="18"/>
                <w:szCs w:val="20"/>
              </w:rPr>
            </w:pPr>
            <w:r w:rsidRPr="002747AF">
              <w:rPr>
                <w:b/>
                <w:sz w:val="18"/>
                <w:szCs w:val="20"/>
                <w:u w:val="single"/>
              </w:rPr>
              <w:t>Proposal 4.A</w:t>
            </w:r>
            <w:r w:rsidRPr="002747AF">
              <w:rPr>
                <w:sz w:val="18"/>
                <w:szCs w:val="20"/>
              </w:rPr>
              <w:t xml:space="preserve">: </w:t>
            </w:r>
            <w:r w:rsidRPr="00DF5209">
              <w:rPr>
                <w:sz w:val="18"/>
                <w:szCs w:val="20"/>
              </w:rPr>
              <w:t xml:space="preserve">On Rel.17 enhancements to facilitate UE-initiated panel activation and selection,  </w:t>
            </w:r>
          </w:p>
          <w:p w14:paraId="1AE6DED7" w14:textId="77777777" w:rsidR="00F55663" w:rsidRPr="00DF5209" w:rsidRDefault="00F55663" w:rsidP="00F55663">
            <w:pPr>
              <w:numPr>
                <w:ilvl w:val="0"/>
                <w:numId w:val="11"/>
              </w:numPr>
              <w:snapToGrid w:val="0"/>
              <w:jc w:val="both"/>
              <w:rPr>
                <w:sz w:val="18"/>
                <w:szCs w:val="20"/>
              </w:rPr>
            </w:pPr>
            <w:r w:rsidRPr="00DF5209">
              <w:rPr>
                <w:sz w:val="18"/>
                <w:szCs w:val="20"/>
              </w:rPr>
              <w:t xml:space="preserve">Support the UE reporting a list of UE capability value sets </w:t>
            </w:r>
          </w:p>
          <w:p w14:paraId="25FF9448" w14:textId="77777777" w:rsidR="00F55663" w:rsidRDefault="00F55663" w:rsidP="00F55663">
            <w:pPr>
              <w:numPr>
                <w:ilvl w:val="1"/>
                <w:numId w:val="11"/>
              </w:numPr>
              <w:snapToGrid w:val="0"/>
              <w:jc w:val="both"/>
              <w:rPr>
                <w:sz w:val="18"/>
                <w:szCs w:val="20"/>
              </w:rPr>
            </w:pPr>
            <w:r w:rsidRPr="00DF5209">
              <w:rPr>
                <w:sz w:val="18"/>
                <w:szCs w:val="20"/>
              </w:rPr>
              <w:t>Each UE capability value set comprises at least the max supported number of SRS ports</w:t>
            </w:r>
          </w:p>
          <w:p w14:paraId="58E84E25" w14:textId="77777777" w:rsidR="00F55663" w:rsidRPr="006B100C" w:rsidRDefault="00F55663" w:rsidP="00F55663">
            <w:pPr>
              <w:numPr>
                <w:ilvl w:val="1"/>
                <w:numId w:val="11"/>
              </w:numPr>
              <w:snapToGrid w:val="0"/>
              <w:jc w:val="both"/>
              <w:rPr>
                <w:color w:val="FF0000"/>
                <w:sz w:val="18"/>
                <w:szCs w:val="20"/>
              </w:rPr>
            </w:pPr>
            <w:r w:rsidRPr="006B100C">
              <w:rPr>
                <w:color w:val="FF0000"/>
                <w:sz w:val="18"/>
                <w:szCs w:val="20"/>
              </w:rPr>
              <w:t>[No two value sets can have identical entries]</w:t>
            </w:r>
          </w:p>
          <w:p w14:paraId="630ABFED" w14:textId="77777777" w:rsidR="00F55663" w:rsidRPr="00DF5209" w:rsidRDefault="00F55663" w:rsidP="00F55663">
            <w:pPr>
              <w:numPr>
                <w:ilvl w:val="1"/>
                <w:numId w:val="11"/>
              </w:numPr>
              <w:snapToGrid w:val="0"/>
              <w:jc w:val="both"/>
              <w:rPr>
                <w:sz w:val="18"/>
                <w:szCs w:val="20"/>
              </w:rPr>
            </w:pPr>
            <w:r w:rsidRPr="00DF5209">
              <w:rPr>
                <w:sz w:val="18"/>
                <w:szCs w:val="20"/>
              </w:rPr>
              <w:t xml:space="preserve">FFS: which type(s) of UE capability other than the max supported number of SRS ports is included in a UE capability value set and whether the UE capability value set can be common across all BWPs/CCs in same band or BC are discussed under UE feature agenda item </w:t>
            </w:r>
          </w:p>
          <w:p w14:paraId="2E71C2D0" w14:textId="77777777" w:rsidR="00F55663" w:rsidRPr="00DF5209" w:rsidRDefault="00F55663" w:rsidP="00F55663">
            <w:pPr>
              <w:numPr>
                <w:ilvl w:val="0"/>
                <w:numId w:val="11"/>
              </w:numPr>
              <w:snapToGrid w:val="0"/>
              <w:jc w:val="both"/>
              <w:rPr>
                <w:sz w:val="18"/>
                <w:szCs w:val="20"/>
              </w:rPr>
            </w:pPr>
            <w:r w:rsidRPr="00DF5209">
              <w:rPr>
                <w:sz w:val="18"/>
                <w:szCs w:val="20"/>
              </w:rPr>
              <w:t xml:space="preserve">The correspondence between a CSI-RS and/or SSB resource index and one of the UE capability value sets in the reported list is determined by the UE (analogous to Rel-15/16) and is informed to NW in a beam reporting instance. </w:t>
            </w:r>
          </w:p>
          <w:p w14:paraId="5D4B65A0" w14:textId="77777777" w:rsidR="00F55663" w:rsidRPr="00DF5209" w:rsidRDefault="00F55663" w:rsidP="00F55663">
            <w:pPr>
              <w:numPr>
                <w:ilvl w:val="1"/>
                <w:numId w:val="11"/>
              </w:numPr>
              <w:snapToGrid w:val="0"/>
              <w:jc w:val="both"/>
              <w:rPr>
                <w:sz w:val="18"/>
                <w:szCs w:val="20"/>
              </w:rPr>
            </w:pPr>
            <w:r w:rsidRPr="00DF5209">
              <w:rPr>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30869094" w14:textId="77777777" w:rsidR="00F55663" w:rsidRPr="00DF5209" w:rsidRDefault="00F55663" w:rsidP="00F55663">
            <w:pPr>
              <w:numPr>
                <w:ilvl w:val="0"/>
                <w:numId w:val="11"/>
              </w:numPr>
              <w:snapToGrid w:val="0"/>
              <w:jc w:val="both"/>
              <w:rPr>
                <w:sz w:val="18"/>
                <w:szCs w:val="20"/>
              </w:rPr>
            </w:pPr>
            <w:r w:rsidRPr="00DF5209">
              <w:rPr>
                <w:sz w:val="18"/>
                <w:szCs w:val="20"/>
              </w:rPr>
              <w:t xml:space="preserve">Support </w:t>
            </w:r>
            <w:r w:rsidRPr="00E67561">
              <w:rPr>
                <w:strike/>
                <w:color w:val="FF0000"/>
                <w:sz w:val="18"/>
                <w:szCs w:val="20"/>
              </w:rPr>
              <w:t>multiple codebook-based</w:t>
            </w:r>
            <w:r w:rsidRPr="00E67561">
              <w:rPr>
                <w:color w:val="FF0000"/>
                <w:sz w:val="18"/>
                <w:szCs w:val="20"/>
              </w:rPr>
              <w:t xml:space="preserve"> </w:t>
            </w:r>
            <w:r w:rsidRPr="00DF5209">
              <w:rPr>
                <w:sz w:val="18"/>
                <w:szCs w:val="20"/>
              </w:rPr>
              <w:t>SRS resource set</w:t>
            </w:r>
            <w:r w:rsidRPr="00E67561">
              <w:rPr>
                <w:strike/>
                <w:color w:val="FF0000"/>
                <w:sz w:val="18"/>
                <w:szCs w:val="20"/>
              </w:rPr>
              <w:t>s</w:t>
            </w:r>
            <w:r w:rsidRPr="00DF5209">
              <w:rPr>
                <w:sz w:val="18"/>
                <w:szCs w:val="20"/>
              </w:rPr>
              <w:t xml:space="preserve"> </w:t>
            </w:r>
            <w:r w:rsidRPr="00E67561">
              <w:rPr>
                <w:color w:val="FF0000"/>
                <w:sz w:val="18"/>
                <w:szCs w:val="20"/>
              </w:rPr>
              <w:t xml:space="preserve">with usage ‘codebook’ </w:t>
            </w:r>
            <w:r w:rsidRPr="00DF5209">
              <w:rPr>
                <w:sz w:val="18"/>
                <w:szCs w:val="20"/>
              </w:rPr>
              <w:t>with different number of SRS ports</w:t>
            </w:r>
          </w:p>
          <w:p w14:paraId="3565555C" w14:textId="77777777" w:rsidR="00F55663" w:rsidRPr="00DF5209" w:rsidRDefault="00F55663" w:rsidP="00F55663">
            <w:pPr>
              <w:numPr>
                <w:ilvl w:val="1"/>
                <w:numId w:val="11"/>
              </w:numPr>
              <w:snapToGrid w:val="0"/>
              <w:jc w:val="both"/>
              <w:rPr>
                <w:strike/>
                <w:color w:val="FF0000"/>
                <w:sz w:val="18"/>
                <w:szCs w:val="20"/>
              </w:rPr>
            </w:pPr>
            <w:r w:rsidRPr="00DF5209">
              <w:rPr>
                <w:strike/>
                <w:color w:val="FF0000"/>
                <w:sz w:val="18"/>
                <w:szCs w:val="20"/>
              </w:rPr>
              <w:t>The indicated SRI is based on the SRS resources corresponding to a selected SRS resource set [which need to be aligned with the UE capability based on the informed correspondence]</w:t>
            </w:r>
          </w:p>
          <w:p w14:paraId="0B886ADD" w14:textId="77777777" w:rsidR="00F55663" w:rsidRPr="00E67561" w:rsidRDefault="00F55663" w:rsidP="00F55663">
            <w:pPr>
              <w:numPr>
                <w:ilvl w:val="1"/>
                <w:numId w:val="11"/>
              </w:numPr>
              <w:snapToGrid w:val="0"/>
              <w:jc w:val="both"/>
              <w:rPr>
                <w:strike/>
                <w:color w:val="FF0000"/>
                <w:sz w:val="18"/>
                <w:szCs w:val="20"/>
              </w:rPr>
            </w:pPr>
            <w:r w:rsidRPr="00E67561">
              <w:rPr>
                <w:strike/>
                <w:color w:val="FF0000"/>
                <w:sz w:val="18"/>
                <w:szCs w:val="20"/>
              </w:rPr>
              <w:t>FFS: Decide in RAN1#107e, whether the SRS resource set is selected by the UE or NW</w:t>
            </w:r>
          </w:p>
          <w:p w14:paraId="0B785BDB" w14:textId="77777777" w:rsidR="00F55663" w:rsidRDefault="00F55663" w:rsidP="00F55663">
            <w:pPr>
              <w:rPr>
                <w:color w:val="000000" w:themeColor="text1"/>
                <w:sz w:val="18"/>
                <w:szCs w:val="18"/>
                <w:lang w:eastAsia="zh-CN"/>
              </w:rPr>
            </w:pPr>
          </w:p>
          <w:p w14:paraId="2368A38C" w14:textId="78743B50" w:rsidR="00F55663" w:rsidRDefault="00F55663" w:rsidP="00F55663">
            <w:pPr>
              <w:rPr>
                <w:color w:val="000000" w:themeColor="text1"/>
                <w:sz w:val="18"/>
                <w:szCs w:val="18"/>
                <w:lang w:eastAsia="zh-CN"/>
              </w:rPr>
            </w:pPr>
            <w:r>
              <w:rPr>
                <w:color w:val="000000" w:themeColor="text1"/>
                <w:sz w:val="18"/>
                <w:szCs w:val="18"/>
                <w:lang w:eastAsia="zh-CN"/>
              </w:rPr>
              <w:t>This would complete the functionality, increase the NW flexibility, and would also mirror the type of functionality of UL full-power transmission.</w:t>
            </w:r>
          </w:p>
          <w:p w14:paraId="5524EB5B" w14:textId="75403123" w:rsidR="00CD00B6" w:rsidRDefault="00CD00B6" w:rsidP="00CD00B6">
            <w:pPr>
              <w:snapToGrid w:val="0"/>
              <w:rPr>
                <w:color w:val="000000" w:themeColor="text1"/>
                <w:sz w:val="18"/>
                <w:szCs w:val="18"/>
                <w:lang w:eastAsia="zh-CN"/>
              </w:rPr>
            </w:pPr>
          </w:p>
        </w:tc>
      </w:tr>
      <w:tr w:rsidR="001F574A" w14:paraId="220A245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176754F3" w:rsidR="001F574A" w:rsidRDefault="001F574A" w:rsidP="001F574A">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2A712" w14:textId="77777777" w:rsidR="001F574A" w:rsidRPr="00574E89" w:rsidRDefault="001F574A" w:rsidP="001F574A">
            <w:pPr>
              <w:snapToGrid w:val="0"/>
              <w:rPr>
                <w:color w:val="000000" w:themeColor="text1"/>
                <w:sz w:val="18"/>
                <w:szCs w:val="18"/>
                <w:lang w:eastAsia="zh-CN"/>
              </w:rPr>
            </w:pPr>
            <w:r w:rsidRPr="00E32361">
              <w:rPr>
                <w:color w:val="000000" w:themeColor="text1"/>
                <w:sz w:val="18"/>
                <w:szCs w:val="18"/>
                <w:lang w:eastAsia="zh-CN"/>
              </w:rPr>
              <w:t xml:space="preserve">Regarding </w:t>
            </w:r>
          </w:p>
          <w:p w14:paraId="1C40519B" w14:textId="77777777" w:rsidR="001F574A" w:rsidRPr="00B75570" w:rsidRDefault="001F574A" w:rsidP="001F574A">
            <w:pPr>
              <w:numPr>
                <w:ilvl w:val="1"/>
                <w:numId w:val="11"/>
              </w:numPr>
              <w:snapToGrid w:val="0"/>
              <w:jc w:val="both"/>
              <w:rPr>
                <w:sz w:val="18"/>
                <w:szCs w:val="18"/>
              </w:rPr>
            </w:pPr>
            <w:r w:rsidRPr="00B75570">
              <w:rPr>
                <w:sz w:val="18"/>
                <w:szCs w:val="18"/>
              </w:rPr>
              <w:t>FFS: Decide in RAN1#107e, whether the SRS resource set is selected by the UE or NW</w:t>
            </w:r>
          </w:p>
          <w:p w14:paraId="6A8768B8" w14:textId="77777777" w:rsidR="001F574A" w:rsidRDefault="001F574A" w:rsidP="001F574A">
            <w:pPr>
              <w:rPr>
                <w:color w:val="000000" w:themeColor="text1"/>
                <w:sz w:val="18"/>
                <w:szCs w:val="18"/>
                <w:lang w:val="en-GB" w:eastAsia="zh-CN"/>
              </w:rPr>
            </w:pPr>
          </w:p>
          <w:p w14:paraId="21ED2751" w14:textId="67C94AA2" w:rsidR="001F574A" w:rsidRDefault="001F574A" w:rsidP="001F574A">
            <w:pPr>
              <w:snapToGrid w:val="0"/>
              <w:rPr>
                <w:color w:val="000000" w:themeColor="text1"/>
                <w:sz w:val="18"/>
                <w:szCs w:val="18"/>
                <w:lang w:eastAsia="zh-CN"/>
              </w:rPr>
            </w:pPr>
            <w:r>
              <w:rPr>
                <w:color w:val="000000" w:themeColor="text1"/>
                <w:sz w:val="18"/>
                <w:szCs w:val="18"/>
                <w:lang w:val="en-GB" w:eastAsia="zh-CN"/>
              </w:rPr>
              <w:t>a</w:t>
            </w:r>
            <w:r w:rsidRPr="00427A2C">
              <w:rPr>
                <w:color w:val="000000" w:themeColor="text1"/>
                <w:sz w:val="18"/>
                <w:szCs w:val="18"/>
                <w:lang w:val="en-GB" w:eastAsia="zh-CN"/>
              </w:rPr>
              <w:t xml:space="preserve">s it is said in the </w:t>
            </w:r>
            <w:r>
              <w:rPr>
                <w:color w:val="000000" w:themeColor="text1"/>
                <w:sz w:val="18"/>
                <w:szCs w:val="18"/>
                <w:lang w:val="en-GB" w:eastAsia="zh-CN"/>
              </w:rPr>
              <w:t>P</w:t>
            </w:r>
            <w:r w:rsidRPr="00427A2C">
              <w:rPr>
                <w:color w:val="000000" w:themeColor="text1"/>
                <w:sz w:val="18"/>
                <w:szCs w:val="18"/>
                <w:lang w:val="en-GB" w:eastAsia="zh-CN"/>
              </w:rPr>
              <w:t>roposal</w:t>
            </w:r>
            <w:r>
              <w:rPr>
                <w:color w:val="000000" w:themeColor="text1"/>
                <w:sz w:val="18"/>
                <w:szCs w:val="18"/>
                <w:lang w:val="en-GB" w:eastAsia="zh-CN"/>
              </w:rPr>
              <w:t xml:space="preserve"> 4.A</w:t>
            </w:r>
            <w:r w:rsidRPr="00427A2C">
              <w:rPr>
                <w:color w:val="000000" w:themeColor="text1"/>
                <w:sz w:val="18"/>
                <w:szCs w:val="18"/>
                <w:lang w:val="en-GB" w:eastAsia="zh-CN"/>
              </w:rPr>
              <w:t>, the correspondence between a CSI-RS and/or SSB resource index and one of the UE capability value sets in the reported list is determined by the UE (analogous to Rel-15/16) and is informed to NW in a beam reporting instance. In that the Rel-15/16 beam reporting is reused. It’s then logically expected that the gNB can assume the reported correspondence at least until the next report. Consequently, the UE is expected to receive/follow configurations based on the reported correspondence</w:t>
            </w:r>
          </w:p>
        </w:tc>
      </w:tr>
      <w:tr w:rsidR="001F574A" w14:paraId="2E70370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12055DF5" w:rsidR="001F574A" w:rsidRDefault="00BF0357" w:rsidP="001F57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86A1E" w14:textId="684D0385" w:rsidR="00BF0357" w:rsidRDefault="00BF0357" w:rsidP="00BF0357">
            <w:pPr>
              <w:snapToGrid w:val="0"/>
              <w:rPr>
                <w:bCs/>
                <w:color w:val="000000" w:themeColor="text1"/>
                <w:sz w:val="18"/>
                <w:szCs w:val="18"/>
                <w:lang w:eastAsia="zh-CN"/>
              </w:rPr>
            </w:pPr>
            <w:r>
              <w:rPr>
                <w:bCs/>
                <w:color w:val="000000" w:themeColor="text1"/>
                <w:sz w:val="18"/>
                <w:szCs w:val="18"/>
                <w:lang w:eastAsia="zh-CN"/>
              </w:rPr>
              <w:t>As we commented in offline discussion. We need to first conclude that it is UE who select the SRS resource set for PUSCH transmisison.  Because it has critical impact on the designs of all the other aspects. We are not ok with a proposal with FFS on 4.5 because it will not work. From the perspective of UE, the selection of SRS resource set shall be controlled by the UE. Please note the main bullet of Proposal 4.A is “UE-initiated …”. If the SRS resource set is selected by the NW, how can we call it “UE-initiated”.  Please see the updates for 3</w:t>
            </w:r>
            <w:r w:rsidRPr="008A4B9B">
              <w:rPr>
                <w:bCs/>
                <w:color w:val="000000" w:themeColor="text1"/>
                <w:sz w:val="18"/>
                <w:szCs w:val="18"/>
                <w:vertAlign w:val="superscript"/>
                <w:lang w:eastAsia="zh-CN"/>
              </w:rPr>
              <w:t>rd</w:t>
            </w:r>
            <w:r>
              <w:rPr>
                <w:bCs/>
                <w:color w:val="000000" w:themeColor="text1"/>
                <w:sz w:val="18"/>
                <w:szCs w:val="18"/>
                <w:lang w:eastAsia="zh-CN"/>
              </w:rPr>
              <w:t xml:space="preserve"> bullet.</w:t>
            </w:r>
          </w:p>
          <w:p w14:paraId="76CBB0C6" w14:textId="77777777" w:rsidR="00BF0357" w:rsidRDefault="00BF0357" w:rsidP="00BF0357">
            <w:pPr>
              <w:snapToGrid w:val="0"/>
              <w:rPr>
                <w:bCs/>
                <w:color w:val="000000" w:themeColor="text1"/>
                <w:sz w:val="18"/>
                <w:szCs w:val="18"/>
                <w:lang w:eastAsia="zh-CN"/>
              </w:rPr>
            </w:pPr>
          </w:p>
          <w:p w14:paraId="7F499EC0" w14:textId="77777777" w:rsidR="00BF0357" w:rsidRDefault="00BF0357" w:rsidP="00BF0357">
            <w:pPr>
              <w:snapToGrid w:val="0"/>
              <w:rPr>
                <w:bCs/>
                <w:color w:val="000000" w:themeColor="text1"/>
                <w:sz w:val="18"/>
                <w:szCs w:val="18"/>
                <w:lang w:eastAsia="zh-CN"/>
              </w:rPr>
            </w:pPr>
            <w:r>
              <w:rPr>
                <w:bCs/>
                <w:color w:val="000000" w:themeColor="text1"/>
                <w:sz w:val="18"/>
                <w:szCs w:val="18"/>
                <w:lang w:eastAsia="zh-CN"/>
              </w:rPr>
              <w:t xml:space="preserve">If the UE selects the SRS resource set (i.e., selecting a UE capability value set or a panel), then the beam reporting enhancement is not needed. Because once the UE selects one SRS resource set, i.e., one UE capability value set or a panel, the beam reporting would correspond to that panel naturally. And the UE capability value set index does not need to be included in the beam reporting again. Furthermore, in practical system, it is not feasible for the UE to report different value sets for different CRI/SSBRI in one reporting set. Because that would force the UE to </w:t>
            </w:r>
            <w:r>
              <w:rPr>
                <w:bCs/>
                <w:color w:val="000000" w:themeColor="text1"/>
                <w:sz w:val="18"/>
                <w:szCs w:val="18"/>
                <w:lang w:eastAsia="zh-CN"/>
              </w:rPr>
              <w:lastRenderedPageBreak/>
              <w:t>turn on all the panel to do the measurement, which contradicts with the motivation of power saving by turning off some panel. Therefore, we suggest to remove the 2</w:t>
            </w:r>
            <w:r w:rsidRPr="008A4B9B">
              <w:rPr>
                <w:bCs/>
                <w:color w:val="000000" w:themeColor="text1"/>
                <w:sz w:val="18"/>
                <w:szCs w:val="18"/>
                <w:vertAlign w:val="superscript"/>
                <w:lang w:eastAsia="zh-CN"/>
              </w:rPr>
              <w:t>nd</w:t>
            </w:r>
            <w:r>
              <w:rPr>
                <w:bCs/>
                <w:color w:val="000000" w:themeColor="text1"/>
                <w:sz w:val="18"/>
                <w:szCs w:val="18"/>
                <w:lang w:eastAsia="zh-CN"/>
              </w:rPr>
              <w:t xml:space="preserve"> bullet.</w:t>
            </w:r>
          </w:p>
          <w:p w14:paraId="465C31A6" w14:textId="77777777" w:rsidR="00BF0357" w:rsidRDefault="00BF0357" w:rsidP="00BF0357">
            <w:pPr>
              <w:snapToGrid w:val="0"/>
              <w:rPr>
                <w:bCs/>
                <w:color w:val="000000" w:themeColor="text1"/>
                <w:sz w:val="18"/>
                <w:szCs w:val="18"/>
                <w:lang w:eastAsia="zh-CN"/>
              </w:rPr>
            </w:pPr>
          </w:p>
          <w:p w14:paraId="59E9778F" w14:textId="24FA843C" w:rsidR="00BF0357" w:rsidRDefault="00BF0357" w:rsidP="00BF0357">
            <w:pPr>
              <w:snapToGrid w:val="0"/>
              <w:rPr>
                <w:bCs/>
                <w:color w:val="000000" w:themeColor="text1"/>
                <w:sz w:val="18"/>
                <w:szCs w:val="18"/>
                <w:lang w:eastAsia="zh-CN"/>
              </w:rPr>
            </w:pPr>
            <w:r>
              <w:rPr>
                <w:bCs/>
                <w:color w:val="000000" w:themeColor="text1"/>
                <w:sz w:val="18"/>
                <w:szCs w:val="18"/>
                <w:lang w:eastAsia="zh-CN"/>
              </w:rPr>
              <w:t>Here is the suggested proposal:</w:t>
            </w:r>
          </w:p>
          <w:p w14:paraId="6C9C8303" w14:textId="77777777" w:rsidR="00BF0357" w:rsidRDefault="00BF0357" w:rsidP="00BF0357">
            <w:pPr>
              <w:snapToGrid w:val="0"/>
              <w:rPr>
                <w:bCs/>
                <w:color w:val="000000" w:themeColor="text1"/>
                <w:sz w:val="18"/>
                <w:szCs w:val="18"/>
                <w:lang w:eastAsia="zh-CN"/>
              </w:rPr>
            </w:pPr>
          </w:p>
          <w:p w14:paraId="4B5AF0AB" w14:textId="39AFB2E9" w:rsidR="00BF0357" w:rsidRPr="00AA47C3" w:rsidRDefault="00BF0357" w:rsidP="00BF0357">
            <w:pPr>
              <w:spacing w:line="240" w:lineRule="exact"/>
              <w:rPr>
                <w:sz w:val="18"/>
                <w:szCs w:val="18"/>
              </w:rPr>
            </w:pPr>
            <w:r w:rsidRPr="00AA47C3">
              <w:rPr>
                <w:b/>
                <w:sz w:val="18"/>
                <w:szCs w:val="18"/>
                <w:u w:val="single"/>
              </w:rPr>
              <w:t>Proposal 4.A</w:t>
            </w:r>
            <w:r w:rsidRPr="00AA47C3">
              <w:rPr>
                <w:sz w:val="18"/>
                <w:szCs w:val="18"/>
              </w:rPr>
              <w:t xml:space="preserve">: On Rel.17 enhancements to facilitate UE-initiated panel activation and selection,  </w:t>
            </w:r>
          </w:p>
          <w:p w14:paraId="7ACF9D38" w14:textId="77777777" w:rsidR="00BF0357" w:rsidRPr="00AA47C3" w:rsidRDefault="00BF0357" w:rsidP="00BF0357">
            <w:pPr>
              <w:numPr>
                <w:ilvl w:val="0"/>
                <w:numId w:val="11"/>
              </w:numPr>
              <w:spacing w:line="240" w:lineRule="exact"/>
              <w:rPr>
                <w:sz w:val="18"/>
                <w:szCs w:val="18"/>
              </w:rPr>
            </w:pPr>
            <w:r w:rsidRPr="00AA47C3">
              <w:rPr>
                <w:sz w:val="18"/>
                <w:szCs w:val="18"/>
              </w:rPr>
              <w:t>Support the UE reporting a list of UE capability</w:t>
            </w:r>
            <w:r>
              <w:rPr>
                <w:sz w:val="18"/>
                <w:szCs w:val="18"/>
              </w:rPr>
              <w:t xml:space="preserve"> value sets</w:t>
            </w:r>
            <w:r w:rsidRPr="00AA47C3">
              <w:rPr>
                <w:sz w:val="18"/>
                <w:szCs w:val="18"/>
              </w:rPr>
              <w:t xml:space="preserve"> </w:t>
            </w:r>
          </w:p>
          <w:p w14:paraId="09CF6A07" w14:textId="77777777" w:rsidR="00BF0357" w:rsidRPr="00BF0A83" w:rsidRDefault="00BF0357" w:rsidP="00BF0357">
            <w:pPr>
              <w:numPr>
                <w:ilvl w:val="1"/>
                <w:numId w:val="11"/>
              </w:numPr>
              <w:spacing w:line="240" w:lineRule="exact"/>
              <w:rPr>
                <w:sz w:val="18"/>
                <w:szCs w:val="18"/>
              </w:rPr>
            </w:pPr>
            <w:r>
              <w:rPr>
                <w:sz w:val="18"/>
                <w:szCs w:val="18"/>
              </w:rPr>
              <w:t>E</w:t>
            </w:r>
            <w:r w:rsidRPr="00AA47C3">
              <w:rPr>
                <w:sz w:val="18"/>
                <w:szCs w:val="18"/>
              </w:rPr>
              <w:t>ach UE capability value</w:t>
            </w:r>
            <w:r>
              <w:rPr>
                <w:sz w:val="18"/>
                <w:szCs w:val="18"/>
              </w:rPr>
              <w:t xml:space="preserve"> set</w:t>
            </w:r>
            <w:r w:rsidRPr="00AA47C3">
              <w:rPr>
                <w:sz w:val="18"/>
                <w:szCs w:val="18"/>
              </w:rPr>
              <w:t xml:space="preserve"> comprises</w:t>
            </w:r>
            <w:r>
              <w:rPr>
                <w:sz w:val="18"/>
                <w:szCs w:val="18"/>
              </w:rPr>
              <w:t xml:space="preserve"> at least</w:t>
            </w:r>
            <w:r w:rsidRPr="00AA47C3">
              <w:rPr>
                <w:sz w:val="18"/>
                <w:szCs w:val="18"/>
              </w:rPr>
              <w:t xml:space="preserve"> </w:t>
            </w:r>
            <w:r>
              <w:rPr>
                <w:sz w:val="18"/>
                <w:szCs w:val="18"/>
              </w:rPr>
              <w:t>t</w:t>
            </w:r>
            <w:r w:rsidRPr="00BF0A83">
              <w:rPr>
                <w:sz w:val="18"/>
                <w:szCs w:val="18"/>
              </w:rPr>
              <w:t>he maximum supported number of SRS sorts</w:t>
            </w:r>
            <w:r>
              <w:rPr>
                <w:sz w:val="18"/>
                <w:szCs w:val="18"/>
              </w:rPr>
              <w:t xml:space="preserve"> and c</w:t>
            </w:r>
            <w:r w:rsidRPr="00BF0A83">
              <w:rPr>
                <w:sz w:val="18"/>
                <w:szCs w:val="18"/>
              </w:rPr>
              <w:t>oherence type</w:t>
            </w:r>
          </w:p>
          <w:p w14:paraId="75234B9B" w14:textId="77777777" w:rsidR="00BF0357" w:rsidRPr="00AA47C3" w:rsidRDefault="00BF0357" w:rsidP="00BF0357">
            <w:pPr>
              <w:numPr>
                <w:ilvl w:val="1"/>
                <w:numId w:val="11"/>
              </w:numPr>
              <w:spacing w:line="240" w:lineRule="exact"/>
              <w:rPr>
                <w:sz w:val="18"/>
                <w:szCs w:val="18"/>
              </w:rPr>
            </w:pPr>
            <w:r w:rsidRPr="00AA47C3">
              <w:rPr>
                <w:sz w:val="18"/>
                <w:szCs w:val="18"/>
              </w:rPr>
              <w:t xml:space="preserve">FFS: Whether the UE capability value set can be common across </w:t>
            </w:r>
            <w:r>
              <w:rPr>
                <w:sz w:val="18"/>
                <w:szCs w:val="18"/>
              </w:rPr>
              <w:t>all</w:t>
            </w:r>
            <w:r w:rsidRPr="00AA47C3">
              <w:rPr>
                <w:sz w:val="18"/>
                <w:szCs w:val="18"/>
              </w:rPr>
              <w:t xml:space="preserve"> BWPs/CCs</w:t>
            </w:r>
            <w:r>
              <w:rPr>
                <w:sz w:val="18"/>
                <w:szCs w:val="18"/>
              </w:rPr>
              <w:t xml:space="preserve"> </w:t>
            </w:r>
            <w:r w:rsidRPr="00FE0152">
              <w:rPr>
                <w:sz w:val="18"/>
                <w:szCs w:val="18"/>
              </w:rPr>
              <w:t>in same band or BC</w:t>
            </w:r>
          </w:p>
          <w:p w14:paraId="66187AEF" w14:textId="77777777" w:rsidR="00BF0357" w:rsidRPr="009E3D59" w:rsidRDefault="00BF0357" w:rsidP="00BF0357">
            <w:pPr>
              <w:numPr>
                <w:ilvl w:val="0"/>
                <w:numId w:val="11"/>
              </w:numPr>
              <w:spacing w:line="240" w:lineRule="exact"/>
              <w:rPr>
                <w:strike/>
                <w:color w:val="FF0000"/>
                <w:sz w:val="18"/>
                <w:szCs w:val="18"/>
              </w:rPr>
            </w:pPr>
            <w:r w:rsidRPr="009E3D59">
              <w:rPr>
                <w:strike/>
                <w:color w:val="FF0000"/>
                <w:sz w:val="18"/>
                <w:szCs w:val="18"/>
              </w:rPr>
              <w:t xml:space="preserve">The correspondence between a CSI-RS and/or SSB resource index and one of the UE capability value sets in the reported list is determined by the UE (analogous to Rel-15/16) and is informed to NW in a beam reporting instance. </w:t>
            </w:r>
          </w:p>
          <w:p w14:paraId="543105F4" w14:textId="77777777" w:rsidR="00BF0357" w:rsidRPr="009E3D59" w:rsidRDefault="00BF0357" w:rsidP="00BF0357">
            <w:pPr>
              <w:numPr>
                <w:ilvl w:val="1"/>
                <w:numId w:val="11"/>
              </w:numPr>
              <w:spacing w:line="240" w:lineRule="exact"/>
              <w:rPr>
                <w:strike/>
                <w:color w:val="FF0000"/>
                <w:sz w:val="18"/>
                <w:szCs w:val="18"/>
              </w:rPr>
            </w:pPr>
            <w:r w:rsidRPr="009E3D59">
              <w:rPr>
                <w:strike/>
                <w:color w:val="FF0000"/>
                <w:sz w:val="18"/>
                <w:szCs w:val="18"/>
              </w:rPr>
              <w:t>The Rel-15/16 beam reporting is reused, i.e. the index of corresponding UE capability value set is reported along with the pair of SSBRI/CRI and L1-RSRP/SINR  (up to 4 pairs, with 7-bit absolute and 4-bit differential) in the beam reporting UCI</w:t>
            </w:r>
          </w:p>
          <w:p w14:paraId="77BE4764" w14:textId="610B46EF" w:rsidR="00BF0357" w:rsidRPr="00AA47C3" w:rsidRDefault="00BF0357" w:rsidP="00BF0357">
            <w:pPr>
              <w:numPr>
                <w:ilvl w:val="0"/>
                <w:numId w:val="11"/>
              </w:numPr>
              <w:spacing w:line="240" w:lineRule="exact"/>
              <w:rPr>
                <w:sz w:val="18"/>
                <w:szCs w:val="18"/>
              </w:rPr>
            </w:pPr>
            <w:r w:rsidRPr="00AA47C3">
              <w:rPr>
                <w:sz w:val="18"/>
                <w:szCs w:val="18"/>
              </w:rPr>
              <w:t>Support multiple codebook-based SRS resource sets with different number of SRS ports</w:t>
            </w:r>
            <w:r>
              <w:rPr>
                <w:sz w:val="18"/>
                <w:szCs w:val="18"/>
              </w:rPr>
              <w:t xml:space="preserve"> </w:t>
            </w:r>
            <w:r w:rsidRPr="009E3D59">
              <w:rPr>
                <w:color w:val="FF0000"/>
                <w:sz w:val="18"/>
                <w:szCs w:val="18"/>
              </w:rPr>
              <w:t xml:space="preserve">and each </w:t>
            </w:r>
            <w:r>
              <w:rPr>
                <w:color w:val="FF0000"/>
                <w:sz w:val="18"/>
                <w:szCs w:val="18"/>
              </w:rPr>
              <w:t xml:space="preserve">SRS resource </w:t>
            </w:r>
            <w:r w:rsidRPr="009E3D59">
              <w:rPr>
                <w:color w:val="FF0000"/>
                <w:sz w:val="18"/>
                <w:szCs w:val="18"/>
              </w:rPr>
              <w:t>set corresponds to one UE capability value set</w:t>
            </w:r>
            <w:r>
              <w:rPr>
                <w:sz w:val="18"/>
                <w:szCs w:val="18"/>
              </w:rPr>
              <w:t xml:space="preserve">. </w:t>
            </w:r>
          </w:p>
          <w:p w14:paraId="59C5BACB" w14:textId="77777777" w:rsidR="00BF0357" w:rsidRPr="001B48ED" w:rsidRDefault="00BF0357" w:rsidP="00BF0357">
            <w:pPr>
              <w:numPr>
                <w:ilvl w:val="1"/>
                <w:numId w:val="11"/>
              </w:numPr>
              <w:spacing w:line="240" w:lineRule="exact"/>
              <w:rPr>
                <w:sz w:val="18"/>
                <w:szCs w:val="18"/>
              </w:rPr>
            </w:pPr>
            <w:r w:rsidRPr="00AA47C3">
              <w:rPr>
                <w:sz w:val="18"/>
                <w:szCs w:val="18"/>
              </w:rPr>
              <w:t xml:space="preserve">The indicated SRI is based on the SRS resources corresponding to </w:t>
            </w:r>
            <w:r>
              <w:rPr>
                <w:sz w:val="18"/>
                <w:szCs w:val="18"/>
              </w:rPr>
              <w:t>a selected</w:t>
            </w:r>
            <w:r w:rsidRPr="00AA47C3">
              <w:rPr>
                <w:sz w:val="18"/>
                <w:szCs w:val="18"/>
              </w:rPr>
              <w:t xml:space="preserve"> SRS resource set</w:t>
            </w:r>
            <w:r w:rsidRPr="009E3D59">
              <w:rPr>
                <w:color w:val="FF0000"/>
                <w:sz w:val="18"/>
                <w:szCs w:val="18"/>
              </w:rPr>
              <w:t>.</w:t>
            </w:r>
            <w:r>
              <w:rPr>
                <w:color w:val="FF0000"/>
                <w:sz w:val="18"/>
                <w:szCs w:val="18"/>
              </w:rPr>
              <w:t xml:space="preserve"> The SRS resource set is selected by the UE and the selection is reported to the NW.</w:t>
            </w:r>
            <w:r w:rsidRPr="009E3D59">
              <w:rPr>
                <w:color w:val="FF0000"/>
                <w:sz w:val="18"/>
                <w:szCs w:val="18"/>
              </w:rPr>
              <w:t xml:space="preserve"> </w:t>
            </w:r>
            <w:r w:rsidRPr="009E3D59">
              <w:rPr>
                <w:strike/>
                <w:color w:val="FF0000"/>
                <w:sz w:val="18"/>
                <w:szCs w:val="18"/>
              </w:rPr>
              <w:t>need to be aligned with the UE capability based on the informed correspondence</w:t>
            </w:r>
          </w:p>
          <w:p w14:paraId="119BD424" w14:textId="77777777" w:rsidR="00BF0357" w:rsidRPr="009E3D59" w:rsidRDefault="00BF0357" w:rsidP="00BF0357">
            <w:pPr>
              <w:numPr>
                <w:ilvl w:val="1"/>
                <w:numId w:val="11"/>
              </w:numPr>
              <w:snapToGrid w:val="0"/>
              <w:spacing w:line="240" w:lineRule="exact"/>
              <w:rPr>
                <w:bCs/>
                <w:strike/>
                <w:color w:val="FF0000"/>
                <w:sz w:val="18"/>
                <w:szCs w:val="18"/>
                <w:lang w:eastAsia="zh-CN"/>
              </w:rPr>
            </w:pPr>
            <w:r w:rsidRPr="009E3D59">
              <w:rPr>
                <w:strike/>
                <w:color w:val="FF0000"/>
                <w:sz w:val="18"/>
                <w:szCs w:val="18"/>
              </w:rPr>
              <w:t xml:space="preserve">FFS: </w:t>
            </w:r>
            <w:r w:rsidRPr="009E3D59">
              <w:rPr>
                <w:strike/>
                <w:color w:val="FF0000"/>
                <w:sz w:val="18"/>
                <w:szCs w:val="20"/>
                <w:lang w:eastAsia="zh-CN"/>
              </w:rPr>
              <w:t>Whether the SRS resource set is selected by the UE or NW</w:t>
            </w:r>
          </w:p>
          <w:p w14:paraId="7D151FC1" w14:textId="0F75EE41" w:rsidR="00BF0357" w:rsidRDefault="00BF0357" w:rsidP="001F574A">
            <w:pPr>
              <w:snapToGrid w:val="0"/>
              <w:rPr>
                <w:bCs/>
                <w:color w:val="000000" w:themeColor="text1"/>
                <w:sz w:val="18"/>
                <w:szCs w:val="18"/>
                <w:lang w:eastAsia="zh-CN"/>
              </w:rPr>
            </w:pPr>
          </w:p>
        </w:tc>
      </w:tr>
      <w:tr w:rsidR="009E227C" w14:paraId="511BFF4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42542794" w:rsidR="009E227C" w:rsidRDefault="009E227C" w:rsidP="009E227C">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D097" w14:textId="317F3AD9" w:rsidR="009E227C" w:rsidRDefault="009E227C" w:rsidP="009E227C">
            <w:pPr>
              <w:snapToGrid w:val="0"/>
              <w:rPr>
                <w:bCs/>
                <w:color w:val="000000" w:themeColor="text1"/>
                <w:sz w:val="18"/>
                <w:szCs w:val="18"/>
                <w:lang w:eastAsia="zh-CN"/>
              </w:rPr>
            </w:pPr>
            <w:r>
              <w:rPr>
                <w:rFonts w:hint="eastAsia"/>
                <w:bCs/>
                <w:color w:val="000000" w:themeColor="text1"/>
                <w:sz w:val="18"/>
                <w:szCs w:val="18"/>
                <w:lang w:eastAsia="zh-CN"/>
              </w:rPr>
              <w:t>Proposal 4.A, we are fine with the red texts in the bracket</w:t>
            </w:r>
          </w:p>
        </w:tc>
      </w:tr>
      <w:tr w:rsidR="00C20156" w14:paraId="0FD952FD"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2C22" w14:textId="77777777" w:rsidR="00C20156" w:rsidRPr="00C20156" w:rsidRDefault="00C20156" w:rsidP="001B657C">
            <w:pPr>
              <w:snapToGrid w:val="0"/>
              <w:rPr>
                <w:rFonts w:eastAsiaTheme="minorEastAsia"/>
                <w:color w:val="000000" w:themeColor="text1"/>
                <w:sz w:val="18"/>
                <w:szCs w:val="18"/>
                <w:lang w:eastAsia="zh-CN"/>
              </w:rPr>
            </w:pPr>
            <w:r w:rsidRPr="00C20156">
              <w:rPr>
                <w:rFonts w:eastAsiaTheme="minorEastAsia"/>
                <w:color w:val="000000" w:themeColor="text1"/>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A1A8C" w14:textId="77777777" w:rsidR="00C20156" w:rsidRPr="00C20156" w:rsidRDefault="00C20156" w:rsidP="00C20156">
            <w:pPr>
              <w:snapToGrid w:val="0"/>
              <w:rPr>
                <w:bCs/>
                <w:color w:val="000000" w:themeColor="text1"/>
                <w:sz w:val="18"/>
                <w:szCs w:val="18"/>
                <w:lang w:eastAsia="zh-CN"/>
              </w:rPr>
            </w:pPr>
            <w:r w:rsidRPr="00C20156">
              <w:rPr>
                <w:bCs/>
                <w:color w:val="000000" w:themeColor="text1"/>
                <w:sz w:val="18"/>
                <w:szCs w:val="18"/>
                <w:lang w:eastAsia="zh-CN"/>
              </w:rPr>
              <w:t>Support in principle. We would prefer to allow for repetition of the UE capability sets in the first bullet – OK to keep the red text in brackets or remove it. For the FFS in the third bullet, prefer that the SRS resource set selection is performed by the UE. We are also OK with changes from OPPO to the third bullet regarding the association of an SRS resource set with a UE capability value set.</w:t>
            </w:r>
          </w:p>
        </w:tc>
      </w:tr>
      <w:tr w:rsidR="00B873D3" w14:paraId="68B7CA3A"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C23F" w14:textId="112B8605" w:rsidR="00B873D3" w:rsidRPr="00C20156" w:rsidRDefault="00B873D3" w:rsidP="00B873D3">
            <w:pPr>
              <w:snapToGrid w:val="0"/>
              <w:rPr>
                <w:rFonts w:eastAsiaTheme="minorEastAsia"/>
                <w:color w:val="000000" w:themeColor="text1"/>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12723" w14:textId="500B52FD" w:rsidR="00B873D3" w:rsidRDefault="00B873D3" w:rsidP="00B873D3">
            <w:pPr>
              <w:snapToGrid w:val="0"/>
              <w:rPr>
                <w:color w:val="000000" w:themeColor="text1"/>
                <w:sz w:val="18"/>
                <w:szCs w:val="18"/>
                <w:lang w:eastAsia="zh-CN"/>
              </w:rPr>
            </w:pPr>
            <w:r>
              <w:rPr>
                <w:color w:val="000000" w:themeColor="text1"/>
                <w:sz w:val="18"/>
                <w:szCs w:val="18"/>
                <w:lang w:eastAsia="zh-CN"/>
              </w:rPr>
              <w:t xml:space="preserve">Agree with Apple and Ericsson to focus on the reporting part in principle. </w:t>
            </w:r>
          </w:p>
          <w:p w14:paraId="3E9EAF4C" w14:textId="77777777" w:rsidR="00B873D3" w:rsidRPr="00C20156" w:rsidRDefault="00B873D3" w:rsidP="00B873D3">
            <w:pPr>
              <w:snapToGrid w:val="0"/>
              <w:rPr>
                <w:bCs/>
                <w:color w:val="000000" w:themeColor="text1"/>
                <w:sz w:val="18"/>
                <w:szCs w:val="18"/>
                <w:lang w:eastAsia="zh-CN"/>
              </w:rPr>
            </w:pPr>
          </w:p>
        </w:tc>
      </w:tr>
      <w:tr w:rsidR="00DC3233" w14:paraId="79DBF56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75353" w14:textId="0C9D16EF" w:rsidR="00DC3233" w:rsidRDefault="00DC3233" w:rsidP="00DC3233">
            <w:pPr>
              <w:snapToGrid w:val="0"/>
              <w:rPr>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596AF"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W</w:t>
            </w:r>
            <w:r>
              <w:rPr>
                <w:bCs/>
                <w:color w:val="000000" w:themeColor="text1"/>
                <w:sz w:val="18"/>
                <w:szCs w:val="18"/>
                <w:lang w:eastAsia="zh-CN"/>
              </w:rPr>
              <w:t xml:space="preserve">e are generally fine with the direction of Proposal 4.A. </w:t>
            </w:r>
          </w:p>
          <w:p w14:paraId="7CF27277" w14:textId="77777777" w:rsidR="00DC3233" w:rsidRDefault="00DC3233" w:rsidP="00DC3233">
            <w:pPr>
              <w:snapToGrid w:val="0"/>
              <w:rPr>
                <w:bCs/>
                <w:color w:val="000000" w:themeColor="text1"/>
                <w:sz w:val="18"/>
                <w:szCs w:val="18"/>
                <w:lang w:eastAsia="zh-CN"/>
              </w:rPr>
            </w:pPr>
          </w:p>
          <w:p w14:paraId="7C1E3697"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Reg</w:t>
            </w:r>
            <w:r>
              <w:rPr>
                <w:bCs/>
                <w:color w:val="000000" w:themeColor="text1"/>
                <w:sz w:val="18"/>
                <w:szCs w:val="18"/>
                <w:lang w:eastAsia="zh-CN"/>
              </w:rPr>
              <w:t>arding the 1</w:t>
            </w:r>
            <w:r w:rsidRPr="00E764D7">
              <w:rPr>
                <w:bCs/>
                <w:color w:val="000000" w:themeColor="text1"/>
                <w:sz w:val="18"/>
                <w:szCs w:val="18"/>
                <w:vertAlign w:val="superscript"/>
                <w:lang w:eastAsia="zh-CN"/>
              </w:rPr>
              <w:t>st</w:t>
            </w:r>
            <w:r>
              <w:rPr>
                <w:bCs/>
                <w:color w:val="000000" w:themeColor="text1"/>
                <w:sz w:val="18"/>
                <w:szCs w:val="18"/>
                <w:lang w:eastAsia="zh-CN"/>
              </w:rPr>
              <w:t xml:space="preserve"> bullet, we have voiced our concern during offline discussion that if two value or value sets cannot have identical entries, it may force UE to implement asymmetric UE panels (e.g. panel#1 with 2 SRS ports and port#2 with SRS port number other than 2) or trick UE to make a false value set reporting when two identical panels are equipped. We understand that’s a compromise from Ericsson and we hope the symmetric panel implementation (e.g. panel#1 with 2 SRS ports and panel#2 with 2 SRS ports) can be supported in further release (possibly in Rel.18) given only single RAN1 meeting left. So, can we suggest to add a FFS as below? But if I get it wrong, please feel free to let me know. Thanks. </w:t>
            </w:r>
          </w:p>
          <w:p w14:paraId="2E2131DF" w14:textId="77777777" w:rsidR="00DC3233" w:rsidRDefault="00DC3233" w:rsidP="00DC3233">
            <w:pPr>
              <w:snapToGrid w:val="0"/>
              <w:rPr>
                <w:bCs/>
                <w:color w:val="000000" w:themeColor="text1"/>
                <w:sz w:val="18"/>
                <w:szCs w:val="18"/>
                <w:lang w:eastAsia="zh-CN"/>
              </w:rPr>
            </w:pPr>
          </w:p>
          <w:p w14:paraId="4A830AF5" w14:textId="77777777" w:rsidR="00DC3233" w:rsidRPr="00DF5209" w:rsidRDefault="00DC3233" w:rsidP="00DC3233">
            <w:pPr>
              <w:numPr>
                <w:ilvl w:val="0"/>
                <w:numId w:val="11"/>
              </w:numPr>
              <w:snapToGrid w:val="0"/>
              <w:jc w:val="both"/>
              <w:rPr>
                <w:sz w:val="18"/>
                <w:szCs w:val="20"/>
              </w:rPr>
            </w:pPr>
            <w:r w:rsidRPr="00DF5209">
              <w:rPr>
                <w:sz w:val="18"/>
                <w:szCs w:val="20"/>
              </w:rPr>
              <w:t xml:space="preserve">Support the UE reporting a list of UE capability value sets </w:t>
            </w:r>
          </w:p>
          <w:p w14:paraId="204835C4" w14:textId="77777777" w:rsidR="00DC3233" w:rsidRDefault="00DC3233" w:rsidP="00DC3233">
            <w:pPr>
              <w:numPr>
                <w:ilvl w:val="1"/>
                <w:numId w:val="11"/>
              </w:numPr>
              <w:snapToGrid w:val="0"/>
              <w:jc w:val="both"/>
              <w:rPr>
                <w:sz w:val="18"/>
                <w:szCs w:val="20"/>
              </w:rPr>
            </w:pPr>
            <w:r w:rsidRPr="00DF5209">
              <w:rPr>
                <w:sz w:val="18"/>
                <w:szCs w:val="20"/>
              </w:rPr>
              <w:t>Each UE capability value set comprises at least the max supported number of SRS ports</w:t>
            </w:r>
          </w:p>
          <w:p w14:paraId="0D43751A" w14:textId="77777777" w:rsidR="00DC3233" w:rsidRDefault="00DC3233" w:rsidP="00DC3233">
            <w:pPr>
              <w:numPr>
                <w:ilvl w:val="1"/>
                <w:numId w:val="11"/>
              </w:numPr>
              <w:snapToGrid w:val="0"/>
              <w:jc w:val="both"/>
              <w:rPr>
                <w:color w:val="FF0000"/>
                <w:sz w:val="18"/>
                <w:szCs w:val="20"/>
              </w:rPr>
            </w:pPr>
            <w:r w:rsidRPr="006B100C">
              <w:rPr>
                <w:color w:val="FF0000"/>
                <w:sz w:val="18"/>
                <w:szCs w:val="20"/>
              </w:rPr>
              <w:t>[No two value sets can have identical entries]</w:t>
            </w:r>
          </w:p>
          <w:p w14:paraId="6FF01233" w14:textId="77777777" w:rsidR="00DC3233" w:rsidRPr="00E764D7" w:rsidRDefault="00DC3233" w:rsidP="00DC3233">
            <w:pPr>
              <w:numPr>
                <w:ilvl w:val="1"/>
                <w:numId w:val="11"/>
              </w:numPr>
              <w:snapToGrid w:val="0"/>
              <w:jc w:val="both"/>
              <w:rPr>
                <w:color w:val="FF0000"/>
                <w:sz w:val="18"/>
                <w:szCs w:val="20"/>
              </w:rPr>
            </w:pPr>
            <w:r>
              <w:rPr>
                <w:color w:val="FF0000"/>
                <w:sz w:val="18"/>
                <w:szCs w:val="20"/>
                <w:lang w:eastAsia="zh-CN"/>
              </w:rPr>
              <w:t>FFS the case when value sets are reported with identical entries in later release</w:t>
            </w:r>
          </w:p>
          <w:p w14:paraId="1D845C77" w14:textId="67F731BA" w:rsidR="00DC3233" w:rsidRDefault="00DC3233" w:rsidP="00DC3233">
            <w:pPr>
              <w:snapToGrid w:val="0"/>
              <w:rPr>
                <w:color w:val="000000" w:themeColor="text1"/>
                <w:sz w:val="18"/>
                <w:szCs w:val="18"/>
                <w:lang w:eastAsia="zh-CN"/>
              </w:rPr>
            </w:pPr>
            <w:r w:rsidRPr="00E764D7">
              <w:rPr>
                <w:sz w:val="18"/>
                <w:szCs w:val="20"/>
              </w:rPr>
              <w:t>FFS: which type(s) of UE capability other than the max supported number of SRS ports is included in a UE capability value set and whether the UE capability value set can be common across all BWPs/CCs in same band or BC are discussed under UE feature agenda it</w:t>
            </w:r>
          </w:p>
        </w:tc>
      </w:tr>
      <w:tr w:rsidR="005B2E46" w14:paraId="24D56C1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284C1" w14:textId="7D0FD182" w:rsidR="005B2E46" w:rsidRDefault="005B2E46"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BE5A2" w14:textId="4AB7B559" w:rsidR="005B2E46" w:rsidRDefault="005B2E46" w:rsidP="00DC3233">
            <w:pPr>
              <w:snapToGrid w:val="0"/>
              <w:rPr>
                <w:bCs/>
                <w:color w:val="000000" w:themeColor="text1"/>
                <w:sz w:val="18"/>
                <w:szCs w:val="18"/>
                <w:lang w:eastAsia="zh-CN"/>
              </w:rPr>
            </w:pPr>
            <w:r>
              <w:rPr>
                <w:bCs/>
                <w:color w:val="000000" w:themeColor="text1"/>
                <w:sz w:val="18"/>
                <w:szCs w:val="18"/>
                <w:lang w:eastAsia="zh-CN"/>
              </w:rPr>
              <w:t>Support Proposal 4.A, and the red text in brackets is also okay.</w:t>
            </w:r>
          </w:p>
        </w:tc>
      </w:tr>
      <w:tr w:rsidR="00DC40B9" w14:paraId="34EC2E29"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D2EFD" w14:textId="71857002" w:rsidR="00DC40B9" w:rsidRDefault="00DC40B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AT&amp;T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08B48" w14:textId="2726E40E" w:rsidR="00DC40B9" w:rsidRDefault="00DC40B9" w:rsidP="00DC40B9">
            <w:pPr>
              <w:snapToGrid w:val="0"/>
              <w:rPr>
                <w:bCs/>
                <w:color w:val="000000" w:themeColor="text1"/>
                <w:sz w:val="18"/>
                <w:szCs w:val="18"/>
                <w:lang w:eastAsia="zh-CN"/>
              </w:rPr>
            </w:pPr>
            <w:r>
              <w:rPr>
                <w:bCs/>
                <w:color w:val="000000" w:themeColor="text1"/>
                <w:sz w:val="18"/>
                <w:szCs w:val="18"/>
                <w:lang w:eastAsia="zh-CN"/>
              </w:rPr>
              <w:t>Support current proposal 4.A</w:t>
            </w:r>
          </w:p>
        </w:tc>
      </w:tr>
      <w:tr w:rsidR="00DC40B9" w14:paraId="111BAA4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BA20A" w14:textId="37F8F7C6" w:rsidR="00DC40B9" w:rsidRDefault="00DC40B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14D8B" w14:textId="77777777" w:rsidR="00DC40B9" w:rsidRPr="0090261D" w:rsidRDefault="00DC40B9" w:rsidP="00DC40B9">
            <w:pPr>
              <w:snapToGrid w:val="0"/>
              <w:rPr>
                <w:b/>
                <w:bCs/>
                <w:color w:val="3333FF"/>
                <w:sz w:val="18"/>
                <w:szCs w:val="18"/>
                <w:lang w:eastAsia="zh-CN"/>
              </w:rPr>
            </w:pPr>
            <w:r w:rsidRPr="0090261D">
              <w:rPr>
                <w:b/>
                <w:bCs/>
                <w:color w:val="3333FF"/>
                <w:sz w:val="18"/>
                <w:szCs w:val="18"/>
                <w:lang w:eastAsia="zh-CN"/>
              </w:rPr>
              <w:t>Revised proposal 4.A based on Ericsson’s and Apple’s comments</w:t>
            </w:r>
          </w:p>
          <w:p w14:paraId="0A32538F" w14:textId="77777777" w:rsidR="00DC40B9" w:rsidRPr="0090261D" w:rsidRDefault="00DC40B9" w:rsidP="00DC40B9">
            <w:pPr>
              <w:snapToGrid w:val="0"/>
              <w:rPr>
                <w:b/>
                <w:bCs/>
                <w:color w:val="3333FF"/>
                <w:sz w:val="18"/>
                <w:szCs w:val="18"/>
                <w:lang w:eastAsia="zh-CN"/>
              </w:rPr>
            </w:pPr>
          </w:p>
          <w:p w14:paraId="59C37155" w14:textId="0798C10A" w:rsidR="00DC40B9" w:rsidRPr="0090261D" w:rsidRDefault="00DC40B9" w:rsidP="00DC40B9">
            <w:pPr>
              <w:snapToGrid w:val="0"/>
              <w:rPr>
                <w:b/>
                <w:bCs/>
                <w:color w:val="3333FF"/>
                <w:sz w:val="18"/>
                <w:szCs w:val="18"/>
                <w:lang w:eastAsia="zh-CN"/>
              </w:rPr>
            </w:pPr>
            <w:r w:rsidRPr="0090261D">
              <w:rPr>
                <w:b/>
                <w:bCs/>
                <w:color w:val="3333FF"/>
                <w:sz w:val="18"/>
                <w:szCs w:val="18"/>
                <w:lang w:eastAsia="zh-CN"/>
              </w:rPr>
              <w:t xml:space="preserve">Added “across different SRS resources” (which seems to be missing from Ericsson’s input – my understanding is that the purpose of the proposal is to circumvent the use of SRS resource set and hence the controversial FFS issue on set selection, i.e. one resource set which includes multiple resources is used instead of multiple resource sets) </w:t>
            </w:r>
          </w:p>
          <w:p w14:paraId="4B442A68" w14:textId="30341983" w:rsidR="00DC40B9" w:rsidRDefault="00DC40B9" w:rsidP="00DC40B9">
            <w:pPr>
              <w:snapToGrid w:val="0"/>
              <w:rPr>
                <w:bCs/>
                <w:color w:val="000000" w:themeColor="text1"/>
                <w:sz w:val="18"/>
                <w:szCs w:val="18"/>
                <w:lang w:eastAsia="zh-CN"/>
              </w:rPr>
            </w:pPr>
          </w:p>
        </w:tc>
      </w:tr>
      <w:tr w:rsidR="000F0FDD" w14:paraId="39036424"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60C16" w14:textId="466D5100" w:rsidR="000F0FDD" w:rsidRDefault="000F0FDD"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8621F" w14:textId="5C17C69B" w:rsidR="0029781E" w:rsidRDefault="0029781E"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Since this is the final meeting, we do not believe we have enough time to finish the details for</w:t>
            </w:r>
            <w:r w:rsidR="00DB4A2E">
              <w:rPr>
                <w:rFonts w:eastAsiaTheme="minorEastAsia"/>
                <w:color w:val="000000" w:themeColor="text1"/>
                <w:sz w:val="18"/>
                <w:szCs w:val="18"/>
                <w:lang w:eastAsia="zh-CN"/>
              </w:rPr>
              <w:t xml:space="preserve"> this feature. Nonetheless, for progress, we can accept some parts of the proposal. </w:t>
            </w:r>
          </w:p>
          <w:p w14:paraId="096B18CB" w14:textId="77777777" w:rsidR="0029781E" w:rsidRDefault="0029781E" w:rsidP="00DC40B9">
            <w:pPr>
              <w:snapToGrid w:val="0"/>
              <w:rPr>
                <w:rFonts w:eastAsiaTheme="minorEastAsia"/>
                <w:color w:val="000000" w:themeColor="text1"/>
                <w:sz w:val="18"/>
                <w:szCs w:val="18"/>
                <w:lang w:eastAsia="zh-CN"/>
              </w:rPr>
            </w:pPr>
          </w:p>
          <w:p w14:paraId="3B6BE936" w14:textId="116463F2" w:rsidR="00705182" w:rsidRDefault="00DB4A2E"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We are n</w:t>
            </w:r>
            <w:r w:rsidR="000F0FDD">
              <w:rPr>
                <w:rFonts w:eastAsiaTheme="minorEastAsia"/>
                <w:color w:val="000000" w:themeColor="text1"/>
                <w:sz w:val="18"/>
                <w:szCs w:val="18"/>
                <w:lang w:eastAsia="zh-CN"/>
              </w:rPr>
              <w:t xml:space="preserve">ot OK with the </w:t>
            </w:r>
            <w:r w:rsidR="00914752">
              <w:rPr>
                <w:rFonts w:eastAsiaTheme="minorEastAsia"/>
                <w:color w:val="000000" w:themeColor="text1"/>
                <w:sz w:val="18"/>
                <w:szCs w:val="18"/>
                <w:lang w:eastAsia="zh-CN"/>
              </w:rPr>
              <w:t xml:space="preserve">following part of the </w:t>
            </w:r>
            <w:r w:rsidR="000F0FDD">
              <w:rPr>
                <w:rFonts w:eastAsiaTheme="minorEastAsia"/>
                <w:color w:val="000000" w:themeColor="text1"/>
                <w:sz w:val="18"/>
                <w:szCs w:val="18"/>
                <w:lang w:eastAsia="zh-CN"/>
              </w:rPr>
              <w:t>FFS in the first bullet</w:t>
            </w:r>
            <w:r w:rsidR="00914752">
              <w:rPr>
                <w:rFonts w:eastAsiaTheme="minorEastAsia"/>
                <w:color w:val="000000" w:themeColor="text1"/>
                <w:sz w:val="18"/>
                <w:szCs w:val="18"/>
                <w:lang w:eastAsia="zh-CN"/>
              </w:rPr>
              <w:t xml:space="preserve"> – “</w:t>
            </w:r>
            <w:r w:rsidR="00914752" w:rsidRPr="00DF5209">
              <w:rPr>
                <w:sz w:val="18"/>
                <w:szCs w:val="20"/>
              </w:rPr>
              <w:t>which type(s) of UE capability other than the max supported number of SRS ports is included in a UE capability value set</w:t>
            </w:r>
            <w:r w:rsidR="00914752">
              <w:rPr>
                <w:sz w:val="18"/>
                <w:szCs w:val="20"/>
              </w:rPr>
              <w:t>”</w:t>
            </w:r>
            <w:r w:rsidR="000F0FDD">
              <w:rPr>
                <w:rFonts w:eastAsiaTheme="minorEastAsia"/>
                <w:color w:val="000000" w:themeColor="text1"/>
                <w:sz w:val="18"/>
                <w:szCs w:val="18"/>
                <w:lang w:eastAsia="zh-CN"/>
              </w:rPr>
              <w:t xml:space="preserve">. The capability value set should be decided as a part of this agreement since this </w:t>
            </w:r>
            <w:r w:rsidR="00705182">
              <w:rPr>
                <w:rFonts w:eastAsiaTheme="minorEastAsia"/>
                <w:color w:val="000000" w:themeColor="text1"/>
                <w:sz w:val="18"/>
                <w:szCs w:val="18"/>
                <w:lang w:eastAsia="zh-CN"/>
              </w:rPr>
              <w:t xml:space="preserve">this determines how the UE associates a so-called panel to this value set. This is not part of UE capability discussion. </w:t>
            </w:r>
            <w:r w:rsidR="00914752">
              <w:rPr>
                <w:rFonts w:eastAsiaTheme="minorEastAsia"/>
                <w:color w:val="000000" w:themeColor="text1"/>
                <w:sz w:val="18"/>
                <w:szCs w:val="18"/>
                <w:lang w:eastAsia="zh-CN"/>
              </w:rPr>
              <w:t>The second part of the FFS can be relegated to UE capability discussion.</w:t>
            </w:r>
          </w:p>
          <w:p w14:paraId="38052F41" w14:textId="3337D954" w:rsidR="00705182" w:rsidRDefault="00705182" w:rsidP="00DC40B9">
            <w:pPr>
              <w:snapToGrid w:val="0"/>
              <w:rPr>
                <w:rFonts w:eastAsiaTheme="minorEastAsia"/>
                <w:color w:val="000000" w:themeColor="text1"/>
                <w:sz w:val="18"/>
                <w:szCs w:val="18"/>
                <w:lang w:eastAsia="zh-CN"/>
              </w:rPr>
            </w:pPr>
          </w:p>
          <w:p w14:paraId="00993433" w14:textId="6B6D0D65" w:rsidR="00705182" w:rsidRDefault="00705182"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On the second bullet, we </w:t>
            </w:r>
            <w:r w:rsidR="008361F4">
              <w:rPr>
                <w:rFonts w:eastAsiaTheme="minorEastAsia"/>
                <w:color w:val="000000" w:themeColor="text1"/>
                <w:sz w:val="18"/>
                <w:szCs w:val="18"/>
                <w:lang w:eastAsia="zh-CN"/>
              </w:rPr>
              <w:t>still feel that there should be an ACK mechanism from gNB to UE to align understanding. Otherwise</w:t>
            </w:r>
            <w:r w:rsidR="009265C9">
              <w:rPr>
                <w:rFonts w:eastAsiaTheme="minorEastAsia"/>
                <w:color w:val="000000" w:themeColor="text1"/>
                <w:sz w:val="18"/>
                <w:szCs w:val="18"/>
                <w:lang w:eastAsia="zh-CN"/>
              </w:rPr>
              <w:t>,</w:t>
            </w:r>
            <w:r w:rsidR="008361F4">
              <w:rPr>
                <w:rFonts w:eastAsiaTheme="minorEastAsia"/>
                <w:color w:val="000000" w:themeColor="text1"/>
                <w:sz w:val="18"/>
                <w:szCs w:val="18"/>
                <w:lang w:eastAsia="zh-CN"/>
              </w:rPr>
              <w:t xml:space="preserve"> if gNB misses the UCI report, gNB and UE may not be aligned on which panel </w:t>
            </w:r>
            <w:r w:rsidR="007B1311">
              <w:rPr>
                <w:rFonts w:eastAsiaTheme="minorEastAsia"/>
                <w:color w:val="000000" w:themeColor="text1"/>
                <w:sz w:val="18"/>
                <w:szCs w:val="18"/>
                <w:lang w:eastAsia="zh-CN"/>
              </w:rPr>
              <w:t xml:space="preserve">correspondence is active. This is specially if UE switched from a more capable panel (e.g., </w:t>
            </w:r>
            <w:r w:rsidR="009265C9">
              <w:rPr>
                <w:rFonts w:eastAsiaTheme="minorEastAsia"/>
                <w:color w:val="000000" w:themeColor="text1"/>
                <w:sz w:val="18"/>
                <w:szCs w:val="18"/>
                <w:lang w:eastAsia="zh-CN"/>
              </w:rPr>
              <w:t>4-port</w:t>
            </w:r>
            <w:r w:rsidR="007B1311">
              <w:rPr>
                <w:rFonts w:eastAsiaTheme="minorEastAsia"/>
                <w:color w:val="000000" w:themeColor="text1"/>
                <w:sz w:val="18"/>
                <w:szCs w:val="18"/>
                <w:lang w:eastAsia="zh-CN"/>
              </w:rPr>
              <w:t>)</w:t>
            </w:r>
            <w:r w:rsidR="009265C9">
              <w:rPr>
                <w:rFonts w:eastAsiaTheme="minorEastAsia"/>
                <w:color w:val="000000" w:themeColor="text1"/>
                <w:sz w:val="18"/>
                <w:szCs w:val="18"/>
                <w:lang w:eastAsia="zh-CN"/>
              </w:rPr>
              <w:t xml:space="preserve"> </w:t>
            </w:r>
            <w:r w:rsidR="007B1311">
              <w:rPr>
                <w:rFonts w:eastAsiaTheme="minorEastAsia"/>
                <w:color w:val="000000" w:themeColor="text1"/>
                <w:sz w:val="18"/>
                <w:szCs w:val="18"/>
                <w:lang w:eastAsia="zh-CN"/>
              </w:rPr>
              <w:t>to a less capable panel</w:t>
            </w:r>
            <w:r w:rsidR="009265C9">
              <w:rPr>
                <w:rFonts w:eastAsiaTheme="minorEastAsia"/>
                <w:color w:val="000000" w:themeColor="text1"/>
                <w:sz w:val="18"/>
                <w:szCs w:val="18"/>
                <w:lang w:eastAsia="zh-CN"/>
              </w:rPr>
              <w:t xml:space="preserve"> (e.g., 2-port). Even if the gNB does not expect the UE to change correspondence between reports, the</w:t>
            </w:r>
            <w:r w:rsidR="001E2070">
              <w:rPr>
                <w:rFonts w:eastAsiaTheme="minorEastAsia"/>
                <w:color w:val="000000" w:themeColor="text1"/>
                <w:sz w:val="18"/>
                <w:szCs w:val="18"/>
                <w:lang w:eastAsia="zh-CN"/>
              </w:rPr>
              <w:t xml:space="preserve"> UE should know that the gNB has successfully received the UCI containing the updated correspondence report.</w:t>
            </w:r>
          </w:p>
          <w:p w14:paraId="57E97B9B" w14:textId="77777777" w:rsidR="00705182" w:rsidRDefault="00705182" w:rsidP="00DC40B9">
            <w:pPr>
              <w:snapToGrid w:val="0"/>
              <w:rPr>
                <w:rFonts w:eastAsiaTheme="minorEastAsia"/>
                <w:color w:val="000000" w:themeColor="text1"/>
                <w:sz w:val="18"/>
                <w:szCs w:val="18"/>
                <w:lang w:eastAsia="zh-CN"/>
              </w:rPr>
            </w:pPr>
          </w:p>
          <w:p w14:paraId="7ECA7BFC" w14:textId="15F65E1B" w:rsidR="00705182" w:rsidRPr="00705182" w:rsidRDefault="00705182"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We don’t think the third bullet is </w:t>
            </w:r>
            <w:r w:rsidR="001E2070">
              <w:rPr>
                <w:rFonts w:eastAsiaTheme="minorEastAsia"/>
                <w:color w:val="000000" w:themeColor="text1"/>
                <w:sz w:val="18"/>
                <w:szCs w:val="18"/>
                <w:lang w:eastAsia="zh-CN"/>
              </w:rPr>
              <w:t xml:space="preserve">required. We have commented before that current specification can be used. Note again, that this problem of MIMO layer adaptation for asymmetric panels </w:t>
            </w:r>
            <w:r w:rsidR="0029781E">
              <w:rPr>
                <w:rFonts w:eastAsiaTheme="minorEastAsia"/>
                <w:color w:val="000000" w:themeColor="text1"/>
                <w:sz w:val="18"/>
                <w:szCs w:val="18"/>
                <w:lang w:eastAsia="zh-CN"/>
              </w:rPr>
              <w:t>exists not only for UL but for DL as well.</w:t>
            </w:r>
          </w:p>
        </w:tc>
      </w:tr>
      <w:tr w:rsidR="00317BC9" w14:paraId="437EE76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077E8" w14:textId="04BD1B93" w:rsidR="00317BC9" w:rsidRDefault="00317BC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B5853" w14:textId="637452BC" w:rsidR="00317BC9" w:rsidRDefault="00317BC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We share similar view with Intel regarding the second and third bullets. </w:t>
            </w:r>
            <w:r w:rsidR="009E1AC0">
              <w:rPr>
                <w:rFonts w:eastAsiaTheme="minorEastAsia"/>
                <w:color w:val="000000" w:themeColor="text1"/>
                <w:sz w:val="18"/>
                <w:szCs w:val="18"/>
                <w:lang w:eastAsia="zh-CN"/>
              </w:rPr>
              <w:t>In addition, we think the third bullet only would lead to NW controlled UE panel selection.</w:t>
            </w:r>
          </w:p>
          <w:p w14:paraId="5BFE1993" w14:textId="3E280228" w:rsidR="00317BC9" w:rsidRDefault="00317BC9" w:rsidP="00DC40B9">
            <w:pPr>
              <w:snapToGrid w:val="0"/>
              <w:rPr>
                <w:rFonts w:eastAsiaTheme="minorEastAsia"/>
                <w:color w:val="000000" w:themeColor="text1"/>
                <w:sz w:val="18"/>
                <w:szCs w:val="18"/>
                <w:lang w:eastAsia="zh-CN"/>
              </w:rPr>
            </w:pPr>
          </w:p>
          <w:p w14:paraId="1FE785A2" w14:textId="6E36CD9D" w:rsidR="00317BC9" w:rsidRDefault="00317BC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We suggest we remove the last bullet, and for the second bullet we need to think about a more reliable reporting mechanism. In addition, we suggest this reporting can be periodic, otherwise if gNB triggers it only once, UE cannot change the panel any more.</w:t>
            </w:r>
            <w:r w:rsidR="009E1AC0">
              <w:rPr>
                <w:rFonts w:eastAsiaTheme="minorEastAsia"/>
                <w:color w:val="000000" w:themeColor="text1"/>
                <w:sz w:val="18"/>
                <w:szCs w:val="18"/>
                <w:lang w:eastAsia="zh-CN"/>
              </w:rPr>
              <w:t xml:space="preserve"> </w:t>
            </w:r>
          </w:p>
          <w:p w14:paraId="05B5037E" w14:textId="77777777" w:rsidR="00317BC9" w:rsidRDefault="00317BC9" w:rsidP="00DC40B9">
            <w:pPr>
              <w:snapToGrid w:val="0"/>
              <w:rPr>
                <w:rFonts w:eastAsiaTheme="minorEastAsia"/>
                <w:color w:val="000000" w:themeColor="text1"/>
                <w:sz w:val="18"/>
                <w:szCs w:val="18"/>
                <w:lang w:eastAsia="zh-CN"/>
              </w:rPr>
            </w:pPr>
          </w:p>
          <w:p w14:paraId="0C53A941" w14:textId="77777777" w:rsidR="00317BC9" w:rsidRPr="00DF5209" w:rsidRDefault="00317BC9" w:rsidP="00317BC9">
            <w:pPr>
              <w:snapToGrid w:val="0"/>
              <w:jc w:val="both"/>
              <w:rPr>
                <w:sz w:val="18"/>
                <w:szCs w:val="20"/>
              </w:rPr>
            </w:pPr>
            <w:r w:rsidRPr="002747AF">
              <w:rPr>
                <w:b/>
                <w:sz w:val="18"/>
                <w:szCs w:val="20"/>
                <w:u w:val="single"/>
              </w:rPr>
              <w:t>Proposal 4.A</w:t>
            </w:r>
            <w:r w:rsidRPr="002747AF">
              <w:rPr>
                <w:sz w:val="18"/>
                <w:szCs w:val="20"/>
              </w:rPr>
              <w:t xml:space="preserve">: </w:t>
            </w:r>
            <w:r w:rsidRPr="00DF5209">
              <w:rPr>
                <w:sz w:val="18"/>
                <w:szCs w:val="20"/>
              </w:rPr>
              <w:t xml:space="preserve">On Rel.17 enhancements to facilitate UE-initiated panel activation and selection,  </w:t>
            </w:r>
          </w:p>
          <w:p w14:paraId="0090EA19" w14:textId="77777777" w:rsidR="00317BC9" w:rsidRPr="00DF5209" w:rsidRDefault="00317BC9" w:rsidP="00317BC9">
            <w:pPr>
              <w:numPr>
                <w:ilvl w:val="0"/>
                <w:numId w:val="11"/>
              </w:numPr>
              <w:snapToGrid w:val="0"/>
              <w:jc w:val="both"/>
              <w:rPr>
                <w:sz w:val="18"/>
                <w:szCs w:val="20"/>
              </w:rPr>
            </w:pPr>
            <w:r w:rsidRPr="00DF5209">
              <w:rPr>
                <w:sz w:val="18"/>
                <w:szCs w:val="20"/>
              </w:rPr>
              <w:t xml:space="preserve">Support the UE reporting a list of UE capability value sets </w:t>
            </w:r>
          </w:p>
          <w:p w14:paraId="52717F7F" w14:textId="77777777" w:rsidR="00317BC9" w:rsidRDefault="00317BC9" w:rsidP="00317BC9">
            <w:pPr>
              <w:numPr>
                <w:ilvl w:val="1"/>
                <w:numId w:val="11"/>
              </w:numPr>
              <w:snapToGrid w:val="0"/>
              <w:jc w:val="both"/>
              <w:rPr>
                <w:sz w:val="18"/>
                <w:szCs w:val="20"/>
              </w:rPr>
            </w:pPr>
            <w:r w:rsidRPr="00DF5209">
              <w:rPr>
                <w:sz w:val="18"/>
                <w:szCs w:val="20"/>
              </w:rPr>
              <w:t>Each UE capability value set comprises at least the max supported number of SRS ports</w:t>
            </w:r>
          </w:p>
          <w:p w14:paraId="673510BD" w14:textId="5198EF87" w:rsidR="00317BC9" w:rsidRPr="006B100C" w:rsidRDefault="00317BC9" w:rsidP="00317BC9">
            <w:pPr>
              <w:numPr>
                <w:ilvl w:val="1"/>
                <w:numId w:val="11"/>
              </w:numPr>
              <w:snapToGrid w:val="0"/>
              <w:jc w:val="both"/>
              <w:rPr>
                <w:color w:val="FF0000"/>
                <w:sz w:val="18"/>
                <w:szCs w:val="20"/>
              </w:rPr>
            </w:pPr>
            <w:r w:rsidRPr="006B100C">
              <w:rPr>
                <w:color w:val="FF0000"/>
                <w:sz w:val="18"/>
                <w:szCs w:val="20"/>
              </w:rPr>
              <w:t>No two value sets can have identical entries</w:t>
            </w:r>
          </w:p>
          <w:p w14:paraId="79D013A6" w14:textId="77777777" w:rsidR="00317BC9" w:rsidRPr="00DF5209" w:rsidRDefault="00317BC9" w:rsidP="00317BC9">
            <w:pPr>
              <w:numPr>
                <w:ilvl w:val="1"/>
                <w:numId w:val="11"/>
              </w:numPr>
              <w:snapToGrid w:val="0"/>
              <w:jc w:val="both"/>
              <w:rPr>
                <w:sz w:val="18"/>
                <w:szCs w:val="20"/>
              </w:rPr>
            </w:pPr>
            <w:r w:rsidRPr="00DF5209">
              <w:rPr>
                <w:sz w:val="18"/>
                <w:szCs w:val="20"/>
              </w:rPr>
              <w:t xml:space="preserve">FFS: which type(s) of UE capability other than the max supported number of SRS ports is included in a UE capability value set and whether the UE capability value set can be common across all BWPs/CCs in same band or BC are discussed under UE feature agenda item </w:t>
            </w:r>
          </w:p>
          <w:p w14:paraId="3E8EC436" w14:textId="0096F096" w:rsidR="00317BC9" w:rsidRDefault="00317BC9" w:rsidP="00317BC9">
            <w:pPr>
              <w:numPr>
                <w:ilvl w:val="0"/>
                <w:numId w:val="11"/>
              </w:numPr>
              <w:snapToGrid w:val="0"/>
              <w:jc w:val="both"/>
              <w:rPr>
                <w:sz w:val="18"/>
                <w:szCs w:val="20"/>
              </w:rPr>
            </w:pPr>
            <w:r w:rsidRPr="00DF5209">
              <w:rPr>
                <w:sz w:val="18"/>
                <w:szCs w:val="20"/>
              </w:rPr>
              <w:t xml:space="preserve">The correspondence between a CSI-RS and/or SSB resource index and one of the UE capability value sets in the reported list is determined by the UE </w:t>
            </w:r>
            <w:r w:rsidRPr="002E04EB">
              <w:rPr>
                <w:strike/>
                <w:color w:val="0070C0"/>
                <w:sz w:val="18"/>
                <w:szCs w:val="20"/>
              </w:rPr>
              <w:t>(analogous to Rel-15/16)</w:t>
            </w:r>
            <w:r w:rsidRPr="002E04EB">
              <w:rPr>
                <w:color w:val="0070C0"/>
                <w:sz w:val="18"/>
                <w:szCs w:val="20"/>
              </w:rPr>
              <w:t xml:space="preserve"> </w:t>
            </w:r>
            <w:r w:rsidRPr="00DF5209">
              <w:rPr>
                <w:sz w:val="18"/>
                <w:szCs w:val="20"/>
              </w:rPr>
              <w:t>and is informed to NW in a</w:t>
            </w:r>
            <w:r>
              <w:rPr>
                <w:sz w:val="18"/>
                <w:szCs w:val="20"/>
              </w:rPr>
              <w:t xml:space="preserve"> </w:t>
            </w:r>
            <w:r w:rsidRPr="002E04EB">
              <w:rPr>
                <w:color w:val="0070C0"/>
                <w:sz w:val="18"/>
                <w:szCs w:val="20"/>
              </w:rPr>
              <w:t xml:space="preserve">periodic </w:t>
            </w:r>
            <w:r w:rsidRPr="002E04EB">
              <w:rPr>
                <w:strike/>
                <w:color w:val="0070C0"/>
                <w:sz w:val="18"/>
                <w:szCs w:val="20"/>
              </w:rPr>
              <w:t xml:space="preserve">beam </w:t>
            </w:r>
            <w:r w:rsidRPr="00DF5209">
              <w:rPr>
                <w:sz w:val="18"/>
                <w:szCs w:val="20"/>
              </w:rPr>
              <w:t xml:space="preserve">reporting instance. </w:t>
            </w:r>
          </w:p>
          <w:p w14:paraId="39984864" w14:textId="068485FA" w:rsidR="009E1AC0" w:rsidRPr="002E04EB" w:rsidRDefault="009E1AC0" w:rsidP="009E1AC0">
            <w:pPr>
              <w:numPr>
                <w:ilvl w:val="1"/>
                <w:numId w:val="11"/>
              </w:numPr>
              <w:snapToGrid w:val="0"/>
              <w:jc w:val="both"/>
              <w:rPr>
                <w:color w:val="0070C0"/>
                <w:sz w:val="18"/>
                <w:szCs w:val="20"/>
              </w:rPr>
            </w:pPr>
            <w:r w:rsidRPr="002E04EB">
              <w:rPr>
                <w:color w:val="0070C0"/>
                <w:sz w:val="18"/>
                <w:szCs w:val="20"/>
              </w:rPr>
              <w:t xml:space="preserve">FFS: Details for the reporting </w:t>
            </w:r>
          </w:p>
          <w:p w14:paraId="060A1DAB" w14:textId="77777777" w:rsidR="00317BC9" w:rsidRPr="002E04EB" w:rsidRDefault="00317BC9" w:rsidP="00317BC9">
            <w:pPr>
              <w:numPr>
                <w:ilvl w:val="1"/>
                <w:numId w:val="11"/>
              </w:numPr>
              <w:snapToGrid w:val="0"/>
              <w:jc w:val="both"/>
              <w:rPr>
                <w:strike/>
                <w:color w:val="0070C0"/>
                <w:sz w:val="18"/>
                <w:szCs w:val="20"/>
              </w:rPr>
            </w:pPr>
            <w:r w:rsidRPr="002E04EB">
              <w:rPr>
                <w:strike/>
                <w:color w:val="0070C0"/>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4D20D8A0" w14:textId="2CD67690" w:rsidR="00317BC9" w:rsidRPr="002E04EB" w:rsidRDefault="00317BC9" w:rsidP="00317BC9">
            <w:pPr>
              <w:numPr>
                <w:ilvl w:val="0"/>
                <w:numId w:val="11"/>
              </w:numPr>
              <w:snapToGrid w:val="0"/>
              <w:jc w:val="both"/>
              <w:rPr>
                <w:strike/>
                <w:color w:val="0070C0"/>
                <w:sz w:val="18"/>
                <w:szCs w:val="20"/>
              </w:rPr>
            </w:pPr>
            <w:r w:rsidRPr="002E04EB">
              <w:rPr>
                <w:strike/>
                <w:color w:val="0070C0"/>
                <w:sz w:val="18"/>
                <w:szCs w:val="20"/>
              </w:rPr>
              <w:t>Support SRS resource set with usage ‘codebook’ with different number of SRS ports for different SRS resources</w:t>
            </w:r>
          </w:p>
          <w:p w14:paraId="0023521D" w14:textId="77777777" w:rsidR="00317BC9" w:rsidRPr="002E04EB" w:rsidRDefault="00317BC9" w:rsidP="00317BC9">
            <w:pPr>
              <w:numPr>
                <w:ilvl w:val="1"/>
                <w:numId w:val="11"/>
              </w:numPr>
              <w:snapToGrid w:val="0"/>
              <w:jc w:val="both"/>
              <w:rPr>
                <w:strike/>
                <w:color w:val="0070C0"/>
                <w:sz w:val="18"/>
                <w:szCs w:val="20"/>
              </w:rPr>
            </w:pPr>
            <w:r w:rsidRPr="002E04EB">
              <w:rPr>
                <w:strike/>
                <w:color w:val="0070C0"/>
                <w:sz w:val="18"/>
                <w:szCs w:val="20"/>
              </w:rPr>
              <w:t>The indicated SRI is based on the SRS resources corresponding to a selected SRS resource set [which need to be aligned with the UE capability based on the informed correspondence]</w:t>
            </w:r>
          </w:p>
          <w:p w14:paraId="2554DBBF" w14:textId="26181A48" w:rsidR="00317BC9" w:rsidRDefault="00317BC9" w:rsidP="00DC40B9">
            <w:pPr>
              <w:snapToGrid w:val="0"/>
              <w:rPr>
                <w:rFonts w:eastAsiaTheme="minorEastAsia"/>
                <w:color w:val="000000" w:themeColor="text1"/>
                <w:sz w:val="18"/>
                <w:szCs w:val="18"/>
                <w:lang w:eastAsia="zh-CN"/>
              </w:rPr>
            </w:pPr>
          </w:p>
        </w:tc>
      </w:tr>
      <w:tr w:rsidR="001C0EAB" w14:paraId="32D6457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159B9" w14:textId="302C593A" w:rsidR="001C0EAB" w:rsidRDefault="001C0EAB"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7E1B5" w14:textId="77777777" w:rsidR="001C0EAB" w:rsidRDefault="001C0EAB" w:rsidP="001C0EA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For progress, we continue to support this proposal. </w:t>
            </w:r>
          </w:p>
          <w:p w14:paraId="1C4ABC37" w14:textId="77777777" w:rsidR="001C0EAB" w:rsidRDefault="001C0EAB" w:rsidP="001C0EAB">
            <w:pPr>
              <w:snapToGrid w:val="0"/>
              <w:rPr>
                <w:rFonts w:eastAsiaTheme="minorEastAsia"/>
                <w:color w:val="000000" w:themeColor="text1"/>
                <w:sz w:val="18"/>
                <w:szCs w:val="18"/>
                <w:lang w:eastAsia="zh-CN"/>
              </w:rPr>
            </w:pPr>
          </w:p>
          <w:p w14:paraId="7A234D30" w14:textId="77777777" w:rsidR="001C0EAB" w:rsidRDefault="001C0EAB" w:rsidP="001C0EA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One clarification comment:</w:t>
            </w:r>
          </w:p>
          <w:p w14:paraId="59FBFAED" w14:textId="37552805" w:rsidR="001C0EAB" w:rsidRPr="001C0EAB" w:rsidRDefault="001C0EAB" w:rsidP="00F4229D">
            <w:pPr>
              <w:pStyle w:val="ListParagraph"/>
              <w:numPr>
                <w:ilvl w:val="0"/>
                <w:numId w:val="43"/>
              </w:numPr>
              <w:snapToGrid w:val="0"/>
              <w:rPr>
                <w:rFonts w:eastAsiaTheme="minorEastAsia"/>
                <w:color w:val="000000" w:themeColor="text1"/>
                <w:sz w:val="18"/>
                <w:szCs w:val="18"/>
                <w:lang w:eastAsia="zh-CN"/>
              </w:rPr>
            </w:pPr>
            <w:r w:rsidRPr="001C0EAB">
              <w:rPr>
                <w:rFonts w:eastAsiaTheme="minorEastAsia"/>
                <w:color w:val="000000" w:themeColor="text1"/>
                <w:sz w:val="18"/>
                <w:szCs w:val="18"/>
                <w:lang w:eastAsia="zh-CN"/>
              </w:rPr>
              <w:t>When N&gt;1 (CRI/SSBRI, L1-RSRP/SINR) pairs are reported, does the UE report one or multiple correspondence? In our view, the answer is one, but it is good to clarify by adding a sub-bullet on this.</w:t>
            </w:r>
          </w:p>
        </w:tc>
      </w:tr>
      <w:tr w:rsidR="00CA7D19" w14:paraId="37903E5E"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98A16" w14:textId="770F26E0"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363A0" w14:textId="77777777"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To be honest, we do not know how to provide our comments herein. There are many candidate proposals pointing to totally different way-forward direction J.</w:t>
            </w:r>
          </w:p>
          <w:p w14:paraId="6921BB87" w14:textId="77777777" w:rsidR="00CA7D19" w:rsidRDefault="00CA7D19" w:rsidP="00CA7D19">
            <w:pPr>
              <w:snapToGrid w:val="0"/>
              <w:rPr>
                <w:rFonts w:eastAsiaTheme="minorEastAsia"/>
                <w:color w:val="000000" w:themeColor="text1"/>
                <w:sz w:val="18"/>
                <w:szCs w:val="18"/>
                <w:lang w:eastAsia="zh-CN"/>
              </w:rPr>
            </w:pPr>
          </w:p>
          <w:p w14:paraId="4E24120B" w14:textId="52E6F988"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 short, we strongly support the following bullet which is essential for guaranteeing the UE-initialized panel activation/selection, and then, we share the same views with Intel that there should be an ACK mechanism form gNB to UE to align the understanding. Finally, if having the bullet of ‘</w:t>
            </w:r>
            <w:r w:rsidRPr="00572FD9">
              <w:rPr>
                <w:rFonts w:eastAsiaTheme="minorEastAsia"/>
                <w:color w:val="000000" w:themeColor="text1"/>
                <w:sz w:val="18"/>
                <w:szCs w:val="18"/>
                <w:highlight w:val="yellow"/>
                <w:lang w:eastAsia="zh-CN"/>
              </w:rPr>
              <w:t>No two value sets can have identical entries</w:t>
            </w:r>
            <w:r>
              <w:rPr>
                <w:rFonts w:eastAsiaTheme="minorEastAsia"/>
                <w:color w:val="000000" w:themeColor="text1"/>
                <w:sz w:val="18"/>
                <w:szCs w:val="18"/>
                <w:lang w:eastAsia="zh-CN"/>
              </w:rPr>
              <w:t>’, any proponent companies can nicely clarify whether we have this type of UE panels with different capability, e.g., different ports for each of panels, in the market? If not we suggest to remove the bullet of ‘</w:t>
            </w:r>
            <w:r w:rsidRPr="00572FD9">
              <w:rPr>
                <w:rFonts w:eastAsiaTheme="minorEastAsia"/>
                <w:color w:val="000000" w:themeColor="text1"/>
                <w:sz w:val="18"/>
                <w:szCs w:val="18"/>
                <w:highlight w:val="yellow"/>
                <w:lang w:eastAsia="zh-CN"/>
              </w:rPr>
              <w:t>No two value sets can have identical entries</w:t>
            </w:r>
            <w:r>
              <w:rPr>
                <w:rFonts w:eastAsiaTheme="minorEastAsia"/>
                <w:color w:val="000000" w:themeColor="text1"/>
                <w:sz w:val="18"/>
                <w:szCs w:val="18"/>
                <w:lang w:eastAsia="zh-CN"/>
              </w:rPr>
              <w:t xml:space="preserve">’. </w:t>
            </w:r>
          </w:p>
          <w:p w14:paraId="58D50E54" w14:textId="77777777" w:rsidR="00CA7D19" w:rsidRDefault="00CA7D19" w:rsidP="00CA7D19">
            <w:pPr>
              <w:snapToGrid w:val="0"/>
              <w:rPr>
                <w:rFonts w:eastAsiaTheme="minorEastAsia"/>
                <w:color w:val="000000" w:themeColor="text1"/>
                <w:sz w:val="18"/>
                <w:szCs w:val="18"/>
                <w:lang w:eastAsia="zh-CN"/>
              </w:rPr>
            </w:pPr>
          </w:p>
          <w:p w14:paraId="0093A0A9" w14:textId="77777777" w:rsidR="00CA7D19" w:rsidRPr="00572FD9" w:rsidRDefault="00CA7D19" w:rsidP="00CA7D19">
            <w:pPr>
              <w:numPr>
                <w:ilvl w:val="1"/>
                <w:numId w:val="11"/>
              </w:numPr>
              <w:snapToGrid w:val="0"/>
              <w:jc w:val="both"/>
              <w:rPr>
                <w:sz w:val="18"/>
                <w:szCs w:val="20"/>
                <w:highlight w:val="yellow"/>
              </w:rPr>
            </w:pPr>
            <w:r w:rsidRPr="00572FD9">
              <w:rPr>
                <w:sz w:val="18"/>
                <w:szCs w:val="20"/>
                <w:highlight w:val="yellow"/>
              </w:rPr>
              <w:t>The indicated SRI is based on the SRS resources corresponding to a selected SRS resource set which need to be aligned with the UE capability based on the informed correspondence</w:t>
            </w:r>
          </w:p>
          <w:p w14:paraId="3A871556" w14:textId="77777777" w:rsidR="00CA7D19" w:rsidRDefault="00CA7D19" w:rsidP="00CA7D19">
            <w:pPr>
              <w:snapToGrid w:val="0"/>
              <w:rPr>
                <w:rFonts w:eastAsiaTheme="minorEastAsia"/>
                <w:color w:val="000000" w:themeColor="text1"/>
                <w:sz w:val="18"/>
                <w:szCs w:val="18"/>
                <w:lang w:eastAsia="zh-CN"/>
              </w:rPr>
            </w:pPr>
          </w:p>
          <w:p w14:paraId="3AE3285D" w14:textId="6B4A68F2"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 </w:t>
            </w:r>
          </w:p>
        </w:tc>
      </w:tr>
      <w:tr w:rsidR="00140E93" w14:paraId="2E1EBCF7"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F832D" w14:textId="51D145A3" w:rsidR="00140E93" w:rsidRDefault="00140E93" w:rsidP="00140E93">
            <w:pPr>
              <w:snapToGrid w:val="0"/>
              <w:rPr>
                <w:rFonts w:eastAsiaTheme="minorEastAsia"/>
                <w:color w:val="000000" w:themeColor="text1"/>
                <w:sz w:val="18"/>
                <w:szCs w:val="18"/>
                <w:lang w:eastAsia="zh-CN"/>
              </w:rPr>
            </w:pPr>
            <w:r>
              <w:rPr>
                <w:rFonts w:eastAsia="Malgun Gothic" w:hint="eastAsia"/>
                <w:color w:val="000000" w:themeColor="text1"/>
                <w:sz w:val="18"/>
                <w:szCs w:val="18"/>
              </w:rPr>
              <w:lastRenderedPageBreak/>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95F9F" w14:textId="77777777" w:rsidR="00140E93" w:rsidRDefault="00140E93" w:rsidP="00140E93">
            <w:pPr>
              <w:snapToGrid w:val="0"/>
              <w:rPr>
                <w:rFonts w:eastAsia="Malgun Gothic"/>
                <w:color w:val="000000" w:themeColor="text1"/>
                <w:sz w:val="18"/>
                <w:szCs w:val="18"/>
              </w:rPr>
            </w:pPr>
            <w:r>
              <w:rPr>
                <w:rFonts w:eastAsia="Malgun Gothic" w:hint="eastAsia"/>
                <w:color w:val="000000" w:themeColor="text1"/>
                <w:sz w:val="18"/>
                <w:szCs w:val="18"/>
              </w:rPr>
              <w:t>We</w:t>
            </w:r>
            <w:r>
              <w:rPr>
                <w:rFonts w:eastAsia="Malgun Gothic"/>
                <w:color w:val="000000" w:themeColor="text1"/>
                <w:sz w:val="18"/>
                <w:szCs w:val="18"/>
              </w:rPr>
              <w:t xml:space="preserve"> support previous version but current version is also acceptable (per resource instead of per resource set analogous to Rel-16 UL fullpower Tx) if different power control configuration is possible across resources within a set to enable panel-specific power control (this seems possible with rel-17 unified TCI??).</w:t>
            </w:r>
          </w:p>
          <w:p w14:paraId="398635B2" w14:textId="77777777" w:rsidR="00140E93" w:rsidRDefault="00140E93" w:rsidP="00140E93">
            <w:pPr>
              <w:snapToGrid w:val="0"/>
              <w:rPr>
                <w:rFonts w:eastAsia="Malgun Gothic"/>
                <w:color w:val="000000" w:themeColor="text1"/>
                <w:sz w:val="18"/>
                <w:szCs w:val="18"/>
              </w:rPr>
            </w:pPr>
          </w:p>
          <w:p w14:paraId="6CC6CCD2" w14:textId="77777777" w:rsidR="00140E93" w:rsidRPr="005C014A" w:rsidRDefault="00140E93" w:rsidP="00140E93">
            <w:pPr>
              <w:snapToGrid w:val="0"/>
              <w:rPr>
                <w:rFonts w:eastAsia="Malgun Gothic"/>
                <w:color w:val="000000" w:themeColor="text1"/>
                <w:sz w:val="18"/>
                <w:szCs w:val="18"/>
              </w:rPr>
            </w:pPr>
            <w:r>
              <w:rPr>
                <w:rFonts w:eastAsia="Malgun Gothic"/>
                <w:color w:val="000000" w:themeColor="text1"/>
                <w:sz w:val="18"/>
                <w:szCs w:val="18"/>
              </w:rPr>
              <w:t xml:space="preserve">@OPPO: As explained during offline discussion, we should allow UE to activate multiple panels to support ‘FAST’ panel switching (as stated in the WID), which means that UE is allowed to report different UE capability value sets for different CRI/SSBRI in the second bullet. If UE activates only one panel, UE can report same UE capa value set to NW so there is no problem. </w:t>
            </w:r>
          </w:p>
          <w:p w14:paraId="45782B37" w14:textId="21AC885B" w:rsidR="00140E93" w:rsidRDefault="00140E93" w:rsidP="00140E93">
            <w:pPr>
              <w:snapToGrid w:val="0"/>
              <w:rPr>
                <w:rFonts w:eastAsiaTheme="minorEastAsia"/>
                <w:color w:val="000000" w:themeColor="text1"/>
                <w:sz w:val="18"/>
                <w:szCs w:val="18"/>
                <w:lang w:eastAsia="zh-CN"/>
              </w:rPr>
            </w:pPr>
            <w:r>
              <w:rPr>
                <w:rFonts w:eastAsia="Malgun Gothic"/>
                <w:color w:val="000000" w:themeColor="text1"/>
                <w:sz w:val="18"/>
                <w:szCs w:val="18"/>
              </w:rPr>
              <w:t>@Intel/Apple: When UE activates multiple panels, it is possible for UE to switch panel symbol-by-symbol. So, we don’t think that existing BWP switching or RRC reconfiguration can be used to support ‘FAST’ panel switching. Without the third bullet, how we can support ‘FAST’ panel switching?</w:t>
            </w:r>
          </w:p>
        </w:tc>
      </w:tr>
      <w:tr w:rsidR="00140E93" w14:paraId="7DB96BFF"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275E7" w14:textId="3836341B" w:rsidR="00140E93" w:rsidRDefault="00140E93" w:rsidP="00140E9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1DD08" w14:textId="1ABC9819" w:rsidR="00140E93" w:rsidRPr="005C4BC3" w:rsidRDefault="00140E93" w:rsidP="00140E93">
            <w:pPr>
              <w:snapToGrid w:val="0"/>
              <w:rPr>
                <w:rFonts w:eastAsiaTheme="minorEastAsia"/>
                <w:b/>
                <w:color w:val="000000" w:themeColor="text1"/>
                <w:sz w:val="18"/>
                <w:szCs w:val="18"/>
                <w:lang w:eastAsia="zh-CN"/>
              </w:rPr>
            </w:pPr>
            <w:r w:rsidRPr="005C4BC3">
              <w:rPr>
                <w:rFonts w:eastAsiaTheme="minorEastAsia"/>
                <w:b/>
                <w:color w:val="3333FF"/>
                <w:sz w:val="18"/>
                <w:szCs w:val="18"/>
                <w:lang w:eastAsia="zh-CN"/>
              </w:rPr>
              <w:t>Revised proposal (added brackets to bullet 3 and FFS in bullet 1 per Intel’s comment), clarify bullet 2 per Samsung’s comment</w:t>
            </w:r>
          </w:p>
        </w:tc>
      </w:tr>
      <w:tr w:rsidR="0039186E" w14:paraId="79CDBE8B"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B47E3" w14:textId="016DA4F5" w:rsidR="0039186E" w:rsidRDefault="0039186E" w:rsidP="0039186E">
            <w:pPr>
              <w:snapToGrid w:val="0"/>
              <w:rPr>
                <w:rFonts w:eastAsiaTheme="minorEastAsia"/>
                <w:color w:val="000000" w:themeColor="text1"/>
                <w:sz w:val="18"/>
                <w:szCs w:val="18"/>
                <w:lang w:eastAsia="zh-CN"/>
              </w:rPr>
            </w:pPr>
            <w:r w:rsidRPr="008F3957">
              <w:rPr>
                <w:rFonts w:eastAsiaTheme="minorEastAsia" w:hint="eastAsia"/>
                <w:color w:val="000000" w:themeColor="text1"/>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E0A2B" w14:textId="77777777" w:rsidR="0039186E" w:rsidRDefault="0039186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Re comments from Intel and ZTE: According to the comments from companies, if UE receives the activation command from NW that activates TCI states corresponding to the </w:t>
            </w:r>
            <w:r w:rsidRPr="008F3957">
              <w:rPr>
                <w:rFonts w:eastAsiaTheme="minorEastAsia" w:hint="eastAsia"/>
                <w:color w:val="000000" w:themeColor="text1"/>
                <w:sz w:val="18"/>
                <w:szCs w:val="18"/>
                <w:lang w:eastAsia="zh-CN"/>
              </w:rPr>
              <w:t>reported beams</w:t>
            </w:r>
            <w:r>
              <w:rPr>
                <w:rFonts w:eastAsiaTheme="minorEastAsia"/>
                <w:color w:val="000000" w:themeColor="text1"/>
                <w:sz w:val="18"/>
                <w:szCs w:val="18"/>
                <w:lang w:eastAsia="zh-CN"/>
              </w:rPr>
              <w:t xml:space="preserve">, UE will know that the gNB has successfully received the UCI containing the updated beams and correspondence info. We are not sure whether you have any concern on this? </w:t>
            </w:r>
          </w:p>
          <w:p w14:paraId="40B8F22F" w14:textId="77777777" w:rsidR="0039186E" w:rsidRDefault="0039186E" w:rsidP="0039186E">
            <w:pPr>
              <w:snapToGrid w:val="0"/>
              <w:rPr>
                <w:rFonts w:eastAsiaTheme="minorEastAsia"/>
                <w:color w:val="000000" w:themeColor="text1"/>
                <w:sz w:val="18"/>
                <w:szCs w:val="18"/>
                <w:lang w:eastAsia="zh-CN"/>
              </w:rPr>
            </w:pPr>
          </w:p>
          <w:p w14:paraId="122FBCDC" w14:textId="77777777" w:rsidR="0039186E" w:rsidRDefault="0039186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Re Samsung, according to the proposal, when N&gt;1 pairs are reported</w:t>
            </w:r>
            <w:r w:rsidRPr="008F3957">
              <w:rPr>
                <w:rFonts w:eastAsiaTheme="minorEastAsia" w:hint="eastAsia"/>
                <w:color w:val="000000" w:themeColor="text1"/>
                <w:sz w:val="18"/>
                <w:szCs w:val="18"/>
                <w:lang w:eastAsia="zh-CN"/>
              </w:rPr>
              <w:t xml:space="preserve"> in one reporting instance, </w:t>
            </w:r>
            <w:r>
              <w:rPr>
                <w:rFonts w:eastAsiaTheme="minorEastAsia"/>
                <w:color w:val="000000" w:themeColor="text1"/>
                <w:sz w:val="18"/>
                <w:szCs w:val="18"/>
                <w:lang w:eastAsia="zh-CN"/>
              </w:rPr>
              <w:t xml:space="preserve">UE can report one or more </w:t>
            </w:r>
            <w:r w:rsidRPr="001C0EAB">
              <w:rPr>
                <w:rFonts w:eastAsiaTheme="minorEastAsia"/>
                <w:color w:val="000000" w:themeColor="text1"/>
                <w:sz w:val="18"/>
                <w:szCs w:val="18"/>
                <w:lang w:eastAsia="zh-CN"/>
              </w:rPr>
              <w:t>correspondence</w:t>
            </w:r>
            <w:r>
              <w:rPr>
                <w:rFonts w:eastAsiaTheme="minorEastAsia"/>
                <w:color w:val="000000" w:themeColor="text1"/>
                <w:sz w:val="18"/>
                <w:szCs w:val="18"/>
                <w:lang w:eastAsia="zh-CN"/>
              </w:rPr>
              <w:t xml:space="preserve"> associated with the pairs, which depends on UE implementation. We don't see the need to ask UE to activate only one panel in specification. We are fine with the clarification made by FL.</w:t>
            </w:r>
          </w:p>
          <w:p w14:paraId="4C6CF7D9" w14:textId="77777777" w:rsidR="0039186E" w:rsidRDefault="0039186E" w:rsidP="0039186E">
            <w:pPr>
              <w:snapToGrid w:val="0"/>
              <w:rPr>
                <w:rFonts w:eastAsiaTheme="minorEastAsia"/>
                <w:color w:val="000000" w:themeColor="text1"/>
                <w:sz w:val="18"/>
                <w:szCs w:val="18"/>
                <w:lang w:eastAsia="zh-CN"/>
              </w:rPr>
            </w:pPr>
          </w:p>
          <w:p w14:paraId="74519BAA" w14:textId="0B6D14F4" w:rsidR="0039186E" w:rsidRPr="005C4BC3" w:rsidRDefault="0039186E" w:rsidP="0039186E">
            <w:pPr>
              <w:snapToGrid w:val="0"/>
              <w:rPr>
                <w:rFonts w:eastAsiaTheme="minorEastAsia"/>
                <w:b/>
                <w:color w:val="3333FF"/>
                <w:sz w:val="18"/>
                <w:szCs w:val="18"/>
                <w:lang w:eastAsia="zh-CN"/>
              </w:rPr>
            </w:pPr>
            <w:r>
              <w:rPr>
                <w:rFonts w:eastAsiaTheme="minorEastAsia"/>
                <w:color w:val="000000" w:themeColor="text1"/>
                <w:sz w:val="18"/>
                <w:szCs w:val="18"/>
                <w:lang w:eastAsia="zh-CN"/>
              </w:rPr>
              <w:t>Regarding the 2</w:t>
            </w:r>
            <w:r w:rsidRPr="00693010">
              <w:rPr>
                <w:rFonts w:eastAsiaTheme="minorEastAsia"/>
                <w:color w:val="000000" w:themeColor="text1"/>
                <w:sz w:val="18"/>
                <w:szCs w:val="18"/>
                <w:vertAlign w:val="superscript"/>
                <w:lang w:eastAsia="zh-CN"/>
              </w:rPr>
              <w:t>nd</w:t>
            </w:r>
            <w:r>
              <w:rPr>
                <w:rFonts w:eastAsiaTheme="minorEastAsia"/>
                <w:color w:val="000000" w:themeColor="text1"/>
                <w:sz w:val="18"/>
                <w:szCs w:val="18"/>
                <w:lang w:eastAsia="zh-CN"/>
              </w:rPr>
              <w:t xml:space="preserve"> bullet, we are fine to limit it to periodic, but we prefer not to add FFS or introduce any new porting format at this final stage </w:t>
            </w:r>
          </w:p>
        </w:tc>
      </w:tr>
      <w:tr w:rsidR="003D6EFC" w14:paraId="6CA2AF6A"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B9977" w14:textId="7284A8B5" w:rsidR="003D6EFC" w:rsidRPr="008F3957" w:rsidRDefault="003D6EFC"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2D5D6" w14:textId="07F08DEE" w:rsidR="003D6EFC" w:rsidRDefault="003D6EFC"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@LG, in fact, the minimal panel switching delay is still unclear, according to RAN4 LS </w:t>
            </w:r>
            <w:r w:rsidRPr="003D6EFC">
              <w:rPr>
                <w:rFonts w:eastAsiaTheme="minorEastAsia"/>
                <w:color w:val="000000" w:themeColor="text1"/>
                <w:sz w:val="18"/>
                <w:szCs w:val="18"/>
                <w:lang w:eastAsia="zh-CN"/>
              </w:rPr>
              <w:t>R4-2</w:t>
            </w:r>
            <w:r w:rsidRPr="003D6EFC">
              <w:rPr>
                <w:rFonts w:eastAsiaTheme="minorEastAsia" w:hint="eastAsia"/>
                <w:color w:val="000000" w:themeColor="text1"/>
                <w:sz w:val="18"/>
                <w:szCs w:val="18"/>
                <w:lang w:eastAsia="zh-CN"/>
              </w:rPr>
              <w:t>1</w:t>
            </w:r>
            <w:r w:rsidRPr="003D6EFC">
              <w:rPr>
                <w:rFonts w:eastAsiaTheme="minorEastAsia"/>
                <w:color w:val="000000" w:themeColor="text1"/>
                <w:sz w:val="18"/>
                <w:szCs w:val="18"/>
                <w:lang w:eastAsia="zh-CN"/>
              </w:rPr>
              <w:t>03290</w:t>
            </w:r>
            <w:r>
              <w:rPr>
                <w:rFonts w:eastAsiaTheme="minorEastAsia"/>
                <w:color w:val="000000" w:themeColor="text1"/>
                <w:sz w:val="18"/>
                <w:szCs w:val="18"/>
                <w:lang w:eastAsia="zh-CN"/>
              </w:rPr>
              <w:t>. In addition, it seems unreasonable for UE to keep all panels activated all the time. We can be open to report something related to the minimal delay, but it seems this would open another discussion point.</w:t>
            </w:r>
          </w:p>
          <w:p w14:paraId="592B492A" w14:textId="368E6E86" w:rsidR="003D6EFC" w:rsidRDefault="003D6EFC" w:rsidP="0039186E">
            <w:pPr>
              <w:snapToGrid w:val="0"/>
              <w:rPr>
                <w:rFonts w:eastAsiaTheme="minorEastAsia"/>
                <w:color w:val="000000" w:themeColor="text1"/>
                <w:sz w:val="18"/>
                <w:szCs w:val="18"/>
                <w:lang w:eastAsia="zh-CN"/>
              </w:rPr>
            </w:pPr>
          </w:p>
        </w:tc>
      </w:tr>
      <w:tr w:rsidR="008D2F74" w14:paraId="417B6F4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1FEFB" w14:textId="5C62593C" w:rsidR="008D2F74" w:rsidRDefault="008D2F74"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32733" w14:textId="77777777" w:rsidR="008D2F74" w:rsidRDefault="008D2F74" w:rsidP="0039186E">
            <w:pPr>
              <w:snapToGrid w:val="0"/>
              <w:rPr>
                <w:rFonts w:eastAsiaTheme="minorEastAsia"/>
                <w:bCs/>
                <w:sz w:val="18"/>
                <w:szCs w:val="18"/>
                <w:lang w:eastAsia="zh-CN"/>
              </w:rPr>
            </w:pPr>
            <w:r w:rsidRPr="00B53312">
              <w:rPr>
                <w:rFonts w:eastAsiaTheme="minorEastAsia"/>
                <w:bCs/>
                <w:sz w:val="18"/>
                <w:szCs w:val="18"/>
                <w:lang w:eastAsia="zh-CN"/>
              </w:rPr>
              <w:t xml:space="preserve">We note that </w:t>
            </w:r>
            <w:r>
              <w:rPr>
                <w:rFonts w:eastAsiaTheme="minorEastAsia"/>
                <w:bCs/>
                <w:sz w:val="18"/>
                <w:szCs w:val="18"/>
                <w:lang w:eastAsia="zh-CN"/>
              </w:rPr>
              <w:t>if the third bullet is kept, there is also a need to discuss activation time. If the NW would rely on BWP or RRC switching, the activation would follow from that procedure.</w:t>
            </w:r>
          </w:p>
          <w:p w14:paraId="3E7FA220" w14:textId="4B8BAB8A" w:rsidR="004069DE" w:rsidRDefault="004069DE" w:rsidP="0039186E">
            <w:pPr>
              <w:snapToGrid w:val="0"/>
              <w:rPr>
                <w:rFonts w:eastAsiaTheme="minorEastAsia"/>
                <w:color w:val="000000" w:themeColor="text1"/>
                <w:sz w:val="18"/>
                <w:szCs w:val="18"/>
                <w:lang w:eastAsia="zh-CN"/>
              </w:rPr>
            </w:pPr>
            <w:r>
              <w:rPr>
                <w:rFonts w:eastAsiaTheme="minorEastAsia"/>
                <w:bCs/>
                <w:sz w:val="18"/>
                <w:szCs w:val="18"/>
                <w:lang w:eastAsia="zh-CN"/>
              </w:rPr>
              <w:t>[Mod: Added a sub-bullet on bullet 2. It seems natural to use CSI timeline for this]</w:t>
            </w:r>
          </w:p>
        </w:tc>
      </w:tr>
      <w:tr w:rsidR="004069DE" w14:paraId="66EBBE49"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FBDBC" w14:textId="60A98F44" w:rsidR="004069DE" w:rsidRDefault="004069D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V40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8A321" w14:textId="36BF57F1" w:rsidR="004069DE" w:rsidRDefault="004069DE" w:rsidP="0039186E">
            <w:pPr>
              <w:snapToGrid w:val="0"/>
              <w:rPr>
                <w:rFonts w:eastAsiaTheme="minorEastAsia"/>
                <w:b/>
                <w:bCs/>
                <w:color w:val="3333FF"/>
                <w:sz w:val="18"/>
                <w:szCs w:val="18"/>
                <w:lang w:eastAsia="zh-CN"/>
              </w:rPr>
            </w:pPr>
            <w:r w:rsidRPr="004069DE">
              <w:rPr>
                <w:rFonts w:eastAsiaTheme="minorEastAsia"/>
                <w:b/>
                <w:bCs/>
                <w:color w:val="3333FF"/>
                <w:sz w:val="18"/>
                <w:szCs w:val="18"/>
                <w:lang w:eastAsia="zh-CN"/>
              </w:rPr>
              <w:t>Slight revision on 4.A.</w:t>
            </w:r>
          </w:p>
          <w:p w14:paraId="659D9A08" w14:textId="77777777" w:rsidR="004069DE" w:rsidRPr="004069DE" w:rsidRDefault="004069DE" w:rsidP="0039186E">
            <w:pPr>
              <w:snapToGrid w:val="0"/>
              <w:rPr>
                <w:rFonts w:eastAsiaTheme="minorEastAsia"/>
                <w:b/>
                <w:bCs/>
                <w:color w:val="3333FF"/>
                <w:sz w:val="18"/>
                <w:szCs w:val="18"/>
                <w:lang w:eastAsia="zh-CN"/>
              </w:rPr>
            </w:pPr>
          </w:p>
          <w:p w14:paraId="186E9F8E" w14:textId="53E8D4B3" w:rsidR="004069DE" w:rsidRPr="00B53312" w:rsidRDefault="004069DE" w:rsidP="0039186E">
            <w:pPr>
              <w:snapToGrid w:val="0"/>
              <w:rPr>
                <w:rFonts w:eastAsiaTheme="minorEastAsia"/>
                <w:bCs/>
                <w:sz w:val="18"/>
                <w:szCs w:val="18"/>
                <w:lang w:eastAsia="zh-CN"/>
              </w:rPr>
            </w:pPr>
            <w:r w:rsidRPr="004069DE">
              <w:rPr>
                <w:rFonts w:eastAsiaTheme="minorEastAsia"/>
                <w:b/>
                <w:bCs/>
                <w:color w:val="3333FF"/>
                <w:sz w:val="18"/>
                <w:szCs w:val="18"/>
                <w:lang w:eastAsia="zh-CN"/>
              </w:rPr>
              <w:t>Upon further thought, the 3</w:t>
            </w:r>
            <w:r w:rsidRPr="004069DE">
              <w:rPr>
                <w:rFonts w:eastAsiaTheme="minorEastAsia"/>
                <w:b/>
                <w:bCs/>
                <w:color w:val="3333FF"/>
                <w:sz w:val="18"/>
                <w:szCs w:val="18"/>
                <w:vertAlign w:val="superscript"/>
                <w:lang w:eastAsia="zh-CN"/>
              </w:rPr>
              <w:t>rd</w:t>
            </w:r>
            <w:r w:rsidRPr="004069DE">
              <w:rPr>
                <w:rFonts w:eastAsiaTheme="minorEastAsia"/>
                <w:b/>
                <w:bCs/>
                <w:color w:val="3333FF"/>
                <w:sz w:val="18"/>
                <w:szCs w:val="18"/>
                <w:lang w:eastAsia="zh-CN"/>
              </w:rPr>
              <w:t xml:space="preserve"> bullet is needed and cannot be kept in brackets (sub-bullet can be removed)</w:t>
            </w:r>
          </w:p>
        </w:tc>
      </w:tr>
      <w:tr w:rsidR="007B7C2A" w14:paraId="36AEDCD6"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29FA4" w14:textId="4BFA7009" w:rsidR="007B7C2A" w:rsidRDefault="007B7C2A"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003F4" w14:textId="77777777" w:rsidR="007B7C2A" w:rsidRPr="007B7C2A" w:rsidRDefault="007B7C2A" w:rsidP="007B7C2A">
            <w:pPr>
              <w:snapToGrid w:val="0"/>
              <w:rPr>
                <w:rFonts w:eastAsiaTheme="minorEastAsia"/>
                <w:bCs/>
                <w:sz w:val="18"/>
                <w:szCs w:val="18"/>
                <w:lang w:eastAsia="zh-CN"/>
              </w:rPr>
            </w:pPr>
            <w:r w:rsidRPr="007B7C2A">
              <w:rPr>
                <w:rFonts w:eastAsiaTheme="minorEastAsia"/>
                <w:bCs/>
                <w:sz w:val="18"/>
                <w:szCs w:val="18"/>
                <w:lang w:eastAsia="zh-CN"/>
              </w:rPr>
              <w:t>We cannot accept the added brackets in 1</w:t>
            </w:r>
            <w:r w:rsidRPr="007B7C2A">
              <w:rPr>
                <w:rFonts w:eastAsiaTheme="minorEastAsia"/>
                <w:bCs/>
                <w:sz w:val="18"/>
                <w:szCs w:val="18"/>
                <w:vertAlign w:val="superscript"/>
                <w:lang w:eastAsia="zh-CN"/>
              </w:rPr>
              <w:t>st</w:t>
            </w:r>
            <w:r w:rsidRPr="007B7C2A">
              <w:rPr>
                <w:rFonts w:eastAsiaTheme="minorEastAsia"/>
                <w:bCs/>
                <w:sz w:val="18"/>
                <w:szCs w:val="18"/>
                <w:lang w:eastAsia="zh-CN"/>
              </w:rPr>
              <w:t xml:space="preserve"> bullets. To discuss in UE feature is reasonable. Other info will also benefit for both sides to our understanding. Why should we forbid the discussion?</w:t>
            </w:r>
          </w:p>
          <w:p w14:paraId="0DF49830" w14:textId="77777777" w:rsidR="007B7C2A" w:rsidRPr="007B7C2A" w:rsidRDefault="007B7C2A" w:rsidP="007B7C2A">
            <w:pPr>
              <w:snapToGrid w:val="0"/>
              <w:rPr>
                <w:rFonts w:eastAsiaTheme="minorEastAsia"/>
                <w:bCs/>
                <w:sz w:val="18"/>
                <w:szCs w:val="18"/>
                <w:lang w:eastAsia="zh-CN"/>
              </w:rPr>
            </w:pPr>
          </w:p>
          <w:p w14:paraId="7B7F1651" w14:textId="6ACC3EF4" w:rsidR="007B7C2A" w:rsidRPr="007B7C2A" w:rsidRDefault="007B7C2A" w:rsidP="007B7C2A">
            <w:pPr>
              <w:snapToGrid w:val="0"/>
              <w:rPr>
                <w:rFonts w:eastAsiaTheme="minorEastAsia"/>
                <w:bCs/>
                <w:sz w:val="18"/>
                <w:szCs w:val="18"/>
                <w:lang w:eastAsia="zh-CN"/>
              </w:rPr>
            </w:pPr>
            <w:r w:rsidRPr="007B7C2A">
              <w:rPr>
                <w:rFonts w:eastAsiaTheme="minorEastAsia"/>
                <w:bCs/>
                <w:sz w:val="18"/>
                <w:szCs w:val="18"/>
                <w:lang w:eastAsia="zh-CN"/>
              </w:rPr>
              <w:t>In addition, we share the same view as Intel and ZTE that ACK is needed. Otherwise, both sides may be misaligned on the panel type if the report is missed. One possible ACK is for gNB to indicate the selected SRS resource set ID as well in the DCI indicating SRI, so both sides are aligned with the panel type assumption, including SRS port #. This also gives gNB flexibility in case that gNB prefers to use another panel type different from the reported one. So we suggest to add the bullet in red</w:t>
            </w:r>
            <w:r>
              <w:rPr>
                <w:rFonts w:eastAsiaTheme="minorEastAsia"/>
                <w:bCs/>
                <w:sz w:val="18"/>
                <w:szCs w:val="18"/>
                <w:lang w:eastAsia="zh-CN"/>
              </w:rPr>
              <w:t xml:space="preserve"> to 3</w:t>
            </w:r>
            <w:r w:rsidRPr="007B7C2A">
              <w:rPr>
                <w:rFonts w:eastAsiaTheme="minorEastAsia"/>
                <w:bCs/>
                <w:sz w:val="18"/>
                <w:szCs w:val="18"/>
                <w:vertAlign w:val="superscript"/>
                <w:lang w:eastAsia="zh-CN"/>
              </w:rPr>
              <w:t>rd</w:t>
            </w:r>
            <w:r>
              <w:rPr>
                <w:rFonts w:eastAsiaTheme="minorEastAsia"/>
                <w:bCs/>
                <w:sz w:val="18"/>
                <w:szCs w:val="18"/>
                <w:lang w:eastAsia="zh-CN"/>
              </w:rPr>
              <w:t xml:space="preserve"> bullet</w:t>
            </w:r>
          </w:p>
          <w:p w14:paraId="55881A0F" w14:textId="77777777" w:rsidR="007B7C2A" w:rsidRPr="007B7C2A" w:rsidRDefault="007B7C2A" w:rsidP="007B7C2A">
            <w:pPr>
              <w:snapToGrid w:val="0"/>
              <w:rPr>
                <w:rFonts w:eastAsiaTheme="minorEastAsia"/>
                <w:bCs/>
                <w:sz w:val="18"/>
                <w:szCs w:val="18"/>
                <w:lang w:eastAsia="zh-CN"/>
              </w:rPr>
            </w:pPr>
          </w:p>
          <w:p w14:paraId="615C9C5F" w14:textId="3898029D" w:rsidR="007B7C2A" w:rsidRPr="007B7C2A" w:rsidRDefault="007B7C2A" w:rsidP="007B7C2A">
            <w:pPr>
              <w:numPr>
                <w:ilvl w:val="0"/>
                <w:numId w:val="11"/>
              </w:numPr>
              <w:snapToGrid w:val="0"/>
              <w:jc w:val="both"/>
              <w:rPr>
                <w:sz w:val="18"/>
                <w:szCs w:val="20"/>
              </w:rPr>
            </w:pPr>
            <w:r w:rsidRPr="007B7C2A">
              <w:rPr>
                <w:sz w:val="18"/>
                <w:szCs w:val="20"/>
              </w:rPr>
              <w:t>Support SRS resource set with usage ‘codebook’ with different number of SRS ports for different SRS resources</w:t>
            </w:r>
          </w:p>
          <w:p w14:paraId="2F3FDB0C" w14:textId="77777777" w:rsidR="007B7C2A" w:rsidRPr="007B7C2A" w:rsidRDefault="007B7C2A" w:rsidP="007B7C2A">
            <w:pPr>
              <w:numPr>
                <w:ilvl w:val="1"/>
                <w:numId w:val="11"/>
              </w:numPr>
              <w:snapToGrid w:val="0"/>
              <w:jc w:val="both"/>
              <w:rPr>
                <w:color w:val="FF0000"/>
                <w:sz w:val="18"/>
                <w:szCs w:val="20"/>
              </w:rPr>
            </w:pPr>
            <w:r w:rsidRPr="007B7C2A">
              <w:rPr>
                <w:color w:val="FF0000"/>
                <w:sz w:val="18"/>
                <w:szCs w:val="20"/>
              </w:rPr>
              <w:t>The DCI indicating SRI also carries info of the corresponding SRS resource set ID</w:t>
            </w:r>
          </w:p>
          <w:p w14:paraId="1D934AF2" w14:textId="4DBB64E5" w:rsidR="007B7C2A" w:rsidRPr="004069DE" w:rsidRDefault="00000F9F" w:rsidP="0039186E">
            <w:pPr>
              <w:snapToGrid w:val="0"/>
              <w:rPr>
                <w:rFonts w:eastAsiaTheme="minorEastAsia"/>
                <w:b/>
                <w:bCs/>
                <w:color w:val="3333FF"/>
                <w:sz w:val="18"/>
                <w:szCs w:val="18"/>
                <w:lang w:eastAsia="zh-CN"/>
              </w:rPr>
            </w:pPr>
            <w:r>
              <w:rPr>
                <w:rFonts w:eastAsiaTheme="minorEastAsia"/>
                <w:b/>
                <w:bCs/>
                <w:color w:val="3333FF"/>
                <w:sz w:val="18"/>
                <w:szCs w:val="18"/>
                <w:lang w:eastAsia="zh-CN"/>
              </w:rPr>
              <w:t>[Mod: Added FFS]</w:t>
            </w:r>
          </w:p>
        </w:tc>
      </w:tr>
      <w:tr w:rsidR="00E87B4A" w14:paraId="23CCE4C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05FB2" w14:textId="6DF767CC" w:rsidR="00E87B4A" w:rsidRDefault="00E87B4A" w:rsidP="00E87B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EBDA" w14:textId="77777777" w:rsidR="00E87B4A" w:rsidRDefault="00E87B4A" w:rsidP="00E87B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Based on the responses above we still have concerns on this current proposal. We still do not think the third bullet is necessary. Additionally, we do not understand what “legacy CSI reporting timeline” means in the second bullet in the context of application time for the indicated correspondence. Does it mean that the UE activates the reported panel after a fixed delay?</w:t>
            </w:r>
          </w:p>
          <w:p w14:paraId="4645F604" w14:textId="77777777" w:rsidR="00E87B4A" w:rsidRDefault="00E87B4A" w:rsidP="00E87B4A">
            <w:pPr>
              <w:snapToGrid w:val="0"/>
              <w:rPr>
                <w:rFonts w:eastAsiaTheme="minorEastAsia"/>
                <w:color w:val="000000" w:themeColor="text1"/>
                <w:sz w:val="18"/>
                <w:szCs w:val="18"/>
                <w:lang w:eastAsia="zh-CN"/>
              </w:rPr>
            </w:pPr>
          </w:p>
          <w:p w14:paraId="04FBDFE8" w14:textId="77777777" w:rsidR="00E87B4A" w:rsidRDefault="00E87B4A" w:rsidP="00E87B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We also provide responses to some comments from other companies. </w:t>
            </w:r>
          </w:p>
          <w:p w14:paraId="4DC982B3" w14:textId="77777777" w:rsidR="00E87B4A" w:rsidRDefault="00E87B4A" w:rsidP="00E87B4A">
            <w:pPr>
              <w:snapToGrid w:val="0"/>
              <w:rPr>
                <w:rFonts w:eastAsiaTheme="minorEastAsia"/>
                <w:color w:val="000000" w:themeColor="text1"/>
                <w:sz w:val="18"/>
                <w:szCs w:val="18"/>
                <w:lang w:eastAsia="zh-CN"/>
              </w:rPr>
            </w:pPr>
          </w:p>
          <w:p w14:paraId="46A7E871" w14:textId="71851ECD" w:rsidR="00E87B4A" w:rsidRDefault="00E87B4A" w:rsidP="00E87B4A">
            <w:pPr>
              <w:snapToGrid w:val="0"/>
              <w:rPr>
                <w:rFonts w:eastAsiaTheme="minorEastAsia"/>
                <w:color w:val="000000" w:themeColor="text1"/>
                <w:sz w:val="18"/>
                <w:szCs w:val="18"/>
                <w:lang w:eastAsia="zh-CN"/>
              </w:rPr>
            </w:pPr>
            <w:r w:rsidRPr="00E87B4A">
              <w:rPr>
                <w:rFonts w:eastAsiaTheme="minorEastAsia"/>
                <w:b/>
                <w:bCs/>
                <w:color w:val="000000" w:themeColor="text1"/>
                <w:sz w:val="18"/>
                <w:szCs w:val="18"/>
                <w:lang w:eastAsia="zh-CN"/>
              </w:rPr>
              <w:t xml:space="preserve">On Fast Panel Switching </w:t>
            </w:r>
            <w:r>
              <w:rPr>
                <w:rFonts w:eastAsiaTheme="minorEastAsia"/>
                <w:color w:val="000000" w:themeColor="text1"/>
                <w:sz w:val="18"/>
                <w:szCs w:val="18"/>
                <w:lang w:eastAsia="zh-CN"/>
              </w:rPr>
              <w:t xml:space="preserve">@LGE: We do not think that if a UE activates multiple panels, the UE can switch panels per symbol based on RAN4 discussion as Apple also pointed out. It may be possible is some implementation where the panels share all baseband operation but is certainly not the norm. Therefore, interruption is in general expected. The UE example that was provided, where the UE is assumed to have multiple active panels at any given time is one possible case and not the norm. Additionally, we also wonder if UE with multiple active </w:t>
            </w:r>
            <w:r w:rsidRPr="00ED7A41">
              <w:rPr>
                <w:rFonts w:eastAsiaTheme="minorEastAsia"/>
                <w:i/>
                <w:iCs/>
                <w:color w:val="000000" w:themeColor="text1"/>
                <w:sz w:val="18"/>
                <w:szCs w:val="18"/>
                <w:lang w:eastAsia="zh-CN"/>
              </w:rPr>
              <w:t>asymmetric</w:t>
            </w:r>
            <w:r>
              <w:rPr>
                <w:rFonts w:eastAsiaTheme="minorEastAsia"/>
                <w:color w:val="000000" w:themeColor="text1"/>
                <w:sz w:val="18"/>
                <w:szCs w:val="18"/>
                <w:lang w:eastAsia="zh-CN"/>
              </w:rPr>
              <w:t xml:space="preserve"> panels, is a typical case. Finally, as we pointed out before, the adaptation of MIMO layers for UL asymmetric panel switching which is being addressed here is also a problem for DL where the MIMO layer adaptation cannot be performed dynamically. Therefore, our understanding is that “FAST” per-symbol panel switching is not a realistic goal unless we address both DL and UL and there is no interruption time </w:t>
            </w:r>
            <w:r>
              <w:rPr>
                <w:rFonts w:eastAsiaTheme="minorEastAsia"/>
                <w:color w:val="000000" w:themeColor="text1"/>
                <w:sz w:val="18"/>
                <w:szCs w:val="18"/>
                <w:lang w:eastAsia="zh-CN"/>
              </w:rPr>
              <w:lastRenderedPageBreak/>
              <w:t xml:space="preserve">for panel activation. Given, this at this late stage of the release, we think it is reasonable to use specification-based methods e.g., BWP switching. </w:t>
            </w:r>
          </w:p>
          <w:p w14:paraId="328D019B" w14:textId="0EB0A17F" w:rsidR="00E87B4A" w:rsidRDefault="00E87B4A" w:rsidP="00E87B4A">
            <w:pPr>
              <w:snapToGrid w:val="0"/>
              <w:rPr>
                <w:rFonts w:eastAsiaTheme="minorEastAsia"/>
                <w:color w:val="000000" w:themeColor="text1"/>
                <w:sz w:val="18"/>
                <w:szCs w:val="18"/>
                <w:lang w:eastAsia="zh-CN"/>
              </w:rPr>
            </w:pPr>
          </w:p>
          <w:p w14:paraId="03D0144B" w14:textId="77777777" w:rsidR="00E87B4A" w:rsidRDefault="00E87B4A" w:rsidP="00E87B4A">
            <w:pPr>
              <w:snapToGrid w:val="0"/>
              <w:rPr>
                <w:rFonts w:eastAsiaTheme="minorEastAsia"/>
                <w:color w:val="000000" w:themeColor="text1"/>
                <w:sz w:val="18"/>
                <w:szCs w:val="18"/>
                <w:lang w:eastAsia="zh-CN"/>
              </w:rPr>
            </w:pPr>
            <w:r w:rsidRPr="006262F6">
              <w:rPr>
                <w:rFonts w:eastAsiaTheme="minorEastAsia"/>
                <w:b/>
                <w:bCs/>
                <w:color w:val="000000" w:themeColor="text1"/>
                <w:sz w:val="18"/>
                <w:szCs w:val="18"/>
                <w:highlight w:val="magenta"/>
                <w:lang w:eastAsia="zh-CN"/>
              </w:rPr>
              <w:t xml:space="preserve">On ACK for UCI </w:t>
            </w:r>
            <w:r w:rsidRPr="006262F6">
              <w:rPr>
                <w:rFonts w:eastAsiaTheme="minorEastAsia"/>
                <w:color w:val="000000" w:themeColor="text1"/>
                <w:sz w:val="18"/>
                <w:szCs w:val="18"/>
                <w:highlight w:val="magenta"/>
                <w:lang w:eastAsia="zh-CN"/>
              </w:rPr>
              <w:t>@MTK: Let’s assume UE rotates and wants to change correspondence to another panel, but the SSB is still the same i.e., the same TCI state is activated but for a different panel at the UE. For this case, unless the panels are identical, there needs to be reconfiguration e.g., MIMO layer adaptation etc. If gNB misses the UCI but activates the same TCI state, going by your example, without any ACK mechanism, the UE will think gNB has received updated correspondence information whereas in reality, the gNB still assumes that the UE has the previous activated panel. So, the implicit ACK may work only in some cases but not universally. Please let us know if we misunderstood the proposal in your comments.</w:t>
            </w:r>
            <w:r>
              <w:rPr>
                <w:rFonts w:eastAsiaTheme="minorEastAsia"/>
                <w:color w:val="000000" w:themeColor="text1"/>
                <w:sz w:val="18"/>
                <w:szCs w:val="18"/>
                <w:lang w:eastAsia="zh-CN"/>
              </w:rPr>
              <w:t xml:space="preserve">  </w:t>
            </w:r>
          </w:p>
          <w:p w14:paraId="0F53FAE5" w14:textId="3F72FDE6" w:rsidR="00000F9F" w:rsidRPr="007B7C2A" w:rsidRDefault="00000F9F" w:rsidP="00E87B4A">
            <w:pPr>
              <w:snapToGrid w:val="0"/>
              <w:rPr>
                <w:rFonts w:eastAsiaTheme="minorEastAsia"/>
                <w:bCs/>
                <w:sz w:val="18"/>
                <w:szCs w:val="18"/>
                <w:lang w:eastAsia="zh-CN"/>
              </w:rPr>
            </w:pPr>
            <w:r>
              <w:rPr>
                <w:rFonts w:eastAsiaTheme="minorEastAsia"/>
                <w:color w:val="000000" w:themeColor="text1"/>
                <w:sz w:val="18"/>
                <w:szCs w:val="18"/>
                <w:lang w:eastAsia="zh-CN"/>
              </w:rPr>
              <w:t>[Mod: I agree. Added FFS on this]</w:t>
            </w:r>
          </w:p>
        </w:tc>
      </w:tr>
      <w:tr w:rsidR="00A510C6" w14:paraId="79D6EC4D"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F9206" w14:textId="453430AC" w:rsidR="00A510C6" w:rsidRPr="00A510C6" w:rsidRDefault="00A510C6" w:rsidP="00E87B4A">
            <w:pPr>
              <w:snapToGrid w:val="0"/>
              <w:rPr>
                <w:rFonts w:eastAsia="Malgun Gothic"/>
                <w:color w:val="000000" w:themeColor="text1"/>
                <w:sz w:val="18"/>
                <w:szCs w:val="18"/>
              </w:rPr>
            </w:pPr>
            <w:r>
              <w:rPr>
                <w:rFonts w:eastAsia="Malgun Gothic" w:hint="eastAsia"/>
                <w:color w:val="000000" w:themeColor="text1"/>
                <w:sz w:val="18"/>
                <w:szCs w:val="18"/>
              </w:rPr>
              <w:lastRenderedPageBreak/>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6B6D5" w14:textId="3C986EAA" w:rsidR="00A510C6" w:rsidRDefault="00A510C6" w:rsidP="00E87B4A">
            <w:pPr>
              <w:snapToGrid w:val="0"/>
              <w:rPr>
                <w:rFonts w:eastAsia="Malgun Gothic"/>
                <w:color w:val="000000" w:themeColor="text1"/>
                <w:sz w:val="18"/>
                <w:szCs w:val="18"/>
              </w:rPr>
            </w:pPr>
            <w:r>
              <w:rPr>
                <w:rFonts w:eastAsia="Malgun Gothic"/>
                <w:color w:val="000000" w:themeColor="text1"/>
                <w:sz w:val="18"/>
                <w:szCs w:val="18"/>
              </w:rPr>
              <w:t xml:space="preserve">We disagree with </w:t>
            </w:r>
            <w:r>
              <w:rPr>
                <w:rFonts w:eastAsia="Malgun Gothic" w:hint="eastAsia"/>
                <w:color w:val="000000" w:themeColor="text1"/>
                <w:sz w:val="18"/>
                <w:szCs w:val="18"/>
              </w:rPr>
              <w:t>Apple/Intel</w:t>
            </w:r>
            <w:r>
              <w:rPr>
                <w:rFonts w:eastAsia="Malgun Gothic"/>
                <w:color w:val="000000" w:themeColor="text1"/>
                <w:sz w:val="18"/>
                <w:szCs w:val="18"/>
              </w:rPr>
              <w:t xml:space="preserve">’s comment that it is not possible/normal that panel switching can be done symbol by symbol. </w:t>
            </w:r>
            <w:r w:rsidRPr="00D95488">
              <w:rPr>
                <w:rFonts w:eastAsia="Malgun Gothic"/>
                <w:b/>
                <w:color w:val="000000" w:themeColor="text1"/>
                <w:sz w:val="18"/>
                <w:szCs w:val="18"/>
              </w:rPr>
              <w:t>Our understanding of RAN4 LS is exactly opposite from Apple/Intel, i.e. panel can be switched symbol by symbol if panels are ready/active</w:t>
            </w:r>
            <w:r>
              <w:rPr>
                <w:rFonts w:eastAsia="Malgun Gothic"/>
                <w:color w:val="000000" w:themeColor="text1"/>
                <w:sz w:val="18"/>
                <w:szCs w:val="18"/>
              </w:rPr>
              <w:t xml:space="preserve">. The first LS was </w:t>
            </w:r>
            <w:r w:rsidRPr="003D6EFC">
              <w:rPr>
                <w:rFonts w:eastAsiaTheme="minorEastAsia"/>
                <w:color w:val="000000" w:themeColor="text1"/>
                <w:sz w:val="18"/>
                <w:szCs w:val="18"/>
                <w:lang w:eastAsia="zh-CN"/>
              </w:rPr>
              <w:t>R4-2</w:t>
            </w:r>
            <w:r w:rsidRPr="003D6EFC">
              <w:rPr>
                <w:rFonts w:eastAsiaTheme="minorEastAsia" w:hint="eastAsia"/>
                <w:color w:val="000000" w:themeColor="text1"/>
                <w:sz w:val="18"/>
                <w:szCs w:val="18"/>
                <w:lang w:eastAsia="zh-CN"/>
              </w:rPr>
              <w:t>1</w:t>
            </w:r>
            <w:r w:rsidRPr="003D6EFC">
              <w:rPr>
                <w:rFonts w:eastAsiaTheme="minorEastAsia"/>
                <w:color w:val="000000" w:themeColor="text1"/>
                <w:sz w:val="18"/>
                <w:szCs w:val="18"/>
                <w:lang w:eastAsia="zh-CN"/>
              </w:rPr>
              <w:t>03290</w:t>
            </w:r>
            <w:r>
              <w:rPr>
                <w:rFonts w:eastAsiaTheme="minorEastAsia"/>
                <w:color w:val="000000" w:themeColor="text1"/>
                <w:sz w:val="18"/>
                <w:szCs w:val="18"/>
                <w:lang w:eastAsia="zh-CN"/>
              </w:rPr>
              <w:t xml:space="preserve"> (as Apple indicated previously), captured below</w:t>
            </w:r>
            <w:r>
              <w:rPr>
                <w:rFonts w:eastAsia="Malgun Gothic"/>
                <w:color w:val="000000" w:themeColor="text1"/>
                <w:sz w:val="18"/>
                <w:szCs w:val="18"/>
              </w:rPr>
              <w:t>:</w:t>
            </w:r>
          </w:p>
          <w:p w14:paraId="5DF07DF3" w14:textId="6134FB03" w:rsidR="00A510C6" w:rsidRDefault="00A510C6" w:rsidP="00A510C6">
            <w:pPr>
              <w:numPr>
                <w:ilvl w:val="0"/>
                <w:numId w:val="51"/>
              </w:numPr>
              <w:snapToGrid w:val="0"/>
              <w:rPr>
                <w:rFonts w:eastAsia="Malgun Gothic"/>
                <w:color w:val="000000" w:themeColor="text1"/>
                <w:sz w:val="18"/>
                <w:szCs w:val="18"/>
                <w:lang w:val="en-GB"/>
              </w:rPr>
            </w:pPr>
            <w:r w:rsidRPr="00A510C6">
              <w:rPr>
                <w:rFonts w:eastAsia="Malgun Gothic"/>
                <w:color w:val="000000" w:themeColor="text1"/>
                <w:sz w:val="18"/>
                <w:szCs w:val="18"/>
                <w:highlight w:val="yellow"/>
                <w:lang w:val="en-GB"/>
              </w:rPr>
              <w:t>RAN4 needs more discussion to conclude the transient period for cases with cross panel beam switch</w:t>
            </w:r>
            <w:r w:rsidRPr="00A510C6">
              <w:rPr>
                <w:rFonts w:eastAsia="Malgun Gothic"/>
                <w:color w:val="000000" w:themeColor="text1"/>
                <w:sz w:val="18"/>
                <w:szCs w:val="18"/>
                <w:lang w:val="en-GB"/>
              </w:rPr>
              <w:t xml:space="preserve"> and/or if the spatial filter to transmit the beam is unknown and/or UL timing is different between different UL beams.</w:t>
            </w:r>
          </w:p>
          <w:p w14:paraId="74A5BC5C" w14:textId="77777777" w:rsidR="00A510C6" w:rsidRPr="00A510C6" w:rsidRDefault="00A510C6" w:rsidP="00A510C6">
            <w:pPr>
              <w:numPr>
                <w:ilvl w:val="0"/>
                <w:numId w:val="51"/>
              </w:numPr>
              <w:snapToGrid w:val="0"/>
              <w:rPr>
                <w:rFonts w:eastAsia="Malgun Gothic"/>
                <w:color w:val="000000" w:themeColor="text1"/>
                <w:sz w:val="18"/>
                <w:szCs w:val="18"/>
                <w:lang w:val="en-GB"/>
              </w:rPr>
            </w:pPr>
          </w:p>
          <w:p w14:paraId="1A8C833E" w14:textId="3904AE7A" w:rsidR="00A510C6" w:rsidRDefault="00A510C6" w:rsidP="00E87B4A">
            <w:pPr>
              <w:snapToGrid w:val="0"/>
              <w:rPr>
                <w:rFonts w:eastAsia="Malgun Gothic"/>
                <w:color w:val="000000" w:themeColor="text1"/>
                <w:sz w:val="18"/>
                <w:szCs w:val="18"/>
                <w:lang w:val="en-GB"/>
              </w:rPr>
            </w:pPr>
            <w:r>
              <w:rPr>
                <w:rFonts w:eastAsia="Malgun Gothic" w:hint="eastAsia"/>
                <w:color w:val="000000" w:themeColor="text1"/>
                <w:sz w:val="18"/>
                <w:szCs w:val="18"/>
                <w:lang w:val="en-GB"/>
              </w:rPr>
              <w:t xml:space="preserve">After that, there was </w:t>
            </w:r>
            <w:r w:rsidRPr="00D95488">
              <w:rPr>
                <w:rFonts w:eastAsia="Malgun Gothic" w:hint="eastAsia"/>
                <w:b/>
                <w:color w:val="000000" w:themeColor="text1"/>
                <w:sz w:val="18"/>
                <w:szCs w:val="18"/>
                <w:lang w:val="en-GB"/>
              </w:rPr>
              <w:t>a second LS from RAN</w:t>
            </w:r>
            <w:r w:rsidRPr="00D95488">
              <w:rPr>
                <w:rFonts w:eastAsia="Malgun Gothic"/>
                <w:b/>
                <w:color w:val="000000" w:themeColor="text1"/>
                <w:sz w:val="18"/>
                <w:szCs w:val="18"/>
                <w:lang w:val="en-GB"/>
              </w:rPr>
              <w:t>4(R1-2104169)</w:t>
            </w:r>
            <w:r w:rsidR="00D95488">
              <w:rPr>
                <w:rFonts w:eastAsia="Malgun Gothic"/>
                <w:color w:val="000000" w:themeColor="text1"/>
                <w:sz w:val="18"/>
                <w:szCs w:val="18"/>
                <w:lang w:val="en-GB"/>
              </w:rPr>
              <w:t xml:space="preserve"> saying that no additional beam switching gap is defined in RAN4 for cross panel case,</w:t>
            </w:r>
            <w:r>
              <w:rPr>
                <w:rFonts w:eastAsia="Malgun Gothic"/>
                <w:color w:val="000000" w:themeColor="text1"/>
                <w:sz w:val="18"/>
                <w:szCs w:val="18"/>
                <w:lang w:val="en-GB"/>
              </w:rPr>
              <w:t xml:space="preserve"> captured below:</w:t>
            </w:r>
          </w:p>
          <w:p w14:paraId="32BF961D" w14:textId="77777777" w:rsidR="00A510C6" w:rsidRPr="00A510C6" w:rsidRDefault="00A510C6" w:rsidP="00A510C6">
            <w:pPr>
              <w:snapToGrid w:val="0"/>
              <w:rPr>
                <w:rFonts w:eastAsia="Malgun Gothic"/>
                <w:color w:val="000000" w:themeColor="text1"/>
                <w:sz w:val="18"/>
                <w:szCs w:val="18"/>
                <w:u w:val="single"/>
              </w:rPr>
            </w:pPr>
            <w:r w:rsidRPr="00A510C6">
              <w:rPr>
                <w:rFonts w:eastAsia="Malgun Gothic"/>
                <w:color w:val="000000" w:themeColor="text1"/>
                <w:sz w:val="18"/>
                <w:szCs w:val="18"/>
                <w:u w:val="single"/>
              </w:rPr>
              <w:t xml:space="preserve">UL timing is different between different UL beams and Cross panel beam switch: </w:t>
            </w:r>
          </w:p>
          <w:p w14:paraId="03A66281" w14:textId="77777777" w:rsidR="00A510C6" w:rsidRDefault="00A510C6" w:rsidP="00A510C6">
            <w:pPr>
              <w:snapToGrid w:val="0"/>
              <w:rPr>
                <w:rFonts w:eastAsia="Malgun Gothic"/>
                <w:color w:val="000000" w:themeColor="text1"/>
                <w:sz w:val="18"/>
                <w:szCs w:val="18"/>
              </w:rPr>
            </w:pPr>
            <w:r w:rsidRPr="00A510C6">
              <w:rPr>
                <w:rFonts w:eastAsia="Malgun Gothic"/>
                <w:color w:val="000000" w:themeColor="text1"/>
                <w:sz w:val="18"/>
                <w:szCs w:val="18"/>
              </w:rPr>
              <w:t xml:space="preserve">Thus far at least until Rel-16, RAN4 requirements have been established in a panel agnostic way, i.e. transparent to network so that </w:t>
            </w:r>
            <w:r w:rsidRPr="00A510C6">
              <w:rPr>
                <w:rFonts w:eastAsia="Malgun Gothic"/>
                <w:color w:val="000000" w:themeColor="text1"/>
                <w:sz w:val="18"/>
                <w:szCs w:val="18"/>
                <w:highlight w:val="yellow"/>
              </w:rPr>
              <w:t>beam switching requirements defined in Rel-15 are applicable for both the same panel and cross panel beam switch cases in RAN4</w:t>
            </w:r>
            <w:r w:rsidRPr="00A510C6">
              <w:rPr>
                <w:rFonts w:eastAsia="Malgun Gothic"/>
                <w:color w:val="000000" w:themeColor="text1"/>
                <w:sz w:val="18"/>
                <w:szCs w:val="18"/>
              </w:rPr>
              <w:t>. And there are no specific requirements discussed so far considering different UL timing between different UL beams. Hence, no further answer from this aspect from RAN4 is provided unless RAN4 sees the need to discuss it.</w:t>
            </w:r>
          </w:p>
          <w:p w14:paraId="211D9CB9" w14:textId="77777777" w:rsidR="00D95488" w:rsidRDefault="00D95488" w:rsidP="00A510C6">
            <w:pPr>
              <w:snapToGrid w:val="0"/>
              <w:rPr>
                <w:rFonts w:eastAsia="Malgun Gothic"/>
                <w:color w:val="000000" w:themeColor="text1"/>
                <w:sz w:val="18"/>
                <w:szCs w:val="18"/>
              </w:rPr>
            </w:pPr>
          </w:p>
          <w:p w14:paraId="05C1E0BA" w14:textId="3B53712C" w:rsidR="00D95488" w:rsidRPr="00A510C6" w:rsidRDefault="00D95488" w:rsidP="00D95488">
            <w:pPr>
              <w:snapToGrid w:val="0"/>
              <w:rPr>
                <w:rFonts w:eastAsia="Malgun Gothic"/>
                <w:color w:val="000000" w:themeColor="text1"/>
                <w:sz w:val="18"/>
                <w:szCs w:val="18"/>
              </w:rPr>
            </w:pPr>
            <w:r>
              <w:rPr>
                <w:rFonts w:eastAsia="Malgun Gothic"/>
                <w:color w:val="000000" w:themeColor="text1"/>
                <w:sz w:val="18"/>
                <w:szCs w:val="18"/>
              </w:rPr>
              <w:t xml:space="preserve">Regarding ACK for UCI, our question is why gNB cannot trigger another beam report if gNB could not receive UCI? It may depend on whether to support aperiodic report for the second bullet. </w:t>
            </w:r>
            <w:r w:rsidRPr="00D95488">
              <w:rPr>
                <w:rFonts w:eastAsia="Malgun Gothic"/>
                <w:color w:val="000000" w:themeColor="text1"/>
                <w:sz w:val="18"/>
                <w:szCs w:val="18"/>
                <w:u w:val="single"/>
              </w:rPr>
              <w:t>Our preference is to support the second bullet for aperiodic, semi-persistent, and periodic and handle the panel misalignment issue by NW implementation</w:t>
            </w:r>
            <w:r>
              <w:rPr>
                <w:rFonts w:eastAsia="Malgun Gothic"/>
                <w:color w:val="000000" w:themeColor="text1"/>
                <w:sz w:val="18"/>
                <w:szCs w:val="18"/>
                <w:u w:val="single"/>
              </w:rPr>
              <w:t xml:space="preserve"> (i.e. NW triggers aperiodic beam report if it did not receive UCI correctly)</w:t>
            </w:r>
            <w:r>
              <w:rPr>
                <w:rFonts w:eastAsia="Malgun Gothic"/>
                <w:color w:val="000000" w:themeColor="text1"/>
                <w:sz w:val="18"/>
                <w:szCs w:val="18"/>
              </w:rPr>
              <w:t xml:space="preserve">. </w:t>
            </w:r>
          </w:p>
        </w:tc>
      </w:tr>
      <w:tr w:rsidR="00C31C6F" w14:paraId="6F6DF36F"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3764F" w14:textId="6780B3EA" w:rsidR="00C31C6F" w:rsidRDefault="00C31C6F" w:rsidP="00C31C6F">
            <w:pPr>
              <w:snapToGrid w:val="0"/>
              <w:rPr>
                <w:rFonts w:eastAsia="Malgun Gothic"/>
                <w:color w:val="000000" w:themeColor="text1"/>
                <w:sz w:val="18"/>
                <w:szCs w:val="18"/>
              </w:rPr>
            </w:pPr>
            <w:r>
              <w:rPr>
                <w:rFonts w:eastAsiaTheme="minorEastAsia"/>
                <w:color w:val="000000" w:themeColor="text1"/>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E584A" w14:textId="4F82F764" w:rsidR="00C31C6F" w:rsidRPr="006262F6" w:rsidRDefault="00C31C6F" w:rsidP="00C31C6F">
            <w:pPr>
              <w:snapToGrid w:val="0"/>
              <w:rPr>
                <w:rFonts w:eastAsia="Malgun Gothic"/>
                <w:color w:val="000000" w:themeColor="text1"/>
                <w:sz w:val="18"/>
                <w:szCs w:val="18"/>
                <w:highlight w:val="yellow"/>
              </w:rPr>
            </w:pPr>
            <w:r w:rsidRPr="006262F6">
              <w:rPr>
                <w:rFonts w:eastAsiaTheme="minorEastAsia"/>
                <w:color w:val="000000" w:themeColor="text1"/>
                <w:sz w:val="18"/>
                <w:szCs w:val="18"/>
                <w:highlight w:val="yellow"/>
                <w:lang w:eastAsia="zh-CN"/>
              </w:rPr>
              <w:t xml:space="preserve">We also think ACK is needed to avoid misunderstanding between gNB and UE. </w:t>
            </w:r>
          </w:p>
        </w:tc>
      </w:tr>
      <w:tr w:rsidR="005B3588" w14:paraId="7F090C00"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E45E7" w14:textId="08064EBF" w:rsidR="005B3588" w:rsidRDefault="005B3588" w:rsidP="005B3588">
            <w:pPr>
              <w:snapToGrid w:val="0"/>
              <w:rPr>
                <w:rFonts w:eastAsiaTheme="minorEastAsia"/>
                <w:color w:val="000000" w:themeColor="text1"/>
                <w:sz w:val="18"/>
                <w:szCs w:val="18"/>
                <w:lang w:eastAsia="zh-CN"/>
              </w:rPr>
            </w:pPr>
            <w:r>
              <w:rPr>
                <w:rFonts w:eastAsia="Malgun Gothic"/>
                <w:color w:val="000000" w:themeColor="text1"/>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7AA5C" w14:textId="77777777" w:rsidR="005B3588" w:rsidRDefault="005B3588" w:rsidP="005B3588">
            <w:pPr>
              <w:snapToGrid w:val="0"/>
              <w:rPr>
                <w:rFonts w:eastAsia="Malgun Gothic"/>
                <w:color w:val="000000" w:themeColor="text1"/>
                <w:sz w:val="18"/>
                <w:szCs w:val="18"/>
              </w:rPr>
            </w:pPr>
            <w:r>
              <w:rPr>
                <w:rFonts w:eastAsia="Malgun Gothic"/>
                <w:color w:val="000000" w:themeColor="text1"/>
                <w:sz w:val="18"/>
                <w:szCs w:val="18"/>
              </w:rPr>
              <w:t>The proposal 4.A technically makes sense only if  multiple SRS resource sets for CB are configured and the UE selects one of those SRS resources and indicates that to the gNB. Then the gNB and UE would transmit the PUSCH with a reference to the SRS resource set selected by the UE.  Only that can be aligned with the “UE-initiated panel activation and selection” which is in the main bullet of Proposal 4.A.</w:t>
            </w:r>
          </w:p>
          <w:p w14:paraId="421F80DF" w14:textId="77777777" w:rsidR="005B3588" w:rsidRDefault="005B3588" w:rsidP="005B3588">
            <w:pPr>
              <w:snapToGrid w:val="0"/>
              <w:rPr>
                <w:rFonts w:eastAsia="Malgun Gothic"/>
                <w:color w:val="000000" w:themeColor="text1"/>
                <w:sz w:val="18"/>
                <w:szCs w:val="18"/>
              </w:rPr>
            </w:pPr>
          </w:p>
          <w:p w14:paraId="4D9FCD64" w14:textId="77777777" w:rsidR="005B3588" w:rsidRDefault="005B3588" w:rsidP="005B3588">
            <w:pPr>
              <w:snapToGrid w:val="0"/>
              <w:rPr>
                <w:rFonts w:eastAsia="Malgun Gothic"/>
                <w:color w:val="000000" w:themeColor="text1"/>
                <w:sz w:val="18"/>
                <w:szCs w:val="18"/>
              </w:rPr>
            </w:pPr>
            <w:r>
              <w:rPr>
                <w:rFonts w:eastAsia="Malgun Gothic"/>
                <w:color w:val="000000" w:themeColor="text1"/>
                <w:sz w:val="18"/>
                <w:szCs w:val="18"/>
              </w:rPr>
              <w:t xml:space="preserve">Re the second bullet on beam reporting: we question on the use case of such a beam reporting. As we agreed in previous meeting, the correspondence between UE panel and CSI-RS resource is controlled by UE and is part of UE implementation.  Reporting such information is not useful for the system operation. For instance, the UE reports L1-RSRP of CRI #1 to the gNB. Later one, if CRI#1 is indicated in beam indication, the UE would choose the proper Tx beam/panel to transmit PUSCH. And the reception behavior of gNB does not change with or without UE reporting the corresponding index. </w:t>
            </w:r>
          </w:p>
          <w:p w14:paraId="06976221" w14:textId="77777777" w:rsidR="005B3588" w:rsidRDefault="005B3588" w:rsidP="005B3588">
            <w:pPr>
              <w:snapToGrid w:val="0"/>
              <w:rPr>
                <w:rFonts w:eastAsia="Malgun Gothic"/>
                <w:color w:val="000000" w:themeColor="text1"/>
                <w:sz w:val="18"/>
                <w:szCs w:val="18"/>
              </w:rPr>
            </w:pPr>
          </w:p>
          <w:p w14:paraId="789C3592" w14:textId="77777777" w:rsidR="005B3588" w:rsidRPr="000A47EA" w:rsidRDefault="005B3588" w:rsidP="005B3588">
            <w:pPr>
              <w:snapToGrid w:val="0"/>
              <w:rPr>
                <w:rFonts w:eastAsiaTheme="minorEastAsia"/>
                <w:color w:val="000000" w:themeColor="text1"/>
                <w:sz w:val="18"/>
                <w:szCs w:val="18"/>
                <w:lang w:eastAsia="zh-CN"/>
              </w:rPr>
            </w:pPr>
            <w:r>
              <w:rPr>
                <w:rFonts w:eastAsia="Malgun Gothic"/>
                <w:color w:val="000000" w:themeColor="text1"/>
                <w:sz w:val="18"/>
                <w:szCs w:val="18"/>
              </w:rPr>
              <w:t>So we suggest to remove the 2</w:t>
            </w:r>
            <w:r w:rsidRPr="000A47EA">
              <w:rPr>
                <w:rFonts w:eastAsia="Malgun Gothic"/>
                <w:color w:val="000000" w:themeColor="text1"/>
                <w:sz w:val="18"/>
                <w:szCs w:val="18"/>
                <w:vertAlign w:val="superscript"/>
              </w:rPr>
              <w:t>nd</w:t>
            </w:r>
            <w:r>
              <w:rPr>
                <w:rFonts w:eastAsia="Malgun Gothic"/>
                <w:color w:val="000000" w:themeColor="text1"/>
                <w:sz w:val="18"/>
                <w:szCs w:val="18"/>
              </w:rPr>
              <w:t xml:space="preserve"> bullet and revise the 3</w:t>
            </w:r>
            <w:r w:rsidRPr="000A47EA">
              <w:rPr>
                <w:rFonts w:eastAsia="Malgun Gothic"/>
                <w:color w:val="000000" w:themeColor="text1"/>
                <w:sz w:val="18"/>
                <w:szCs w:val="18"/>
                <w:vertAlign w:val="superscript"/>
              </w:rPr>
              <w:t>rd</w:t>
            </w:r>
            <w:r>
              <w:rPr>
                <w:rFonts w:eastAsia="Malgun Gothic"/>
                <w:color w:val="000000" w:themeColor="text1"/>
                <w:sz w:val="18"/>
                <w:szCs w:val="18"/>
              </w:rPr>
              <w:t xml:space="preserve"> bullet as follows </w:t>
            </w:r>
            <w:r>
              <w:rPr>
                <w:rFonts w:eastAsiaTheme="minorEastAsia" w:hint="eastAsia"/>
                <w:color w:val="000000" w:themeColor="text1"/>
                <w:sz w:val="18"/>
                <w:szCs w:val="18"/>
                <w:lang w:eastAsia="zh-CN"/>
              </w:rPr>
              <w:t>a</w:t>
            </w:r>
            <w:r>
              <w:rPr>
                <w:rFonts w:eastAsiaTheme="minorEastAsia"/>
                <w:color w:val="000000" w:themeColor="text1"/>
                <w:sz w:val="18"/>
                <w:szCs w:val="18"/>
                <w:lang w:eastAsia="zh-CN"/>
              </w:rPr>
              <w:t>nd add two sub-bullet to clarify that UE reports one selected SRS resource set ID to the gNB.</w:t>
            </w:r>
          </w:p>
          <w:p w14:paraId="1BC01AFA" w14:textId="77777777" w:rsidR="005B3588" w:rsidRDefault="005B3588" w:rsidP="005B3588">
            <w:pPr>
              <w:snapToGrid w:val="0"/>
              <w:rPr>
                <w:rFonts w:eastAsia="Malgun Gothic"/>
                <w:color w:val="000000" w:themeColor="text1"/>
                <w:sz w:val="18"/>
                <w:szCs w:val="18"/>
              </w:rPr>
            </w:pPr>
          </w:p>
          <w:p w14:paraId="33D7A2E4" w14:textId="77777777" w:rsidR="005B3588" w:rsidRPr="00AA47C3" w:rsidRDefault="005B3588" w:rsidP="005B3588">
            <w:pPr>
              <w:spacing w:line="240" w:lineRule="exact"/>
              <w:rPr>
                <w:sz w:val="18"/>
                <w:szCs w:val="18"/>
              </w:rPr>
            </w:pPr>
            <w:r w:rsidRPr="00AA47C3">
              <w:rPr>
                <w:b/>
                <w:sz w:val="18"/>
                <w:szCs w:val="18"/>
                <w:u w:val="single"/>
              </w:rPr>
              <w:t>Proposal 4.A</w:t>
            </w:r>
            <w:r w:rsidRPr="00AA47C3">
              <w:rPr>
                <w:sz w:val="18"/>
                <w:szCs w:val="18"/>
              </w:rPr>
              <w:t xml:space="preserve">: On Rel.17 enhancements to facilitate UE-initiated panel activation and selection,  </w:t>
            </w:r>
          </w:p>
          <w:p w14:paraId="7290D5E6" w14:textId="77777777" w:rsidR="005B3588" w:rsidRPr="00AA47C3" w:rsidRDefault="005B3588" w:rsidP="005B3588">
            <w:pPr>
              <w:numPr>
                <w:ilvl w:val="0"/>
                <w:numId w:val="11"/>
              </w:numPr>
              <w:spacing w:line="240" w:lineRule="exact"/>
              <w:rPr>
                <w:sz w:val="18"/>
                <w:szCs w:val="18"/>
              </w:rPr>
            </w:pPr>
            <w:r w:rsidRPr="00AA47C3">
              <w:rPr>
                <w:sz w:val="18"/>
                <w:szCs w:val="18"/>
              </w:rPr>
              <w:t>Support the UE reporting a list of UE capability</w:t>
            </w:r>
            <w:r>
              <w:rPr>
                <w:sz w:val="18"/>
                <w:szCs w:val="18"/>
              </w:rPr>
              <w:t xml:space="preserve"> value sets</w:t>
            </w:r>
            <w:r w:rsidRPr="00AA47C3">
              <w:rPr>
                <w:sz w:val="18"/>
                <w:szCs w:val="18"/>
              </w:rPr>
              <w:t xml:space="preserve"> </w:t>
            </w:r>
          </w:p>
          <w:p w14:paraId="396AC6ED" w14:textId="77777777" w:rsidR="005B3588" w:rsidRPr="00BF0A83" w:rsidRDefault="005B3588" w:rsidP="005B3588">
            <w:pPr>
              <w:numPr>
                <w:ilvl w:val="1"/>
                <w:numId w:val="11"/>
              </w:numPr>
              <w:spacing w:line="240" w:lineRule="exact"/>
              <w:rPr>
                <w:sz w:val="18"/>
                <w:szCs w:val="18"/>
              </w:rPr>
            </w:pPr>
            <w:r>
              <w:rPr>
                <w:sz w:val="18"/>
                <w:szCs w:val="18"/>
              </w:rPr>
              <w:t>E</w:t>
            </w:r>
            <w:r w:rsidRPr="00AA47C3">
              <w:rPr>
                <w:sz w:val="18"/>
                <w:szCs w:val="18"/>
              </w:rPr>
              <w:t>ach UE capability value</w:t>
            </w:r>
            <w:r>
              <w:rPr>
                <w:sz w:val="18"/>
                <w:szCs w:val="18"/>
              </w:rPr>
              <w:t xml:space="preserve"> set</w:t>
            </w:r>
            <w:r w:rsidRPr="00AA47C3">
              <w:rPr>
                <w:sz w:val="18"/>
                <w:szCs w:val="18"/>
              </w:rPr>
              <w:t xml:space="preserve"> comprises</w:t>
            </w:r>
            <w:r>
              <w:rPr>
                <w:sz w:val="18"/>
                <w:szCs w:val="18"/>
              </w:rPr>
              <w:t xml:space="preserve"> at least</w:t>
            </w:r>
            <w:r w:rsidRPr="00AA47C3">
              <w:rPr>
                <w:sz w:val="18"/>
                <w:szCs w:val="18"/>
              </w:rPr>
              <w:t xml:space="preserve"> </w:t>
            </w:r>
            <w:r>
              <w:rPr>
                <w:sz w:val="18"/>
                <w:szCs w:val="18"/>
              </w:rPr>
              <w:t>t</w:t>
            </w:r>
            <w:r w:rsidRPr="00BF0A83">
              <w:rPr>
                <w:sz w:val="18"/>
                <w:szCs w:val="18"/>
              </w:rPr>
              <w:t>he maximum supported number of SRS sorts</w:t>
            </w:r>
            <w:r>
              <w:rPr>
                <w:sz w:val="18"/>
                <w:szCs w:val="18"/>
              </w:rPr>
              <w:t xml:space="preserve"> and c</w:t>
            </w:r>
            <w:r w:rsidRPr="00BF0A83">
              <w:rPr>
                <w:sz w:val="18"/>
                <w:szCs w:val="18"/>
              </w:rPr>
              <w:t>oherence type</w:t>
            </w:r>
          </w:p>
          <w:p w14:paraId="505E3B01" w14:textId="77777777" w:rsidR="005B3588" w:rsidRPr="00AA47C3" w:rsidRDefault="005B3588" w:rsidP="005B3588">
            <w:pPr>
              <w:numPr>
                <w:ilvl w:val="1"/>
                <w:numId w:val="11"/>
              </w:numPr>
              <w:spacing w:line="240" w:lineRule="exact"/>
              <w:rPr>
                <w:sz w:val="18"/>
                <w:szCs w:val="18"/>
              </w:rPr>
            </w:pPr>
            <w:r w:rsidRPr="00AA47C3">
              <w:rPr>
                <w:sz w:val="18"/>
                <w:szCs w:val="18"/>
              </w:rPr>
              <w:t xml:space="preserve">FFS: Whether the UE capability value set can be common across </w:t>
            </w:r>
            <w:r>
              <w:rPr>
                <w:sz w:val="18"/>
                <w:szCs w:val="18"/>
              </w:rPr>
              <w:t>all</w:t>
            </w:r>
            <w:r w:rsidRPr="00AA47C3">
              <w:rPr>
                <w:sz w:val="18"/>
                <w:szCs w:val="18"/>
              </w:rPr>
              <w:t xml:space="preserve"> BWPs/CCs</w:t>
            </w:r>
            <w:r>
              <w:rPr>
                <w:sz w:val="18"/>
                <w:szCs w:val="18"/>
              </w:rPr>
              <w:t xml:space="preserve"> </w:t>
            </w:r>
            <w:r w:rsidRPr="00FE0152">
              <w:rPr>
                <w:sz w:val="18"/>
                <w:szCs w:val="18"/>
              </w:rPr>
              <w:t>in same band or BC</w:t>
            </w:r>
          </w:p>
          <w:p w14:paraId="4A0A6516" w14:textId="77777777" w:rsidR="005B3588" w:rsidRPr="009E3D59" w:rsidRDefault="005B3588" w:rsidP="005B3588">
            <w:pPr>
              <w:numPr>
                <w:ilvl w:val="0"/>
                <w:numId w:val="11"/>
              </w:numPr>
              <w:spacing w:line="240" w:lineRule="exact"/>
              <w:rPr>
                <w:strike/>
                <w:color w:val="FF0000"/>
                <w:sz w:val="18"/>
                <w:szCs w:val="18"/>
              </w:rPr>
            </w:pPr>
            <w:r w:rsidRPr="009E3D59">
              <w:rPr>
                <w:strike/>
                <w:color w:val="FF0000"/>
                <w:sz w:val="18"/>
                <w:szCs w:val="18"/>
              </w:rPr>
              <w:t xml:space="preserve">The correspondence between a CSI-RS and/or SSB resource index and one of the UE capability value sets in the reported list is determined by the UE (analogous to Rel-15/16) and is informed to NW in a beam reporting instance. </w:t>
            </w:r>
          </w:p>
          <w:p w14:paraId="0BD4E106" w14:textId="77777777" w:rsidR="005B3588" w:rsidRPr="009E3D59" w:rsidRDefault="005B3588" w:rsidP="005B3588">
            <w:pPr>
              <w:numPr>
                <w:ilvl w:val="1"/>
                <w:numId w:val="11"/>
              </w:numPr>
              <w:spacing w:line="240" w:lineRule="exact"/>
              <w:rPr>
                <w:strike/>
                <w:color w:val="FF0000"/>
                <w:sz w:val="18"/>
                <w:szCs w:val="18"/>
              </w:rPr>
            </w:pPr>
            <w:r w:rsidRPr="009E3D59">
              <w:rPr>
                <w:strike/>
                <w:color w:val="FF0000"/>
                <w:sz w:val="18"/>
                <w:szCs w:val="18"/>
              </w:rPr>
              <w:t>The Rel-15/16 beam reporting is reused, i.e. the index of corresponding UE capability value set is reported along with the pair of SSBRI/CRI and L1-RSRP/SINR  (up to 4 pairs, with 7-bit absolute and 4-bit differential) in the beam reporting UCI</w:t>
            </w:r>
          </w:p>
          <w:p w14:paraId="00C96977" w14:textId="77777777" w:rsidR="005B3588" w:rsidRPr="00A0359C" w:rsidRDefault="005B3588" w:rsidP="005B3588">
            <w:pPr>
              <w:numPr>
                <w:ilvl w:val="0"/>
                <w:numId w:val="11"/>
              </w:numPr>
              <w:spacing w:line="240" w:lineRule="exact"/>
              <w:rPr>
                <w:color w:val="00B050"/>
                <w:sz w:val="18"/>
                <w:szCs w:val="18"/>
              </w:rPr>
            </w:pPr>
            <w:r w:rsidRPr="00AA47C3">
              <w:rPr>
                <w:sz w:val="18"/>
                <w:szCs w:val="18"/>
              </w:rPr>
              <w:t>Support multiple codebook-based SRS resource sets with different number of SRS ports</w:t>
            </w:r>
            <w:r>
              <w:rPr>
                <w:sz w:val="18"/>
                <w:szCs w:val="18"/>
              </w:rPr>
              <w:t xml:space="preserve"> </w:t>
            </w:r>
            <w:r w:rsidRPr="00A0359C">
              <w:rPr>
                <w:color w:val="00B050"/>
                <w:sz w:val="18"/>
                <w:szCs w:val="18"/>
              </w:rPr>
              <w:t xml:space="preserve">and each SRS resource set corresponds to one UE capability value set. </w:t>
            </w:r>
          </w:p>
          <w:p w14:paraId="49DFBC3E" w14:textId="77777777" w:rsidR="005B3588" w:rsidRPr="00A0359C" w:rsidRDefault="005B3588" w:rsidP="005B3588">
            <w:pPr>
              <w:numPr>
                <w:ilvl w:val="1"/>
                <w:numId w:val="11"/>
              </w:numPr>
              <w:spacing w:line="240" w:lineRule="exact"/>
              <w:rPr>
                <w:color w:val="00B050"/>
                <w:sz w:val="18"/>
                <w:szCs w:val="18"/>
              </w:rPr>
            </w:pPr>
            <w:r w:rsidRPr="00A0359C">
              <w:rPr>
                <w:color w:val="00B050"/>
                <w:sz w:val="18"/>
                <w:szCs w:val="18"/>
              </w:rPr>
              <w:lastRenderedPageBreak/>
              <w:t>The UE indicates the set ID of one of those SRS resource sets to the gNB.</w:t>
            </w:r>
          </w:p>
          <w:p w14:paraId="27457157" w14:textId="77777777" w:rsidR="005B3588" w:rsidRPr="00A0359C" w:rsidRDefault="005B3588" w:rsidP="005B3588">
            <w:pPr>
              <w:numPr>
                <w:ilvl w:val="1"/>
                <w:numId w:val="11"/>
              </w:numPr>
              <w:spacing w:line="240" w:lineRule="exact"/>
              <w:rPr>
                <w:color w:val="00B050"/>
                <w:sz w:val="18"/>
                <w:szCs w:val="18"/>
              </w:rPr>
            </w:pPr>
            <w:r w:rsidRPr="00A0359C">
              <w:rPr>
                <w:color w:val="00B050"/>
                <w:sz w:val="18"/>
                <w:szCs w:val="18"/>
              </w:rPr>
              <w:t xml:space="preserve">The UE transmit PUSCH with a reference to the SRS resource set that is indicated to the gNB </w:t>
            </w:r>
          </w:p>
          <w:p w14:paraId="2E19DB3E" w14:textId="08189517" w:rsidR="005B3588" w:rsidRDefault="00000F9F" w:rsidP="005B3588">
            <w:pPr>
              <w:snapToGrid w:val="0"/>
              <w:rPr>
                <w:rFonts w:eastAsia="Malgun Gothic"/>
                <w:color w:val="000000" w:themeColor="text1"/>
                <w:sz w:val="18"/>
                <w:szCs w:val="18"/>
              </w:rPr>
            </w:pPr>
            <w:r>
              <w:rPr>
                <w:rFonts w:eastAsia="Malgun Gothic"/>
                <w:color w:val="000000" w:themeColor="text1"/>
                <w:sz w:val="18"/>
                <w:szCs w:val="18"/>
              </w:rPr>
              <w:t>[Mod: Unfortunately the direction of this alternative proposal is too different from the super-majority view]</w:t>
            </w:r>
          </w:p>
          <w:p w14:paraId="7ADCADEB" w14:textId="77777777" w:rsidR="005B3588" w:rsidRDefault="005B3588" w:rsidP="005B3588">
            <w:pPr>
              <w:snapToGrid w:val="0"/>
              <w:rPr>
                <w:rFonts w:eastAsiaTheme="minorEastAsia"/>
                <w:color w:val="000000" w:themeColor="text1"/>
                <w:sz w:val="18"/>
                <w:szCs w:val="18"/>
                <w:lang w:eastAsia="zh-CN"/>
              </w:rPr>
            </w:pPr>
          </w:p>
        </w:tc>
      </w:tr>
      <w:tr w:rsidR="004C5FF7" w14:paraId="2EA20CB4"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653B7" w14:textId="508DC7BB" w:rsidR="004C5FF7" w:rsidRDefault="004C5FF7" w:rsidP="004C5FF7">
            <w:pPr>
              <w:snapToGrid w:val="0"/>
              <w:rPr>
                <w:rFonts w:eastAsia="Malgun Gothic"/>
                <w:color w:val="000000" w:themeColor="text1"/>
                <w:sz w:val="18"/>
                <w:szCs w:val="18"/>
              </w:rPr>
            </w:pPr>
            <w:r>
              <w:rPr>
                <w:rFonts w:eastAsiaTheme="minorEastAsia" w:hint="eastAsia"/>
                <w:color w:val="000000" w:themeColor="text1"/>
                <w:sz w:val="18"/>
                <w:szCs w:val="18"/>
                <w:lang w:eastAsia="zh-CN"/>
              </w:rPr>
              <w:lastRenderedPageBreak/>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43F9A" w14:textId="6AA70301" w:rsidR="004C5FF7" w:rsidRDefault="004C5FF7" w:rsidP="004C5FF7">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It is necessary to clarify what “legacy CSI reporting timeline” means. Why are the panels indicated by the correspondence in beam report not active? Our understanding is that the reported panel is assumed to be activated all the time.</w:t>
            </w:r>
          </w:p>
          <w:p w14:paraId="242B2A50" w14:textId="71C540C7" w:rsidR="00000F9F" w:rsidRDefault="00000F9F" w:rsidP="004C5FF7">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Good point]</w:t>
            </w:r>
          </w:p>
          <w:p w14:paraId="7178DBA5" w14:textId="77777777" w:rsidR="004C5FF7" w:rsidRDefault="004C5FF7" w:rsidP="004C5FF7">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M</w:t>
            </w:r>
            <w:r>
              <w:rPr>
                <w:rFonts w:eastAsiaTheme="minorEastAsia"/>
                <w:color w:val="000000" w:themeColor="text1"/>
                <w:sz w:val="18"/>
                <w:szCs w:val="18"/>
                <w:lang w:eastAsia="zh-CN"/>
              </w:rPr>
              <w:t>oreover, we don’t think the restriction that No two values sets can have identical entries need to be listed.</w:t>
            </w:r>
          </w:p>
          <w:p w14:paraId="448F4DF0" w14:textId="27DB9537" w:rsidR="004C5FF7" w:rsidRDefault="00000F9F" w:rsidP="004C5FF7">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This is to accommodate Ericsson otherwise the proposal is not acceptable ]</w:t>
            </w:r>
          </w:p>
          <w:p w14:paraId="48ADD9E9" w14:textId="77777777" w:rsidR="004C5FF7" w:rsidRPr="00DF5209" w:rsidRDefault="004C5FF7" w:rsidP="004C5FF7">
            <w:pPr>
              <w:snapToGrid w:val="0"/>
              <w:jc w:val="both"/>
              <w:rPr>
                <w:sz w:val="18"/>
                <w:szCs w:val="20"/>
              </w:rPr>
            </w:pPr>
            <w:r w:rsidRPr="002747AF">
              <w:rPr>
                <w:b/>
                <w:sz w:val="18"/>
                <w:szCs w:val="20"/>
                <w:u w:val="single"/>
              </w:rPr>
              <w:t>Proposal 4.A</w:t>
            </w:r>
            <w:r w:rsidRPr="002747AF">
              <w:rPr>
                <w:sz w:val="18"/>
                <w:szCs w:val="20"/>
              </w:rPr>
              <w:t xml:space="preserve">: </w:t>
            </w:r>
            <w:r w:rsidRPr="00DF5209">
              <w:rPr>
                <w:sz w:val="18"/>
                <w:szCs w:val="20"/>
              </w:rPr>
              <w:t xml:space="preserve">On Rel.17 enhancements to facilitate UE-initiated panel activation and selection,  </w:t>
            </w:r>
          </w:p>
          <w:p w14:paraId="508DA4CC" w14:textId="77777777" w:rsidR="004C5FF7" w:rsidRPr="00DF5209" w:rsidRDefault="004C5FF7" w:rsidP="004C5FF7">
            <w:pPr>
              <w:numPr>
                <w:ilvl w:val="0"/>
                <w:numId w:val="11"/>
              </w:numPr>
              <w:snapToGrid w:val="0"/>
              <w:jc w:val="both"/>
              <w:rPr>
                <w:sz w:val="18"/>
                <w:szCs w:val="20"/>
              </w:rPr>
            </w:pPr>
            <w:r w:rsidRPr="00DF5209">
              <w:rPr>
                <w:sz w:val="18"/>
                <w:szCs w:val="20"/>
              </w:rPr>
              <w:t xml:space="preserve">Support the UE reporting a list of UE capability value sets </w:t>
            </w:r>
          </w:p>
          <w:p w14:paraId="64F80830" w14:textId="77777777" w:rsidR="004C5FF7" w:rsidRDefault="004C5FF7" w:rsidP="004C5FF7">
            <w:pPr>
              <w:numPr>
                <w:ilvl w:val="1"/>
                <w:numId w:val="11"/>
              </w:numPr>
              <w:snapToGrid w:val="0"/>
              <w:jc w:val="both"/>
              <w:rPr>
                <w:sz w:val="18"/>
                <w:szCs w:val="20"/>
              </w:rPr>
            </w:pPr>
            <w:r w:rsidRPr="00DF5209">
              <w:rPr>
                <w:sz w:val="18"/>
                <w:szCs w:val="20"/>
              </w:rPr>
              <w:t xml:space="preserve">Each UE capability value set comprises </w:t>
            </w:r>
            <w:r>
              <w:rPr>
                <w:sz w:val="18"/>
                <w:szCs w:val="20"/>
              </w:rPr>
              <w:t>[</w:t>
            </w:r>
            <w:r w:rsidRPr="00DF5209">
              <w:rPr>
                <w:sz w:val="18"/>
                <w:szCs w:val="20"/>
              </w:rPr>
              <w:t>at least</w:t>
            </w:r>
            <w:r>
              <w:rPr>
                <w:sz w:val="18"/>
                <w:szCs w:val="20"/>
              </w:rPr>
              <w:t>]</w:t>
            </w:r>
            <w:r w:rsidRPr="00DF5209">
              <w:rPr>
                <w:sz w:val="18"/>
                <w:szCs w:val="20"/>
              </w:rPr>
              <w:t xml:space="preserve"> the max supported number of SRS ports</w:t>
            </w:r>
          </w:p>
          <w:p w14:paraId="1A5F10BA" w14:textId="77777777" w:rsidR="004C5FF7" w:rsidRPr="00803A23" w:rsidRDefault="004C5FF7" w:rsidP="004C5FF7">
            <w:pPr>
              <w:numPr>
                <w:ilvl w:val="1"/>
                <w:numId w:val="11"/>
              </w:numPr>
              <w:snapToGrid w:val="0"/>
              <w:jc w:val="both"/>
              <w:rPr>
                <w:strike/>
                <w:color w:val="FF0000"/>
                <w:sz w:val="18"/>
                <w:szCs w:val="20"/>
              </w:rPr>
            </w:pPr>
            <w:r w:rsidRPr="00803A23">
              <w:rPr>
                <w:strike/>
                <w:color w:val="FF0000"/>
                <w:sz w:val="18"/>
                <w:szCs w:val="20"/>
              </w:rPr>
              <w:t>No two value sets can have identical entries</w:t>
            </w:r>
          </w:p>
          <w:p w14:paraId="4C1169A4" w14:textId="77777777" w:rsidR="004C5FF7" w:rsidRPr="00DF5209" w:rsidRDefault="004C5FF7" w:rsidP="004C5FF7">
            <w:pPr>
              <w:numPr>
                <w:ilvl w:val="1"/>
                <w:numId w:val="11"/>
              </w:numPr>
              <w:snapToGrid w:val="0"/>
              <w:jc w:val="both"/>
              <w:rPr>
                <w:sz w:val="18"/>
                <w:szCs w:val="20"/>
              </w:rPr>
            </w:pPr>
            <w:r>
              <w:rPr>
                <w:sz w:val="18"/>
                <w:szCs w:val="20"/>
              </w:rPr>
              <w:t>[</w:t>
            </w:r>
            <w:r w:rsidRPr="00DF5209">
              <w:rPr>
                <w:sz w:val="18"/>
                <w:szCs w:val="20"/>
              </w:rPr>
              <w:t>FFS: which type(s) of UE capability other than the max supported number of SRS ports is included in a UE capability value set and whether the UE capability value set can be common across all BWPs/CCs in same band or BC are discussed under UE feature agenda item</w:t>
            </w:r>
            <w:r>
              <w:rPr>
                <w:sz w:val="18"/>
                <w:szCs w:val="20"/>
              </w:rPr>
              <w:t>]</w:t>
            </w:r>
            <w:r w:rsidRPr="00DF5209">
              <w:rPr>
                <w:sz w:val="18"/>
                <w:szCs w:val="20"/>
              </w:rPr>
              <w:t xml:space="preserve"> </w:t>
            </w:r>
          </w:p>
          <w:p w14:paraId="530E89A6" w14:textId="77777777" w:rsidR="004C5FF7" w:rsidRPr="00DF5209" w:rsidRDefault="004C5FF7" w:rsidP="004C5FF7">
            <w:pPr>
              <w:numPr>
                <w:ilvl w:val="0"/>
                <w:numId w:val="11"/>
              </w:numPr>
              <w:snapToGrid w:val="0"/>
              <w:jc w:val="both"/>
              <w:rPr>
                <w:sz w:val="18"/>
                <w:szCs w:val="20"/>
              </w:rPr>
            </w:pPr>
            <w:r w:rsidRPr="00DF5209">
              <w:rPr>
                <w:sz w:val="18"/>
                <w:szCs w:val="20"/>
              </w:rPr>
              <w:t xml:space="preserve">The correspondence between </w:t>
            </w:r>
            <w:r>
              <w:rPr>
                <w:sz w:val="18"/>
                <w:szCs w:val="20"/>
              </w:rPr>
              <w:t>each reported</w:t>
            </w:r>
            <w:r w:rsidRPr="00DF5209">
              <w:rPr>
                <w:sz w:val="18"/>
                <w:szCs w:val="20"/>
              </w:rPr>
              <w:t xml:space="preserve"> CSI-RS and/or SSB resource index and one of the UE capability value sets in the reported list is determined by the UE (analogous to Rel-15/16) and is informed to NW in a </w:t>
            </w:r>
            <w:r>
              <w:rPr>
                <w:sz w:val="18"/>
                <w:szCs w:val="20"/>
              </w:rPr>
              <w:t xml:space="preserve">[periodic] </w:t>
            </w:r>
            <w:r w:rsidRPr="00DF5209">
              <w:rPr>
                <w:sz w:val="18"/>
                <w:szCs w:val="20"/>
              </w:rPr>
              <w:t xml:space="preserve">beam reporting instance. </w:t>
            </w:r>
          </w:p>
          <w:p w14:paraId="6FC393AC" w14:textId="77777777" w:rsidR="004C5FF7" w:rsidRDefault="004C5FF7" w:rsidP="004C5FF7">
            <w:pPr>
              <w:numPr>
                <w:ilvl w:val="1"/>
                <w:numId w:val="11"/>
              </w:numPr>
              <w:snapToGrid w:val="0"/>
              <w:jc w:val="both"/>
              <w:rPr>
                <w:sz w:val="18"/>
                <w:szCs w:val="20"/>
              </w:rPr>
            </w:pPr>
            <w:r w:rsidRPr="00DF5209">
              <w:rPr>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3D051CAE" w14:textId="77777777" w:rsidR="004C5FF7" w:rsidRPr="00803A23" w:rsidRDefault="004C5FF7" w:rsidP="004C5FF7">
            <w:pPr>
              <w:numPr>
                <w:ilvl w:val="1"/>
                <w:numId w:val="11"/>
              </w:numPr>
              <w:snapToGrid w:val="0"/>
              <w:jc w:val="both"/>
              <w:rPr>
                <w:strike/>
                <w:sz w:val="18"/>
                <w:szCs w:val="20"/>
              </w:rPr>
            </w:pPr>
            <w:r w:rsidRPr="00803A23">
              <w:rPr>
                <w:sz w:val="18"/>
                <w:szCs w:val="20"/>
              </w:rPr>
              <w:t xml:space="preserve">The UE shall assume that the correspondence report is activated </w:t>
            </w:r>
            <w:r w:rsidRPr="00803A23">
              <w:rPr>
                <w:color w:val="FF0000"/>
                <w:sz w:val="18"/>
                <w:szCs w:val="20"/>
              </w:rPr>
              <w:t>from the reporting instance</w:t>
            </w:r>
            <w:r>
              <w:rPr>
                <w:sz w:val="18"/>
                <w:szCs w:val="20"/>
              </w:rPr>
              <w:t xml:space="preserve">. </w:t>
            </w:r>
            <w:r w:rsidRPr="00803A23">
              <w:rPr>
                <w:strike/>
                <w:sz w:val="18"/>
                <w:szCs w:val="20"/>
              </w:rPr>
              <w:t>according to the legacy CSI reporting timeline</w:t>
            </w:r>
          </w:p>
          <w:p w14:paraId="082A07F8" w14:textId="07492738" w:rsidR="004C5FF7" w:rsidRPr="00DF5209" w:rsidRDefault="004C5FF7" w:rsidP="004C5FF7">
            <w:pPr>
              <w:numPr>
                <w:ilvl w:val="0"/>
                <w:numId w:val="11"/>
              </w:numPr>
              <w:snapToGrid w:val="0"/>
              <w:jc w:val="both"/>
              <w:rPr>
                <w:sz w:val="18"/>
                <w:szCs w:val="20"/>
              </w:rPr>
            </w:pPr>
            <w:r w:rsidDel="002E4B30">
              <w:rPr>
                <w:sz w:val="18"/>
                <w:szCs w:val="20"/>
              </w:rPr>
              <w:t xml:space="preserve"> </w:t>
            </w:r>
            <w:r w:rsidRPr="00DF5209">
              <w:rPr>
                <w:sz w:val="18"/>
                <w:szCs w:val="20"/>
              </w:rPr>
              <w:t>Support SRS resource set</w:t>
            </w:r>
            <w:r>
              <w:rPr>
                <w:sz w:val="18"/>
                <w:szCs w:val="20"/>
              </w:rPr>
              <w:t xml:space="preserve"> with usage ‘codebook’</w:t>
            </w:r>
            <w:r w:rsidRPr="00DF5209">
              <w:rPr>
                <w:sz w:val="18"/>
                <w:szCs w:val="20"/>
              </w:rPr>
              <w:t xml:space="preserve"> with different number of SRS ports</w:t>
            </w:r>
            <w:r>
              <w:rPr>
                <w:sz w:val="18"/>
                <w:szCs w:val="20"/>
              </w:rPr>
              <w:t xml:space="preserve"> for different SRS resources</w:t>
            </w:r>
          </w:p>
          <w:p w14:paraId="4F8076E1" w14:textId="28E1059E" w:rsidR="004C5FF7" w:rsidRPr="00DF5209" w:rsidRDefault="004C5FF7" w:rsidP="004C5FF7">
            <w:pPr>
              <w:numPr>
                <w:ilvl w:val="1"/>
                <w:numId w:val="11"/>
              </w:numPr>
              <w:snapToGrid w:val="0"/>
              <w:jc w:val="both"/>
              <w:rPr>
                <w:strike/>
                <w:color w:val="FF0000"/>
                <w:sz w:val="18"/>
                <w:szCs w:val="20"/>
              </w:rPr>
            </w:pPr>
          </w:p>
          <w:p w14:paraId="46D68466" w14:textId="77777777" w:rsidR="004C5FF7" w:rsidRDefault="004C5FF7" w:rsidP="004C5FF7">
            <w:pPr>
              <w:snapToGrid w:val="0"/>
              <w:rPr>
                <w:rFonts w:eastAsia="Malgun Gothic"/>
                <w:color w:val="000000" w:themeColor="text1"/>
                <w:sz w:val="18"/>
                <w:szCs w:val="18"/>
              </w:rPr>
            </w:pPr>
          </w:p>
        </w:tc>
      </w:tr>
      <w:tr w:rsidR="00394E8E" w14:paraId="234185E3"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FEE74" w14:textId="4312678F" w:rsidR="00394E8E" w:rsidRDefault="00394E8E" w:rsidP="00394E8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BB3FD" w14:textId="77777777" w:rsidR="00394E8E" w:rsidRDefault="00394E8E" w:rsidP="00394E8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W</w:t>
            </w:r>
            <w:r>
              <w:rPr>
                <w:rFonts w:eastAsiaTheme="minorEastAsia"/>
                <w:color w:val="000000" w:themeColor="text1"/>
                <w:sz w:val="18"/>
                <w:szCs w:val="18"/>
                <w:lang w:eastAsia="zh-CN"/>
              </w:rPr>
              <w:t xml:space="preserve">e are generally fine with Proposal 4.A which we think is very tricky to balance all the needs. But we do have following comments to share. </w:t>
            </w:r>
          </w:p>
          <w:p w14:paraId="25D4BEFD" w14:textId="77777777" w:rsidR="00394E8E" w:rsidRDefault="00394E8E" w:rsidP="00394E8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F</w:t>
            </w:r>
            <w:r>
              <w:rPr>
                <w:rFonts w:eastAsiaTheme="minorEastAsia"/>
                <w:color w:val="000000" w:themeColor="text1"/>
                <w:sz w:val="18"/>
                <w:szCs w:val="18"/>
                <w:lang w:eastAsia="zh-CN"/>
              </w:rPr>
              <w:t xml:space="preserve">irst, on the sub-sub-bullet of NO identical entries in UE capability value sets, we have to repeat ourselves and share similar view with ZTE and Intel that the case of symmetric UL panels implementation is artificially excluded. From the aspect of the UE capability, the identical value is surely the same to NW, but when it comes to the correspondence between DL RSs and UL panels, the identical values (i.e. SRS port numbers in current case) can be referred by NW as two different UE panels. </w:t>
            </w:r>
          </w:p>
          <w:p w14:paraId="64FB99A0" w14:textId="6DAFADB9" w:rsidR="00394E8E" w:rsidRDefault="00394E8E" w:rsidP="00394E8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 xml:space="preserve">econd, we admit the importance of ACK/NACK for UCI carrying correspondence information. But we think it might be too late to start such design in last RAN1 meeting. In addition, if NW cannot decode UCI correctly in a few of occasions, we tend to trust NW would figure out other ways (implementation based) to get it right, e.g. by changing spatial relation (in Rel.15/16) of PUCCH or UL TCI in Rel.17. </w:t>
            </w:r>
          </w:p>
        </w:tc>
      </w:tr>
      <w:tr w:rsidR="00394E8E" w14:paraId="588E810F"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103A6" w14:textId="63FCE912" w:rsidR="00394E8E" w:rsidRDefault="00954854" w:rsidP="00394E8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V52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5D663" w14:textId="00F05D28" w:rsidR="00394E8E" w:rsidRPr="00000F9F" w:rsidRDefault="00394E8E" w:rsidP="00394E8E">
            <w:pPr>
              <w:snapToGrid w:val="0"/>
              <w:rPr>
                <w:rFonts w:eastAsiaTheme="minorEastAsia"/>
                <w:b/>
                <w:color w:val="000000" w:themeColor="text1"/>
                <w:sz w:val="18"/>
                <w:szCs w:val="18"/>
                <w:lang w:eastAsia="zh-CN"/>
              </w:rPr>
            </w:pPr>
            <w:r w:rsidRPr="00000F9F">
              <w:rPr>
                <w:rFonts w:eastAsiaTheme="minorEastAsia"/>
                <w:b/>
                <w:color w:val="3333FF"/>
                <w:sz w:val="18"/>
                <w:szCs w:val="18"/>
                <w:lang w:eastAsia="zh-CN"/>
              </w:rPr>
              <w:t>Revision per inputs</w:t>
            </w:r>
          </w:p>
        </w:tc>
      </w:tr>
      <w:tr w:rsidR="00117AD3" w:rsidRPr="009A63A1" w14:paraId="581998DE" w14:textId="77777777" w:rsidTr="006C2E13">
        <w:trPr>
          <w:trHeight w:val="1350"/>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27F99" w14:textId="77777777" w:rsidR="00117AD3" w:rsidRPr="003B602C" w:rsidRDefault="00117AD3" w:rsidP="006C2E13">
            <w:pPr>
              <w:snapToGrid w:val="0"/>
              <w:rPr>
                <w:rFonts w:eastAsiaTheme="minorEastAsia"/>
                <w:color w:val="000000" w:themeColor="text1"/>
                <w:sz w:val="18"/>
                <w:szCs w:val="18"/>
                <w:lang w:eastAsia="zh-CN"/>
              </w:rPr>
            </w:pPr>
            <w:r w:rsidRPr="003B602C">
              <w:rPr>
                <w:rFonts w:eastAsiaTheme="minorEastAsia" w:hint="eastAsia"/>
                <w:color w:val="000000" w:themeColor="text1"/>
                <w:sz w:val="18"/>
                <w:szCs w:val="18"/>
                <w:lang w:eastAsia="zh-CN"/>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5C63D" w14:textId="77777777" w:rsidR="00117AD3" w:rsidRPr="003B602C" w:rsidRDefault="00117AD3" w:rsidP="006C2E13">
            <w:pPr>
              <w:snapToGrid w:val="0"/>
              <w:rPr>
                <w:rFonts w:eastAsiaTheme="minorEastAsia"/>
                <w:color w:val="000000" w:themeColor="text1"/>
                <w:sz w:val="18"/>
                <w:szCs w:val="18"/>
                <w:lang w:eastAsia="zh-CN"/>
              </w:rPr>
            </w:pPr>
            <w:r w:rsidRPr="003B602C">
              <w:rPr>
                <w:rFonts w:eastAsiaTheme="minorEastAsia"/>
                <w:color w:val="000000" w:themeColor="text1"/>
                <w:sz w:val="18"/>
                <w:szCs w:val="18"/>
                <w:lang w:eastAsia="zh-CN"/>
              </w:rPr>
              <w:t xml:space="preserve">Re Oppo’s proposal, we tend to agree that some explicit/implicit association between SRS resources or resource sets and UE capability value sets may be needed. But, as we explained during offline email discussion, the suggested UE reporting of activated panel or SRS resource set can be achieved by the second bullet (i.e. enhanced beam reporting) by adding a restriction such that the indicated SRI for PUSCH should correspond to at least one of the UE capability value set(s) reported most recently. In this regard, we’d like to suggest to rephrase the subbullet of the last bullet to avoid defining gNB behavior. We think that adding this subbullet would prevent for gNB to indicate SRI for inactive panel, e.g. when UE activates only 2-port panel(s) but gNB indicates 4 port SRI. </w:t>
            </w:r>
          </w:p>
          <w:p w14:paraId="6E82B85D" w14:textId="77777777" w:rsidR="00117AD3" w:rsidRPr="003B602C" w:rsidRDefault="00117AD3" w:rsidP="006C2E13">
            <w:pPr>
              <w:snapToGrid w:val="0"/>
              <w:rPr>
                <w:rFonts w:eastAsiaTheme="minorEastAsia"/>
                <w:color w:val="000000" w:themeColor="text1"/>
                <w:sz w:val="18"/>
                <w:szCs w:val="18"/>
                <w:lang w:eastAsia="zh-CN"/>
              </w:rPr>
            </w:pPr>
          </w:p>
          <w:p w14:paraId="27E7AACE" w14:textId="1624D4FB" w:rsidR="00117AD3" w:rsidRPr="003B602C" w:rsidRDefault="00117AD3" w:rsidP="00117AD3">
            <w:pPr>
              <w:numPr>
                <w:ilvl w:val="0"/>
                <w:numId w:val="11"/>
              </w:numPr>
              <w:snapToGrid w:val="0"/>
              <w:jc w:val="both"/>
              <w:rPr>
                <w:rFonts w:eastAsiaTheme="minorEastAsia"/>
                <w:color w:val="000000" w:themeColor="text1"/>
                <w:sz w:val="18"/>
                <w:szCs w:val="18"/>
                <w:lang w:eastAsia="zh-CN"/>
              </w:rPr>
            </w:pPr>
            <w:r w:rsidRPr="003B602C">
              <w:rPr>
                <w:rFonts w:eastAsiaTheme="minorEastAsia"/>
                <w:color w:val="000000" w:themeColor="text1"/>
                <w:sz w:val="18"/>
                <w:szCs w:val="18"/>
                <w:lang w:eastAsia="zh-CN"/>
              </w:rPr>
              <w:t>Support SRS resource set with usage ‘codebook’ with different number of SRS ports for different SRS resources</w:t>
            </w:r>
          </w:p>
          <w:p w14:paraId="7D9068FD" w14:textId="77777777" w:rsidR="00117AD3" w:rsidRPr="009A63A1" w:rsidRDefault="00117AD3" w:rsidP="00117AD3">
            <w:pPr>
              <w:numPr>
                <w:ilvl w:val="1"/>
                <w:numId w:val="11"/>
              </w:numPr>
              <w:snapToGrid w:val="0"/>
              <w:jc w:val="both"/>
              <w:rPr>
                <w:rFonts w:eastAsiaTheme="minorEastAsia"/>
                <w:color w:val="000000" w:themeColor="text1"/>
                <w:sz w:val="18"/>
                <w:szCs w:val="18"/>
                <w:lang w:eastAsia="zh-CN"/>
              </w:rPr>
            </w:pPr>
            <w:r w:rsidRPr="00E1102C">
              <w:rPr>
                <w:rFonts w:eastAsiaTheme="minorEastAsia"/>
                <w:strike/>
                <w:color w:val="FF0000"/>
                <w:sz w:val="18"/>
                <w:szCs w:val="18"/>
                <w:lang w:eastAsia="zh-CN"/>
              </w:rPr>
              <w:t>The indicated SRI is based on the SRS resources corresponding to a selected SRS resource set [which need to be aligned with the UE capability based on the informed correspondence]]</w:t>
            </w:r>
            <w:r w:rsidRPr="00E1102C">
              <w:rPr>
                <w:rFonts w:eastAsiaTheme="minorEastAsia"/>
                <w:color w:val="FF0000"/>
                <w:sz w:val="18"/>
                <w:szCs w:val="18"/>
                <w:lang w:eastAsia="zh-CN"/>
              </w:rPr>
              <w:t xml:space="preserve"> UE expects that the indicated SRI corresponds to at least one of the UE capability value set index(es), which is included in the most recent beam reporting.</w:t>
            </w:r>
          </w:p>
          <w:p w14:paraId="2818AF0B" w14:textId="76A585F0" w:rsidR="00117AD3" w:rsidRDefault="00661F4D" w:rsidP="006C2E13">
            <w:pPr>
              <w:snapToGrid w:val="0"/>
              <w:jc w:val="both"/>
              <w:rPr>
                <w:ins w:id="51" w:author="Eko Onggosanusi" w:date="2021-11-11T13:06:00Z"/>
                <w:rFonts w:eastAsiaTheme="minorEastAsia"/>
                <w:color w:val="FF0000"/>
                <w:sz w:val="18"/>
                <w:szCs w:val="18"/>
                <w:lang w:eastAsia="zh-CN"/>
              </w:rPr>
            </w:pPr>
            <w:ins w:id="52" w:author="Eko Onggosanusi" w:date="2021-11-11T13:06:00Z">
              <w:r>
                <w:rPr>
                  <w:rFonts w:eastAsiaTheme="minorEastAsia"/>
                  <w:color w:val="FF0000"/>
                  <w:sz w:val="18"/>
                  <w:szCs w:val="18"/>
                  <w:lang w:eastAsia="zh-CN"/>
                </w:rPr>
                <w:t>[Mod: As evident from the CR discussion, this statement may not make it to the spec.</w:t>
              </w:r>
            </w:ins>
            <w:ins w:id="53" w:author="Eko Onggosanusi" w:date="2021-11-11T13:07:00Z">
              <w:r>
                <w:rPr>
                  <w:rFonts w:eastAsiaTheme="minorEastAsia"/>
                  <w:color w:val="FF0000"/>
                  <w:sz w:val="18"/>
                  <w:szCs w:val="18"/>
                  <w:lang w:eastAsia="zh-CN"/>
                </w:rPr>
                <w:t xml:space="preserve"> Since SRI is anyway included in the DCI and only one resource set is used,</w:t>
              </w:r>
            </w:ins>
            <w:ins w:id="54" w:author="Eko Onggosanusi" w:date="2021-11-11T13:08:00Z">
              <w:r>
                <w:rPr>
                  <w:rFonts w:eastAsiaTheme="minorEastAsia"/>
                  <w:color w:val="FF0000"/>
                  <w:sz w:val="18"/>
                  <w:szCs w:val="18"/>
                  <w:lang w:eastAsia="zh-CN"/>
                </w:rPr>
                <w:t xml:space="preserve"> there shouldn’t be any ambiguity which panel the NW assumes in the SRI. So this sentence is not needed.</w:t>
              </w:r>
            </w:ins>
            <w:ins w:id="55" w:author="Eko Onggosanusi" w:date="2021-11-11T13:06:00Z">
              <w:r>
                <w:rPr>
                  <w:rFonts w:eastAsiaTheme="minorEastAsia"/>
                  <w:color w:val="FF0000"/>
                  <w:sz w:val="18"/>
                  <w:szCs w:val="18"/>
                  <w:lang w:eastAsia="zh-CN"/>
                </w:rPr>
                <w:t>]</w:t>
              </w:r>
            </w:ins>
          </w:p>
          <w:p w14:paraId="634168CE" w14:textId="77777777" w:rsidR="00661F4D" w:rsidRDefault="00661F4D" w:rsidP="006C2E13">
            <w:pPr>
              <w:snapToGrid w:val="0"/>
              <w:jc w:val="both"/>
              <w:rPr>
                <w:rFonts w:eastAsiaTheme="minorEastAsia"/>
                <w:color w:val="FF0000"/>
                <w:sz w:val="18"/>
                <w:szCs w:val="18"/>
                <w:lang w:eastAsia="zh-CN"/>
              </w:rPr>
            </w:pPr>
          </w:p>
          <w:p w14:paraId="55FFF9A8" w14:textId="77777777" w:rsidR="00117AD3" w:rsidRPr="009A63A1" w:rsidRDefault="00117AD3" w:rsidP="006C2E13">
            <w:pPr>
              <w:snapToGrid w:val="0"/>
              <w:rPr>
                <w:rFonts w:eastAsia="Malgun Gothic"/>
                <w:color w:val="000000" w:themeColor="text1"/>
                <w:sz w:val="18"/>
                <w:szCs w:val="18"/>
              </w:rPr>
            </w:pPr>
            <w:r>
              <w:rPr>
                <w:rFonts w:eastAsiaTheme="minorEastAsia"/>
                <w:color w:val="000000" w:themeColor="text1"/>
                <w:sz w:val="18"/>
                <w:szCs w:val="18"/>
                <w:lang w:eastAsia="zh-CN"/>
              </w:rPr>
              <w:t xml:space="preserve">Regarding the timeline, the UE reporting information in the second bullet is based on current UE panel status, </w:t>
            </w:r>
            <w:r w:rsidRPr="009A63A1">
              <w:rPr>
                <w:rFonts w:eastAsiaTheme="minorEastAsia"/>
                <w:color w:val="000000" w:themeColor="text1"/>
                <w:sz w:val="18"/>
                <w:szCs w:val="18"/>
                <w:u w:val="single"/>
                <w:lang w:eastAsia="zh-CN"/>
              </w:rPr>
              <w:t xml:space="preserve">i.e. which panel is the best for which CRI/SSBRI among the </w:t>
            </w:r>
            <w:r>
              <w:rPr>
                <w:rFonts w:eastAsiaTheme="minorEastAsia"/>
                <w:color w:val="000000" w:themeColor="text1"/>
                <w:sz w:val="18"/>
                <w:szCs w:val="18"/>
                <w:u w:val="single"/>
                <w:lang w:eastAsia="zh-CN"/>
              </w:rPr>
              <w:t xml:space="preserve">currently </w:t>
            </w:r>
            <w:r w:rsidRPr="009A63A1">
              <w:rPr>
                <w:rFonts w:eastAsiaTheme="minorEastAsia"/>
                <w:color w:val="000000" w:themeColor="text1"/>
                <w:sz w:val="18"/>
                <w:szCs w:val="18"/>
                <w:u w:val="single"/>
                <w:lang w:eastAsia="zh-CN"/>
              </w:rPr>
              <w:t>activated panels</w:t>
            </w:r>
            <w:r>
              <w:rPr>
                <w:rFonts w:eastAsiaTheme="minorEastAsia"/>
                <w:color w:val="000000" w:themeColor="text1"/>
                <w:sz w:val="18"/>
                <w:szCs w:val="18"/>
                <w:lang w:eastAsia="zh-CN"/>
              </w:rPr>
              <w:t>. So, we are not sure on the need for defining timeline from when t</w:t>
            </w:r>
            <w:r w:rsidRPr="009A63A1">
              <w:rPr>
                <w:rFonts w:eastAsiaTheme="minorEastAsia"/>
                <w:color w:val="000000" w:themeColor="text1"/>
                <w:sz w:val="18"/>
                <w:szCs w:val="18"/>
                <w:lang w:eastAsia="zh-CN"/>
              </w:rPr>
              <w:t>he UE shall assume that the correspondence report is activated</w:t>
            </w:r>
            <w:r>
              <w:rPr>
                <w:rFonts w:eastAsiaTheme="minorEastAsia"/>
                <w:color w:val="000000" w:themeColor="text1"/>
                <w:sz w:val="18"/>
                <w:szCs w:val="18"/>
                <w:lang w:eastAsia="zh-CN"/>
              </w:rPr>
              <w:t xml:space="preserve">. </w:t>
            </w:r>
          </w:p>
        </w:tc>
      </w:tr>
      <w:tr w:rsidR="00F602E2" w:rsidRPr="009A63A1" w14:paraId="0BF2534E" w14:textId="77777777" w:rsidTr="006C2E13">
        <w:trPr>
          <w:trHeight w:val="1350"/>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681C3" w14:textId="4EF9C1BD" w:rsidR="00F602E2" w:rsidRPr="003B602C" w:rsidRDefault="00F602E2" w:rsidP="006C2E1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42AC0" w14:textId="77777777" w:rsidR="00F602E2" w:rsidRDefault="00F602E2" w:rsidP="00F602E2">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We think it is not appropriate to discuss additional UE capability types in the UE feature AI – this is part of the normative specification work.</w:t>
            </w:r>
          </w:p>
          <w:p w14:paraId="2C38BFA6" w14:textId="77777777" w:rsidR="00F602E2" w:rsidRDefault="00F602E2" w:rsidP="00F602E2">
            <w:pPr>
              <w:snapToGrid w:val="0"/>
              <w:rPr>
                <w:rFonts w:eastAsiaTheme="minorEastAsia"/>
                <w:color w:val="000000" w:themeColor="text1"/>
                <w:sz w:val="18"/>
                <w:szCs w:val="18"/>
                <w:lang w:eastAsia="zh-CN"/>
              </w:rPr>
            </w:pPr>
          </w:p>
          <w:p w14:paraId="5F0CDFCB" w14:textId="181D0A1E" w:rsidR="00F602E2" w:rsidRPr="003B602C" w:rsidRDefault="00F602E2" w:rsidP="00F602E2">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We also think that the report must be ACKed. If a report is lost, where the UE indicates a reduction in the number of SRS ports, it may become impossible to receive any PUSCH. The natural option would be to rely on a TCI update – the new properties take effect when the TCI state is update in accordance with the report.</w:t>
            </w:r>
          </w:p>
        </w:tc>
      </w:tr>
      <w:tr w:rsidR="006262F6" w:rsidRPr="009A63A1" w14:paraId="330EFA88" w14:textId="77777777" w:rsidTr="006C2E13">
        <w:trPr>
          <w:trHeight w:val="1350"/>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B3F9F" w14:textId="0994FD22" w:rsidR="006262F6" w:rsidRDefault="006262F6" w:rsidP="006C2E13">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C</w:t>
            </w:r>
            <w:r>
              <w:rPr>
                <w:rFonts w:eastAsiaTheme="minorEastAsia"/>
                <w:color w:val="000000" w:themeColor="text1"/>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B88F5" w14:textId="0BC61F07" w:rsidR="006262F6" w:rsidRDefault="006262F6" w:rsidP="006262F6">
            <w:pPr>
              <w:snapToGrid w:val="0"/>
              <w:rPr>
                <w:rFonts w:eastAsiaTheme="minorEastAsia"/>
                <w:color w:val="000000" w:themeColor="text1"/>
                <w:sz w:val="18"/>
                <w:szCs w:val="18"/>
                <w:lang w:eastAsia="zh-CN"/>
              </w:rPr>
            </w:pPr>
            <w:r w:rsidRPr="006262F6">
              <w:rPr>
                <w:rFonts w:eastAsiaTheme="minorEastAsia"/>
                <w:color w:val="000000" w:themeColor="text1"/>
                <w:sz w:val="18"/>
                <w:szCs w:val="18"/>
                <w:lang w:eastAsia="zh-CN"/>
              </w:rPr>
              <w:t>We do not think the restriction of ‘No two value sets can have identical entries’</w:t>
            </w:r>
            <w:r>
              <w:rPr>
                <w:rFonts w:eastAsiaTheme="minorEastAsia"/>
                <w:color w:val="000000" w:themeColor="text1"/>
                <w:sz w:val="18"/>
                <w:szCs w:val="18"/>
                <w:lang w:eastAsia="zh-CN"/>
              </w:rPr>
              <w:t xml:space="preserve"> is necessary, suggest to remove.</w:t>
            </w:r>
          </w:p>
          <w:p w14:paraId="22627F07" w14:textId="65D88D67" w:rsidR="006262F6" w:rsidRDefault="00661F4D" w:rsidP="006262F6">
            <w:pPr>
              <w:snapToGrid w:val="0"/>
              <w:rPr>
                <w:rFonts w:eastAsiaTheme="minorEastAsia"/>
                <w:color w:val="000000" w:themeColor="text1"/>
                <w:sz w:val="18"/>
                <w:szCs w:val="18"/>
                <w:lang w:eastAsia="zh-CN"/>
              </w:rPr>
            </w:pPr>
            <w:ins w:id="56" w:author="Eko Onggosanusi" w:date="2021-11-11T13:09:00Z">
              <w:r>
                <w:rPr>
                  <w:rFonts w:eastAsiaTheme="minorEastAsia"/>
                  <w:color w:val="000000" w:themeColor="text1"/>
                  <w:sz w:val="18"/>
                  <w:szCs w:val="18"/>
                  <w:lang w:eastAsia="zh-CN"/>
                </w:rPr>
                <w:t>[Mod: This is proposed by some companies who were initially against this proposal – so it is an attempt for compromise]</w:t>
              </w:r>
            </w:ins>
          </w:p>
          <w:p w14:paraId="332E9A4D" w14:textId="55BCFA19" w:rsidR="00140009" w:rsidRDefault="006262F6" w:rsidP="00140009">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F</w:t>
            </w:r>
            <w:r>
              <w:rPr>
                <w:rFonts w:eastAsiaTheme="minorEastAsia"/>
                <w:color w:val="000000" w:themeColor="text1"/>
                <w:sz w:val="18"/>
                <w:szCs w:val="18"/>
                <w:lang w:eastAsia="zh-CN"/>
              </w:rPr>
              <w:t xml:space="preserve">or the reporting part, </w:t>
            </w:r>
            <w:r w:rsidR="00140009">
              <w:rPr>
                <w:rFonts w:eastAsiaTheme="minorEastAsia"/>
                <w:color w:val="000000" w:themeColor="text1"/>
                <w:sz w:val="18"/>
                <w:szCs w:val="18"/>
                <w:lang w:eastAsia="zh-CN"/>
              </w:rPr>
              <w:t xml:space="preserve">we think reusing </w:t>
            </w:r>
            <w:r w:rsidR="00140009" w:rsidRPr="00DF5209">
              <w:rPr>
                <w:sz w:val="18"/>
                <w:szCs w:val="20"/>
              </w:rPr>
              <w:t>Rel-15/16 beam reporting</w:t>
            </w:r>
            <w:r w:rsidR="00140009">
              <w:rPr>
                <w:sz w:val="18"/>
                <w:szCs w:val="20"/>
              </w:rPr>
              <w:t xml:space="preserve"> is not appropriate. T</w:t>
            </w:r>
            <w:r w:rsidRPr="006262F6">
              <w:rPr>
                <w:rFonts w:eastAsiaTheme="minorEastAsia"/>
                <w:color w:val="000000" w:themeColor="text1"/>
                <w:sz w:val="18"/>
                <w:szCs w:val="18"/>
                <w:lang w:eastAsia="zh-CN"/>
              </w:rPr>
              <w:t>o our understanding, the reported index of UE capability value sets in the beam reporting instance means the CSI-RS/SSB is measured by the corresponding panel. However, as agreed in RAN1#103-e meeting, the UL Tx panel(s) can be a same set or subset of DL Rx panel(s).</w:t>
            </w:r>
            <w:r w:rsidR="00140009" w:rsidRPr="006262F6">
              <w:rPr>
                <w:rFonts w:eastAsiaTheme="minorEastAsia"/>
                <w:color w:val="000000" w:themeColor="text1"/>
                <w:sz w:val="18"/>
                <w:szCs w:val="18"/>
                <w:lang w:eastAsia="zh-CN"/>
              </w:rPr>
              <w:t xml:space="preserve"> If the UL Tx panel(s) is the subset of DL Rx panels, NW cannot get the UL Tx panel state information from the beam reporting. </w:t>
            </w:r>
          </w:p>
          <w:p w14:paraId="0460E53B" w14:textId="77777777" w:rsidR="00140009" w:rsidRPr="00140009" w:rsidRDefault="00140009" w:rsidP="006262F6">
            <w:pPr>
              <w:snapToGrid w:val="0"/>
              <w:rPr>
                <w:rFonts w:eastAsiaTheme="minorEastAsia"/>
                <w:color w:val="000000" w:themeColor="text1"/>
                <w:sz w:val="18"/>
                <w:szCs w:val="18"/>
                <w:lang w:eastAsia="zh-CN"/>
              </w:rPr>
            </w:pPr>
          </w:p>
          <w:p w14:paraId="1446AE5E" w14:textId="77777777" w:rsidR="00140009" w:rsidRPr="00140009" w:rsidRDefault="00140009" w:rsidP="00140009">
            <w:pPr>
              <w:rPr>
                <w:b/>
                <w:sz w:val="18"/>
                <w:szCs w:val="18"/>
                <w:highlight w:val="green"/>
              </w:rPr>
            </w:pPr>
            <w:r w:rsidRPr="00140009">
              <w:rPr>
                <w:b/>
                <w:sz w:val="18"/>
                <w:szCs w:val="18"/>
                <w:highlight w:val="green"/>
              </w:rPr>
              <w:t>Agreement</w:t>
            </w:r>
            <w:r w:rsidRPr="00140009">
              <w:rPr>
                <w:rFonts w:hint="eastAsia"/>
                <w:b/>
                <w:sz w:val="18"/>
                <w:szCs w:val="18"/>
                <w:highlight w:val="green"/>
              </w:rPr>
              <w:t xml:space="preserve"> (</w:t>
            </w:r>
            <w:r w:rsidRPr="00140009">
              <w:rPr>
                <w:b/>
                <w:sz w:val="18"/>
                <w:szCs w:val="18"/>
                <w:highlight w:val="green"/>
              </w:rPr>
              <w:t>@</w:t>
            </w:r>
            <w:r w:rsidRPr="00140009">
              <w:rPr>
                <w:rFonts w:hint="eastAsia"/>
                <w:b/>
                <w:sz w:val="18"/>
                <w:szCs w:val="18"/>
                <w:highlight w:val="green"/>
              </w:rPr>
              <w:t>RAN1#</w:t>
            </w:r>
            <w:r w:rsidRPr="00140009">
              <w:rPr>
                <w:b/>
                <w:sz w:val="18"/>
                <w:szCs w:val="18"/>
                <w:highlight w:val="green"/>
              </w:rPr>
              <w:t>103</w:t>
            </w:r>
            <w:r w:rsidRPr="00140009">
              <w:rPr>
                <w:rFonts w:hint="eastAsia"/>
                <w:b/>
                <w:sz w:val="18"/>
                <w:szCs w:val="18"/>
                <w:highlight w:val="green"/>
              </w:rPr>
              <w:t>)</w:t>
            </w:r>
          </w:p>
          <w:p w14:paraId="769C1AB0" w14:textId="77777777" w:rsidR="00140009" w:rsidRPr="00140009" w:rsidRDefault="00140009" w:rsidP="00140009">
            <w:pPr>
              <w:shd w:val="clear" w:color="auto" w:fill="FFFFFF"/>
              <w:rPr>
                <w:rFonts w:cs="Times"/>
                <w:sz w:val="18"/>
                <w:szCs w:val="18"/>
                <w:lang w:eastAsia="en-US"/>
              </w:rPr>
            </w:pPr>
            <w:r w:rsidRPr="00140009">
              <w:rPr>
                <w:rFonts w:cs="Times"/>
                <w:sz w:val="18"/>
                <w:szCs w:val="18"/>
                <w:lang w:eastAsia="en-US"/>
              </w:rPr>
              <w:t>In Rel-17 enhancement on MP-UE to facilitate fast UL panel selection and MPE mitigation, UL Tx panel(s) are assumed to be a same set or subset of DL Rx panel(s)</w:t>
            </w:r>
          </w:p>
          <w:p w14:paraId="17464E8F" w14:textId="77777777" w:rsidR="00140009" w:rsidRDefault="00140009" w:rsidP="006262F6">
            <w:pPr>
              <w:snapToGrid w:val="0"/>
              <w:rPr>
                <w:rFonts w:eastAsiaTheme="minorEastAsia"/>
                <w:color w:val="000000" w:themeColor="text1"/>
                <w:sz w:val="18"/>
                <w:szCs w:val="18"/>
                <w:lang w:eastAsia="zh-CN"/>
              </w:rPr>
            </w:pPr>
          </w:p>
          <w:p w14:paraId="72A7BCD9" w14:textId="7DBA3377" w:rsidR="006262F6" w:rsidRDefault="00140009" w:rsidP="006262F6">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We agree with Apple</w:t>
            </w:r>
            <w:r w:rsidR="006262F6" w:rsidRPr="006262F6">
              <w:rPr>
                <w:rFonts w:eastAsiaTheme="minorEastAsia"/>
                <w:color w:val="000000" w:themeColor="text1"/>
                <w:sz w:val="18"/>
                <w:szCs w:val="18"/>
                <w:lang w:eastAsia="zh-CN"/>
              </w:rPr>
              <w:t xml:space="preserve"> </w:t>
            </w:r>
            <w:r>
              <w:rPr>
                <w:rFonts w:eastAsiaTheme="minorEastAsia"/>
                <w:color w:val="000000" w:themeColor="text1"/>
                <w:sz w:val="18"/>
                <w:szCs w:val="18"/>
                <w:lang w:eastAsia="zh-CN"/>
              </w:rPr>
              <w:t xml:space="preserve">that panel </w:t>
            </w:r>
            <w:r w:rsidRPr="00140009">
              <w:rPr>
                <w:rFonts w:eastAsiaTheme="minorEastAsia"/>
                <w:color w:val="000000" w:themeColor="text1"/>
                <w:sz w:val="18"/>
                <w:szCs w:val="18"/>
                <w:lang w:eastAsia="zh-CN"/>
              </w:rPr>
              <w:t xml:space="preserve">activation/deactivation is UE initiated, but when to report beam is configured by gNB.  </w:t>
            </w:r>
            <w:r>
              <w:rPr>
                <w:rFonts w:eastAsiaTheme="minorEastAsia"/>
                <w:color w:val="000000" w:themeColor="text1"/>
                <w:sz w:val="18"/>
                <w:szCs w:val="18"/>
                <w:lang w:eastAsia="zh-CN"/>
              </w:rPr>
              <w:t xml:space="preserve">Hence, we think </w:t>
            </w:r>
            <w:r w:rsidRPr="00140009">
              <w:rPr>
                <w:rFonts w:eastAsiaTheme="minorEastAsia"/>
                <w:color w:val="000000" w:themeColor="text1"/>
                <w:sz w:val="18"/>
                <w:szCs w:val="18"/>
                <w:lang w:eastAsia="zh-CN"/>
              </w:rPr>
              <w:t xml:space="preserve">periodic or </w:t>
            </w:r>
            <w:r>
              <w:rPr>
                <w:rFonts w:eastAsiaTheme="minorEastAsia"/>
                <w:color w:val="000000" w:themeColor="text1"/>
                <w:sz w:val="18"/>
                <w:szCs w:val="18"/>
                <w:lang w:eastAsia="zh-CN"/>
              </w:rPr>
              <w:t>event-</w:t>
            </w:r>
            <w:r w:rsidRPr="00140009">
              <w:rPr>
                <w:rFonts w:eastAsiaTheme="minorEastAsia"/>
                <w:color w:val="000000" w:themeColor="text1"/>
                <w:sz w:val="18"/>
                <w:szCs w:val="18"/>
                <w:lang w:eastAsia="zh-CN"/>
              </w:rPr>
              <w:t xml:space="preserve">triggered </w:t>
            </w:r>
            <w:r>
              <w:rPr>
                <w:rFonts w:eastAsiaTheme="minorEastAsia"/>
                <w:color w:val="000000" w:themeColor="text1"/>
                <w:sz w:val="18"/>
                <w:szCs w:val="18"/>
                <w:lang w:eastAsia="zh-CN"/>
              </w:rPr>
              <w:t xml:space="preserve">reporting mechanism is more </w:t>
            </w:r>
            <w:r>
              <w:rPr>
                <w:sz w:val="18"/>
                <w:szCs w:val="20"/>
              </w:rPr>
              <w:t>appropriate</w:t>
            </w:r>
            <w:r w:rsidRPr="00140009">
              <w:rPr>
                <w:rFonts w:eastAsiaTheme="minorEastAsia"/>
                <w:color w:val="000000" w:themeColor="text1"/>
                <w:sz w:val="18"/>
                <w:szCs w:val="18"/>
                <w:lang w:eastAsia="zh-CN"/>
              </w:rPr>
              <w:t>.</w:t>
            </w:r>
          </w:p>
          <w:p w14:paraId="59948DC1" w14:textId="0DD0B108" w:rsidR="006262F6" w:rsidRPr="006262F6" w:rsidRDefault="00661F4D" w:rsidP="00661F4D">
            <w:pPr>
              <w:snapToGrid w:val="0"/>
              <w:rPr>
                <w:rFonts w:eastAsiaTheme="minorEastAsia"/>
                <w:color w:val="000000" w:themeColor="text1"/>
                <w:sz w:val="18"/>
                <w:szCs w:val="18"/>
                <w:lang w:eastAsia="zh-CN"/>
              </w:rPr>
            </w:pPr>
            <w:ins w:id="57" w:author="Eko Onggosanusi" w:date="2021-11-11T13:10:00Z">
              <w:r>
                <w:rPr>
                  <w:rFonts w:eastAsiaTheme="minorEastAsia"/>
                  <w:color w:val="000000" w:themeColor="text1"/>
                  <w:sz w:val="18"/>
                  <w:szCs w:val="18"/>
                  <w:lang w:eastAsia="zh-CN"/>
                </w:rPr>
                <w:t>[Mod: We removed issue 6 and cannot agree on event-based on issue 2 because the amount of spec work is too much with 1 meeting left]</w:t>
              </w:r>
            </w:ins>
          </w:p>
        </w:tc>
      </w:tr>
      <w:tr w:rsidR="00661F4D" w:rsidRPr="009A63A1" w14:paraId="15797A9E" w14:textId="77777777" w:rsidTr="00661F4D">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D7A03" w14:textId="41F2AD66" w:rsidR="00661F4D" w:rsidRDefault="00661F4D" w:rsidP="006C2E13">
            <w:pPr>
              <w:snapToGrid w:val="0"/>
              <w:rPr>
                <w:rFonts w:eastAsiaTheme="minorEastAsia" w:hint="eastAsia"/>
                <w:color w:val="000000" w:themeColor="text1"/>
                <w:sz w:val="18"/>
                <w:szCs w:val="18"/>
                <w:lang w:eastAsia="zh-CN"/>
              </w:rPr>
            </w:pPr>
            <w:r>
              <w:rPr>
                <w:rFonts w:eastAsiaTheme="minorEastAsia"/>
                <w:color w:val="000000" w:themeColor="text1"/>
                <w:sz w:val="18"/>
                <w:szCs w:val="18"/>
                <w:lang w:eastAsia="zh-CN"/>
              </w:rPr>
              <w:t>Mod V63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EC85C" w14:textId="3ACB3719" w:rsidR="00661F4D" w:rsidRPr="00661F4D" w:rsidRDefault="00661F4D" w:rsidP="006262F6">
            <w:pPr>
              <w:snapToGrid w:val="0"/>
              <w:rPr>
                <w:rFonts w:eastAsiaTheme="minorEastAsia"/>
                <w:b/>
                <w:color w:val="000000" w:themeColor="text1"/>
                <w:sz w:val="18"/>
                <w:szCs w:val="18"/>
                <w:lang w:eastAsia="zh-CN"/>
              </w:rPr>
            </w:pPr>
            <w:r w:rsidRPr="00661F4D">
              <w:rPr>
                <w:rFonts w:eastAsiaTheme="minorEastAsia"/>
                <w:b/>
                <w:color w:val="3333FF"/>
                <w:sz w:val="18"/>
                <w:szCs w:val="18"/>
                <w:lang w:eastAsia="zh-CN"/>
              </w:rPr>
              <w:t>Some minor revision</w:t>
            </w:r>
          </w:p>
        </w:tc>
      </w:tr>
    </w:tbl>
    <w:p w14:paraId="400B0159" w14:textId="1B939753" w:rsidR="0052379C" w:rsidRDefault="0052379C" w:rsidP="0052379C">
      <w:pPr>
        <w:snapToGrid w:val="0"/>
      </w:pPr>
    </w:p>
    <w:p w14:paraId="013F7AE5" w14:textId="0504FB4A" w:rsidR="0052379C" w:rsidRDefault="0052379C" w:rsidP="0052379C">
      <w:pPr>
        <w:pStyle w:val="Heading3"/>
        <w:numPr>
          <w:ilvl w:val="1"/>
          <w:numId w:val="9"/>
        </w:numPr>
      </w:pPr>
      <w:r>
        <w:t>Issue 5 (MPE)</w:t>
      </w:r>
    </w:p>
    <w:p w14:paraId="6390B1D0" w14:textId="77777777" w:rsidR="00BB061A" w:rsidRDefault="00BB061A" w:rsidP="00BB061A">
      <w:pPr>
        <w:snapToGrid w:val="0"/>
      </w:pPr>
    </w:p>
    <w:p w14:paraId="4102717F" w14:textId="7721CAA7" w:rsidR="00BB061A" w:rsidRDefault="00BB061A" w:rsidP="00BB061A">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B061A" w14:paraId="097E27E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C8F56C" w14:textId="77777777" w:rsidR="00BB061A" w:rsidRDefault="00BB061A"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7BF35E" w14:textId="77777777" w:rsidR="00BB061A" w:rsidRDefault="00BB061A"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3453C4" w14:textId="77777777" w:rsidR="00BB061A" w:rsidRDefault="00BB061A" w:rsidP="003644AA">
            <w:pPr>
              <w:snapToGrid w:val="0"/>
              <w:jc w:val="both"/>
              <w:rPr>
                <w:b/>
                <w:sz w:val="18"/>
                <w:szCs w:val="20"/>
              </w:rPr>
            </w:pPr>
            <w:r>
              <w:rPr>
                <w:b/>
                <w:sz w:val="18"/>
                <w:szCs w:val="20"/>
              </w:rPr>
              <w:t>Companies’ views</w:t>
            </w:r>
          </w:p>
        </w:tc>
      </w:tr>
      <w:tr w:rsidR="00BB061A" w14:paraId="1416208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E5889" w14:textId="14D66B99" w:rsidR="00BB061A" w:rsidRDefault="009A2050" w:rsidP="003644AA">
            <w:pPr>
              <w:snapToGrid w:val="0"/>
              <w:rPr>
                <w:sz w:val="18"/>
                <w:szCs w:val="20"/>
              </w:rPr>
            </w:pPr>
            <w:r>
              <w:rPr>
                <w:sz w:val="18"/>
                <w:szCs w:val="20"/>
              </w:rPr>
              <w:t>5</w:t>
            </w:r>
            <w:r w:rsidR="00BB061A">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8D6D0" w14:textId="7861FE48" w:rsidR="00F4137D" w:rsidRDefault="00F4137D" w:rsidP="00F02706">
            <w:pPr>
              <w:snapToGrid w:val="0"/>
              <w:jc w:val="both"/>
              <w:rPr>
                <w:sz w:val="18"/>
                <w:szCs w:val="20"/>
                <w:lang w:eastAsia="zh-CN"/>
              </w:rPr>
            </w:pPr>
            <w:r>
              <w:rPr>
                <w:b/>
                <w:sz w:val="18"/>
                <w:szCs w:val="20"/>
                <w:u w:val="single"/>
                <w:lang w:eastAsia="zh-CN"/>
              </w:rPr>
              <w:t>Proposed conclusion 5.</w:t>
            </w:r>
            <w:r w:rsidRPr="00F4137D">
              <w:rPr>
                <w:b/>
                <w:sz w:val="18"/>
                <w:szCs w:val="20"/>
                <w:u w:val="single"/>
                <w:lang w:eastAsia="zh-CN"/>
              </w:rPr>
              <w:t>A</w:t>
            </w:r>
            <w:r>
              <w:rPr>
                <w:sz w:val="18"/>
                <w:szCs w:val="20"/>
                <w:lang w:eastAsia="zh-CN"/>
              </w:rPr>
              <w:t xml:space="preserve">: </w:t>
            </w:r>
            <w:r w:rsidRPr="004B5CFE">
              <w:rPr>
                <w:sz w:val="18"/>
                <w:szCs w:val="20"/>
                <w:lang w:eastAsia="zh-CN"/>
              </w:rPr>
              <w:t xml:space="preserve">On Rel.17 enhancements to facilitate MPE mitigation, </w:t>
            </w:r>
            <w:r>
              <w:rPr>
                <w:sz w:val="18"/>
                <w:szCs w:val="20"/>
                <w:lang w:eastAsia="zh-CN"/>
              </w:rPr>
              <w:t xml:space="preserve">there is no consensus on a specification-based criterion for </w:t>
            </w:r>
            <w:r>
              <w:rPr>
                <w:sz w:val="18"/>
                <w:szCs w:val="20"/>
              </w:rPr>
              <w:t xml:space="preserve">selecting </w:t>
            </w:r>
            <w:r w:rsidRPr="004B5CFE">
              <w:rPr>
                <w:sz w:val="18"/>
                <w:szCs w:val="20"/>
              </w:rPr>
              <w:t>N from a candidate SSB/CSI-RS resource pool</w:t>
            </w:r>
          </w:p>
          <w:p w14:paraId="383F84F3" w14:textId="77777777" w:rsidR="00F4137D" w:rsidRDefault="00F4137D" w:rsidP="00F02706">
            <w:pPr>
              <w:snapToGrid w:val="0"/>
              <w:jc w:val="both"/>
              <w:rPr>
                <w:sz w:val="18"/>
                <w:szCs w:val="20"/>
                <w:lang w:eastAsia="zh-CN"/>
              </w:rPr>
            </w:pPr>
          </w:p>
          <w:p w14:paraId="56EBA25D" w14:textId="77777777" w:rsidR="00F4137D" w:rsidRDefault="00F4137D" w:rsidP="00F02706">
            <w:pPr>
              <w:snapToGrid w:val="0"/>
              <w:jc w:val="both"/>
              <w:rPr>
                <w:sz w:val="18"/>
                <w:szCs w:val="20"/>
                <w:lang w:eastAsia="zh-CN"/>
              </w:rPr>
            </w:pPr>
          </w:p>
          <w:p w14:paraId="14DC93E9" w14:textId="77777777" w:rsidR="00257CC3" w:rsidRDefault="00257CC3" w:rsidP="00F02706">
            <w:pPr>
              <w:snapToGrid w:val="0"/>
              <w:jc w:val="both"/>
              <w:rPr>
                <w:color w:val="3333FF"/>
                <w:sz w:val="18"/>
                <w:szCs w:val="20"/>
                <w:lang w:eastAsia="zh-CN"/>
              </w:rPr>
            </w:pPr>
            <w:r w:rsidRPr="00257CC3">
              <w:rPr>
                <w:b/>
                <w:color w:val="3333FF"/>
                <w:sz w:val="18"/>
                <w:szCs w:val="20"/>
                <w:u w:val="single"/>
                <w:lang w:eastAsia="zh-CN"/>
              </w:rPr>
              <w:t>FL Note</w:t>
            </w:r>
            <w:r>
              <w:rPr>
                <w:color w:val="3333FF"/>
                <w:sz w:val="18"/>
                <w:szCs w:val="20"/>
                <w:lang w:eastAsia="zh-CN"/>
              </w:rPr>
              <w:t xml:space="preserve">: This is the current situation. </w:t>
            </w:r>
          </w:p>
          <w:p w14:paraId="79BAAA33" w14:textId="7A3D185D" w:rsidR="00BF7365" w:rsidRPr="00257CC3" w:rsidRDefault="00BF7365" w:rsidP="00F02706">
            <w:pPr>
              <w:snapToGrid w:val="0"/>
              <w:jc w:val="both"/>
              <w:rPr>
                <w:color w:val="3333FF"/>
                <w:sz w:val="18"/>
                <w:szCs w:val="20"/>
                <w:lang w:eastAsia="zh-CN"/>
              </w:rPr>
            </w:pPr>
            <w:r w:rsidRPr="00257CC3">
              <w:rPr>
                <w:color w:val="3333FF"/>
                <w:sz w:val="18"/>
                <w:szCs w:val="20"/>
                <w:lang w:eastAsia="zh-CN"/>
              </w:rPr>
              <w:t xml:space="preserve">On Rel.17 enhancements to facilitate MPE mitigation, the </w:t>
            </w:r>
            <w:r w:rsidRPr="00257CC3">
              <w:rPr>
                <w:color w:val="3333FF"/>
                <w:sz w:val="18"/>
                <w:szCs w:val="20"/>
              </w:rPr>
              <w:t>selection of N from a candidate SSB/CSI-RS resource pool:</w:t>
            </w:r>
            <w:r w:rsidRPr="00257CC3">
              <w:rPr>
                <w:color w:val="3333FF"/>
                <w:sz w:val="18"/>
                <w:szCs w:val="20"/>
                <w:lang w:eastAsia="zh-CN"/>
              </w:rPr>
              <w:t xml:space="preserve"> </w:t>
            </w:r>
          </w:p>
          <w:p w14:paraId="04735BD8" w14:textId="77777777" w:rsidR="00F02706" w:rsidRPr="00257CC3" w:rsidRDefault="00BF7365" w:rsidP="00E74F5F">
            <w:pPr>
              <w:pStyle w:val="ListParagraph"/>
              <w:numPr>
                <w:ilvl w:val="0"/>
                <w:numId w:val="30"/>
              </w:numPr>
              <w:snapToGrid w:val="0"/>
              <w:spacing w:after="0" w:line="240" w:lineRule="auto"/>
              <w:jc w:val="both"/>
              <w:rPr>
                <w:color w:val="3333FF"/>
                <w:sz w:val="18"/>
                <w:szCs w:val="20"/>
                <w:lang w:eastAsia="zh-CN"/>
              </w:rPr>
            </w:pPr>
            <w:r w:rsidRPr="00257CC3">
              <w:rPr>
                <w:color w:val="3333FF"/>
                <w:sz w:val="18"/>
                <w:szCs w:val="20"/>
                <w:lang w:eastAsia="zh-CN"/>
              </w:rPr>
              <w:t xml:space="preserve">Alt1. Based on L1-RSRP minus P-MPR value for each resource </w:t>
            </w:r>
          </w:p>
          <w:p w14:paraId="7D1298AE" w14:textId="3D93370C" w:rsidR="00BF7365" w:rsidRPr="00257CC3" w:rsidRDefault="00BF7365" w:rsidP="00E74F5F">
            <w:pPr>
              <w:pStyle w:val="ListParagraph"/>
              <w:numPr>
                <w:ilvl w:val="0"/>
                <w:numId w:val="30"/>
              </w:numPr>
              <w:snapToGrid w:val="0"/>
              <w:spacing w:after="0" w:line="240" w:lineRule="auto"/>
              <w:jc w:val="both"/>
              <w:rPr>
                <w:color w:val="3333FF"/>
                <w:sz w:val="18"/>
                <w:szCs w:val="20"/>
                <w:lang w:eastAsia="zh-CN"/>
              </w:rPr>
            </w:pPr>
            <w:r w:rsidRPr="00257CC3">
              <w:rPr>
                <w:color w:val="3333FF"/>
                <w:sz w:val="18"/>
                <w:szCs w:val="20"/>
                <w:lang w:eastAsia="zh-CN"/>
              </w:rPr>
              <w:t xml:space="preserve">Alt2. </w:t>
            </w:r>
            <w:r w:rsidRPr="00257CC3">
              <w:rPr>
                <w:color w:val="3333FF"/>
                <w:sz w:val="18"/>
                <w:szCs w:val="18"/>
                <w:lang w:eastAsia="zh-CN"/>
              </w:rPr>
              <w:t>No RAN1 spec impact (possibly left to RAN4)</w:t>
            </w:r>
          </w:p>
          <w:p w14:paraId="53B39090" w14:textId="2ABDCFE9" w:rsidR="00CD00B6" w:rsidRPr="00257CC3" w:rsidRDefault="00CD00B6" w:rsidP="00E74F5F">
            <w:pPr>
              <w:pStyle w:val="ListParagraph"/>
              <w:numPr>
                <w:ilvl w:val="0"/>
                <w:numId w:val="30"/>
              </w:numPr>
              <w:snapToGrid w:val="0"/>
              <w:spacing w:after="0" w:line="240" w:lineRule="auto"/>
              <w:jc w:val="both"/>
              <w:rPr>
                <w:color w:val="3333FF"/>
                <w:sz w:val="18"/>
                <w:szCs w:val="20"/>
                <w:lang w:eastAsia="zh-CN"/>
              </w:rPr>
            </w:pPr>
            <w:r w:rsidRPr="00257CC3">
              <w:rPr>
                <w:color w:val="3333FF"/>
                <w:sz w:val="18"/>
                <w:szCs w:val="18"/>
                <w:lang w:eastAsia="zh-CN"/>
              </w:rPr>
              <w:t>Alt3: Based on modified vPHR (with per beam PMPR and PL) for each resource.</w:t>
            </w:r>
          </w:p>
          <w:p w14:paraId="0F4CC785" w14:textId="77777777" w:rsidR="00257CC3" w:rsidRPr="00257CC3" w:rsidRDefault="00257CC3" w:rsidP="00257CC3">
            <w:pPr>
              <w:snapToGrid w:val="0"/>
              <w:rPr>
                <w:color w:val="3333FF"/>
                <w:sz w:val="18"/>
                <w:szCs w:val="20"/>
                <w:lang w:val="en-GB"/>
              </w:rPr>
            </w:pPr>
            <w:r w:rsidRPr="00257CC3">
              <w:rPr>
                <w:color w:val="3333FF"/>
                <w:sz w:val="18"/>
                <w:szCs w:val="20"/>
                <w:lang w:val="en-GB"/>
              </w:rPr>
              <w:t>Alt1:</w:t>
            </w:r>
          </w:p>
          <w:p w14:paraId="0F8EFEC7" w14:textId="24E559EA" w:rsidR="00257CC3" w:rsidRPr="00257CC3" w:rsidRDefault="00257CC3" w:rsidP="00257CC3">
            <w:pPr>
              <w:pStyle w:val="ListParagraph"/>
              <w:numPr>
                <w:ilvl w:val="0"/>
                <w:numId w:val="28"/>
              </w:numPr>
              <w:snapToGrid w:val="0"/>
              <w:spacing w:after="0" w:line="240" w:lineRule="auto"/>
              <w:rPr>
                <w:color w:val="3333FF"/>
                <w:sz w:val="18"/>
                <w:szCs w:val="20"/>
                <w:lang w:val="en-GB"/>
              </w:rPr>
            </w:pPr>
            <w:r w:rsidRPr="00257CC3">
              <w:rPr>
                <w:b/>
                <w:color w:val="3333FF"/>
                <w:sz w:val="18"/>
                <w:szCs w:val="20"/>
                <w:lang w:val="en-GB"/>
              </w:rPr>
              <w:t>Support</w:t>
            </w:r>
            <w:r w:rsidRPr="00257CC3">
              <w:rPr>
                <w:color w:val="3333FF"/>
                <w:sz w:val="18"/>
                <w:szCs w:val="20"/>
                <w:lang w:val="en-GB"/>
              </w:rPr>
              <w:t xml:space="preserve">: </w:t>
            </w:r>
            <w:r w:rsidRPr="00257CC3">
              <w:rPr>
                <w:color w:val="3333FF"/>
                <w:sz w:val="18"/>
                <w:szCs w:val="18"/>
              </w:rPr>
              <w:t xml:space="preserve">Ericsson, Samsung, Qualcomm, Spreadtrum, Xiaomi, IDC, Sony, </w:t>
            </w:r>
            <w:r w:rsidRPr="008D2F74">
              <w:rPr>
                <w:color w:val="3333FF"/>
                <w:sz w:val="18"/>
                <w:szCs w:val="18"/>
              </w:rPr>
              <w:t>Nokia/NSB</w:t>
            </w:r>
            <w:r w:rsidRPr="00257CC3">
              <w:rPr>
                <w:color w:val="3333FF"/>
                <w:sz w:val="18"/>
                <w:szCs w:val="18"/>
              </w:rPr>
              <w:t xml:space="preserve">  </w:t>
            </w:r>
          </w:p>
          <w:p w14:paraId="7BD0DA60" w14:textId="2D448B8B" w:rsidR="00257CC3" w:rsidRPr="00257CC3" w:rsidRDefault="00257CC3" w:rsidP="00257CC3">
            <w:pPr>
              <w:pStyle w:val="ListParagraph"/>
              <w:numPr>
                <w:ilvl w:val="0"/>
                <w:numId w:val="28"/>
              </w:numPr>
              <w:snapToGrid w:val="0"/>
              <w:spacing w:after="0" w:line="240" w:lineRule="auto"/>
              <w:rPr>
                <w:color w:val="3333FF"/>
                <w:sz w:val="18"/>
                <w:szCs w:val="20"/>
                <w:lang w:val="en-GB"/>
              </w:rPr>
            </w:pPr>
            <w:r w:rsidRPr="00257CC3">
              <w:rPr>
                <w:b/>
                <w:color w:val="3333FF"/>
                <w:sz w:val="18"/>
                <w:szCs w:val="20"/>
                <w:lang w:val="en-GB"/>
              </w:rPr>
              <w:t>Concern</w:t>
            </w:r>
            <w:r w:rsidRPr="00257CC3">
              <w:rPr>
                <w:color w:val="3333FF"/>
                <w:sz w:val="18"/>
                <w:szCs w:val="20"/>
                <w:lang w:val="en-GB"/>
              </w:rPr>
              <w:t>: vivo, OPPO, Apple</w:t>
            </w:r>
            <w:r w:rsidR="009E1669">
              <w:rPr>
                <w:color w:val="3333FF"/>
                <w:sz w:val="18"/>
                <w:lang w:eastAsia="zh-CN"/>
              </w:rPr>
              <w:t>, Huawei, HiSilicon</w:t>
            </w:r>
          </w:p>
          <w:p w14:paraId="16569D06" w14:textId="77777777" w:rsidR="00257CC3" w:rsidRPr="00257CC3" w:rsidRDefault="00257CC3" w:rsidP="00257CC3">
            <w:pPr>
              <w:snapToGrid w:val="0"/>
              <w:rPr>
                <w:color w:val="3333FF"/>
                <w:sz w:val="18"/>
                <w:szCs w:val="20"/>
                <w:lang w:val="en-GB"/>
              </w:rPr>
            </w:pPr>
          </w:p>
          <w:p w14:paraId="13D2A44F" w14:textId="77777777" w:rsidR="00257CC3" w:rsidRPr="00257CC3" w:rsidRDefault="00257CC3" w:rsidP="00257CC3">
            <w:pPr>
              <w:snapToGrid w:val="0"/>
              <w:rPr>
                <w:color w:val="3333FF"/>
                <w:sz w:val="18"/>
                <w:szCs w:val="20"/>
                <w:lang w:val="en-GB"/>
              </w:rPr>
            </w:pPr>
            <w:r w:rsidRPr="00257CC3">
              <w:rPr>
                <w:color w:val="3333FF"/>
                <w:sz w:val="18"/>
                <w:szCs w:val="20"/>
                <w:lang w:val="en-GB"/>
              </w:rPr>
              <w:t xml:space="preserve">Alt2: </w:t>
            </w:r>
          </w:p>
          <w:p w14:paraId="12F615DC" w14:textId="4C4C7A16" w:rsidR="00257CC3" w:rsidRPr="00257CC3" w:rsidRDefault="00257CC3" w:rsidP="00257CC3">
            <w:pPr>
              <w:pStyle w:val="ListParagraph"/>
              <w:numPr>
                <w:ilvl w:val="0"/>
                <w:numId w:val="29"/>
              </w:numPr>
              <w:snapToGrid w:val="0"/>
              <w:spacing w:after="0" w:line="240" w:lineRule="auto"/>
              <w:rPr>
                <w:color w:val="3333FF"/>
                <w:sz w:val="18"/>
                <w:szCs w:val="20"/>
                <w:lang w:val="en-GB"/>
              </w:rPr>
            </w:pPr>
            <w:r w:rsidRPr="00257CC3">
              <w:rPr>
                <w:b/>
                <w:color w:val="3333FF"/>
                <w:sz w:val="18"/>
                <w:szCs w:val="20"/>
                <w:lang w:val="en-GB"/>
              </w:rPr>
              <w:t>Support</w:t>
            </w:r>
            <w:r w:rsidRPr="00257CC3">
              <w:rPr>
                <w:color w:val="3333FF"/>
                <w:sz w:val="18"/>
                <w:szCs w:val="20"/>
                <w:lang w:val="en-GB"/>
              </w:rPr>
              <w:t xml:space="preserve">: </w:t>
            </w:r>
            <w:r w:rsidRPr="00257CC3">
              <w:rPr>
                <w:color w:val="3333FF"/>
                <w:sz w:val="18"/>
              </w:rPr>
              <w:t>vivo, Intel</w:t>
            </w:r>
            <w:r w:rsidRPr="00257CC3">
              <w:rPr>
                <w:rFonts w:hint="eastAsia"/>
                <w:color w:val="3333FF"/>
                <w:sz w:val="18"/>
                <w:lang w:eastAsia="zh-CN"/>
              </w:rPr>
              <w:t>,</w:t>
            </w:r>
            <w:r w:rsidRPr="00257CC3">
              <w:rPr>
                <w:color w:val="3333FF"/>
                <w:sz w:val="18"/>
                <w:lang w:eastAsia="zh-CN"/>
              </w:rPr>
              <w:t xml:space="preserve"> OPPO, Apple, MTK</w:t>
            </w:r>
            <w:r w:rsidR="00140E93">
              <w:rPr>
                <w:color w:val="3333FF"/>
                <w:sz w:val="18"/>
                <w:lang w:eastAsia="zh-CN"/>
              </w:rPr>
              <w:t>, LG</w:t>
            </w:r>
            <w:r w:rsidR="009E1669">
              <w:rPr>
                <w:color w:val="3333FF"/>
                <w:sz w:val="18"/>
                <w:lang w:eastAsia="zh-CN"/>
              </w:rPr>
              <w:t>, Huawei, HiSilicon</w:t>
            </w:r>
            <w:r w:rsidR="00954854">
              <w:rPr>
                <w:color w:val="3333FF"/>
                <w:sz w:val="18"/>
                <w:lang w:eastAsia="zh-CN"/>
              </w:rPr>
              <w:t>, CATT</w:t>
            </w:r>
            <w:r w:rsidRPr="00257CC3">
              <w:rPr>
                <w:color w:val="3333FF"/>
                <w:sz w:val="18"/>
                <w:lang w:eastAsia="zh-CN"/>
              </w:rPr>
              <w:t xml:space="preserve">  </w:t>
            </w:r>
          </w:p>
          <w:p w14:paraId="05B16461" w14:textId="77777777" w:rsidR="00257CC3" w:rsidRPr="00257CC3" w:rsidRDefault="00257CC3" w:rsidP="00257CC3">
            <w:pPr>
              <w:pStyle w:val="ListParagraph"/>
              <w:numPr>
                <w:ilvl w:val="0"/>
                <w:numId w:val="29"/>
              </w:numPr>
              <w:snapToGrid w:val="0"/>
              <w:spacing w:after="0" w:line="240" w:lineRule="auto"/>
              <w:rPr>
                <w:color w:val="3333FF"/>
                <w:sz w:val="18"/>
                <w:szCs w:val="20"/>
                <w:lang w:val="en-GB"/>
              </w:rPr>
            </w:pPr>
            <w:r w:rsidRPr="00257CC3">
              <w:rPr>
                <w:b/>
                <w:color w:val="3333FF"/>
                <w:sz w:val="18"/>
                <w:szCs w:val="20"/>
                <w:lang w:val="en-GB"/>
              </w:rPr>
              <w:t>Concern</w:t>
            </w:r>
            <w:r w:rsidRPr="00257CC3">
              <w:rPr>
                <w:color w:val="3333FF"/>
                <w:sz w:val="18"/>
                <w:szCs w:val="20"/>
                <w:lang w:val="en-GB"/>
              </w:rPr>
              <w:t>:</w:t>
            </w:r>
          </w:p>
          <w:p w14:paraId="01648D59" w14:textId="77777777" w:rsidR="00257CC3" w:rsidRPr="00257CC3" w:rsidRDefault="00257CC3" w:rsidP="00257CC3">
            <w:pPr>
              <w:snapToGrid w:val="0"/>
              <w:rPr>
                <w:color w:val="3333FF"/>
                <w:sz w:val="18"/>
                <w:szCs w:val="18"/>
                <w:lang w:eastAsia="zh-CN"/>
              </w:rPr>
            </w:pPr>
          </w:p>
          <w:p w14:paraId="098F33FA" w14:textId="77777777" w:rsidR="00257CC3" w:rsidRPr="00257CC3" w:rsidRDefault="00257CC3" w:rsidP="00257CC3">
            <w:pPr>
              <w:snapToGrid w:val="0"/>
              <w:rPr>
                <w:color w:val="3333FF"/>
                <w:sz w:val="18"/>
                <w:szCs w:val="20"/>
                <w:lang w:val="en-GB" w:eastAsia="en-US"/>
              </w:rPr>
            </w:pPr>
            <w:r w:rsidRPr="00257CC3">
              <w:rPr>
                <w:color w:val="3333FF"/>
                <w:sz w:val="18"/>
                <w:szCs w:val="18"/>
                <w:lang w:eastAsia="zh-CN"/>
              </w:rPr>
              <w:t xml:space="preserve">Alt3: </w:t>
            </w:r>
          </w:p>
          <w:p w14:paraId="76011152" w14:textId="77777777" w:rsidR="00257CC3" w:rsidRPr="00257CC3" w:rsidRDefault="00257CC3" w:rsidP="00257CC3">
            <w:pPr>
              <w:pStyle w:val="ListParagraph"/>
              <w:numPr>
                <w:ilvl w:val="0"/>
                <w:numId w:val="29"/>
              </w:numPr>
              <w:snapToGrid w:val="0"/>
              <w:spacing w:after="0" w:line="240" w:lineRule="auto"/>
              <w:rPr>
                <w:color w:val="3333FF"/>
                <w:sz w:val="18"/>
                <w:szCs w:val="20"/>
                <w:lang w:val="en-GB"/>
              </w:rPr>
            </w:pPr>
            <w:r w:rsidRPr="00257CC3">
              <w:rPr>
                <w:b/>
                <w:color w:val="3333FF"/>
                <w:sz w:val="18"/>
                <w:szCs w:val="20"/>
                <w:lang w:val="en-GB"/>
              </w:rPr>
              <w:t>Support</w:t>
            </w:r>
            <w:r w:rsidRPr="00257CC3">
              <w:rPr>
                <w:color w:val="3333FF"/>
                <w:sz w:val="18"/>
                <w:szCs w:val="20"/>
                <w:lang w:val="en-GB"/>
              </w:rPr>
              <w:t>: NTT Docomo, ZTE</w:t>
            </w:r>
            <w:r w:rsidRPr="00257CC3">
              <w:rPr>
                <w:color w:val="3333FF"/>
                <w:sz w:val="18"/>
                <w:szCs w:val="18"/>
                <w:lang w:eastAsia="zh-CN"/>
              </w:rPr>
              <w:t xml:space="preserve"> </w:t>
            </w:r>
          </w:p>
          <w:p w14:paraId="6F55D550" w14:textId="183CF7F4" w:rsidR="00F02706" w:rsidRPr="00257CC3" w:rsidRDefault="00257CC3" w:rsidP="00257CC3">
            <w:pPr>
              <w:pStyle w:val="ListParagraph"/>
              <w:numPr>
                <w:ilvl w:val="0"/>
                <w:numId w:val="29"/>
              </w:numPr>
              <w:snapToGrid w:val="0"/>
              <w:spacing w:after="0" w:line="240" w:lineRule="auto"/>
              <w:rPr>
                <w:color w:val="3333FF"/>
                <w:sz w:val="18"/>
                <w:szCs w:val="20"/>
                <w:lang w:val="en-GB"/>
              </w:rPr>
            </w:pPr>
            <w:r w:rsidRPr="00257CC3">
              <w:rPr>
                <w:b/>
                <w:color w:val="3333FF"/>
                <w:sz w:val="18"/>
                <w:szCs w:val="20"/>
                <w:lang w:val="en-GB"/>
              </w:rPr>
              <w:t>Concern</w:t>
            </w:r>
            <w:r w:rsidRPr="00257CC3">
              <w:rPr>
                <w:color w:val="3333FF"/>
                <w:sz w:val="18"/>
                <w:szCs w:val="20"/>
                <w:lang w:val="en-GB"/>
              </w:rPr>
              <w:t>: OPPO</w:t>
            </w:r>
          </w:p>
          <w:p w14:paraId="05E16C23" w14:textId="58975525" w:rsidR="00BB061A" w:rsidRPr="00F02706" w:rsidRDefault="00BB061A" w:rsidP="00F02706">
            <w:pPr>
              <w:suppressAutoHyphens/>
              <w:autoSpaceDN w:val="0"/>
              <w:snapToGrid w:val="0"/>
              <w:textAlignment w:val="baseline"/>
              <w:rPr>
                <w:color w:val="3333FF"/>
                <w:sz w:val="18"/>
                <w:lang w:eastAsia="zh-CN"/>
              </w:rPr>
            </w:pPr>
          </w:p>
          <w:p w14:paraId="52275B66" w14:textId="40D9FD91" w:rsidR="00F02706" w:rsidRPr="00EC5527" w:rsidRDefault="00F02706"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7DE00" w14:textId="08389897" w:rsidR="00CD00B6" w:rsidRPr="00257CC3" w:rsidRDefault="00257CC3" w:rsidP="00257CC3">
            <w:pPr>
              <w:snapToGrid w:val="0"/>
              <w:rPr>
                <w:sz w:val="18"/>
                <w:szCs w:val="20"/>
                <w:lang w:val="en-GB"/>
              </w:rPr>
            </w:pPr>
            <w:r w:rsidRPr="00257CC3">
              <w:rPr>
                <w:b/>
                <w:sz w:val="18"/>
                <w:szCs w:val="20"/>
                <w:lang w:val="en-GB"/>
              </w:rPr>
              <w:t>Support/fine</w:t>
            </w:r>
            <w:r>
              <w:rPr>
                <w:sz w:val="18"/>
                <w:szCs w:val="20"/>
                <w:lang w:val="en-GB"/>
              </w:rPr>
              <w:t xml:space="preserve">: </w:t>
            </w:r>
            <w:r w:rsidRPr="00257CC3">
              <w:rPr>
                <w:sz w:val="18"/>
              </w:rPr>
              <w:t>vivo, Intel</w:t>
            </w:r>
            <w:r w:rsidRPr="00257CC3">
              <w:rPr>
                <w:rFonts w:hint="eastAsia"/>
                <w:sz w:val="18"/>
                <w:lang w:eastAsia="zh-CN"/>
              </w:rPr>
              <w:t>,</w:t>
            </w:r>
            <w:r w:rsidRPr="00257CC3">
              <w:rPr>
                <w:sz w:val="18"/>
                <w:lang w:eastAsia="zh-CN"/>
              </w:rPr>
              <w:t xml:space="preserve"> OPPO, Apple, MTK</w:t>
            </w:r>
            <w:r w:rsidR="00140E93">
              <w:rPr>
                <w:sz w:val="18"/>
                <w:lang w:eastAsia="zh-CN"/>
              </w:rPr>
              <w:t>, LG</w:t>
            </w:r>
          </w:p>
          <w:p w14:paraId="7E7867CE" w14:textId="77777777" w:rsidR="00257CC3" w:rsidRDefault="00257CC3" w:rsidP="00257CC3">
            <w:pPr>
              <w:snapToGrid w:val="0"/>
              <w:rPr>
                <w:sz w:val="18"/>
                <w:szCs w:val="20"/>
                <w:lang w:val="en-GB"/>
              </w:rPr>
            </w:pPr>
          </w:p>
          <w:p w14:paraId="4AEA283A" w14:textId="6C6F93A0" w:rsidR="00257CC3" w:rsidRPr="00257CC3" w:rsidRDefault="00257CC3" w:rsidP="00257CC3">
            <w:pPr>
              <w:snapToGrid w:val="0"/>
              <w:rPr>
                <w:sz w:val="18"/>
                <w:szCs w:val="20"/>
                <w:lang w:val="en-GB"/>
              </w:rPr>
            </w:pPr>
            <w:r w:rsidRPr="00257CC3">
              <w:rPr>
                <w:b/>
                <w:sz w:val="18"/>
                <w:szCs w:val="20"/>
                <w:lang w:val="en-GB"/>
              </w:rPr>
              <w:t>Concern</w:t>
            </w:r>
            <w:r>
              <w:rPr>
                <w:sz w:val="18"/>
                <w:szCs w:val="20"/>
                <w:lang w:val="en-GB"/>
              </w:rPr>
              <w:t xml:space="preserve">: </w:t>
            </w:r>
          </w:p>
        </w:tc>
      </w:tr>
      <w:tr w:rsidR="00BB061A" w14:paraId="47EE9B3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B6EC8" w14:textId="77777777" w:rsidR="00BB061A" w:rsidRDefault="00BB061A"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5B2EA" w14:textId="77777777" w:rsidR="00BB061A" w:rsidRPr="00EC5527" w:rsidRDefault="00BB061A"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DA70E" w14:textId="77777777" w:rsidR="00BB061A" w:rsidRDefault="00BB061A" w:rsidP="003644AA">
            <w:pPr>
              <w:snapToGrid w:val="0"/>
              <w:rPr>
                <w:sz w:val="18"/>
                <w:szCs w:val="20"/>
                <w:lang w:val="en-GB"/>
              </w:rPr>
            </w:pPr>
          </w:p>
        </w:tc>
      </w:tr>
      <w:tr w:rsidR="00BB061A" w14:paraId="592F4EE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5E36D" w14:textId="77777777" w:rsidR="00BB061A" w:rsidRDefault="00BB061A"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2A0E4" w14:textId="77777777" w:rsidR="00BB061A" w:rsidRPr="00EC5527" w:rsidRDefault="00BB061A"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331ED" w14:textId="77777777" w:rsidR="00BB061A" w:rsidRDefault="00BB061A" w:rsidP="003644AA">
            <w:pPr>
              <w:snapToGrid w:val="0"/>
              <w:rPr>
                <w:sz w:val="18"/>
                <w:szCs w:val="20"/>
                <w:lang w:val="en-GB"/>
              </w:rPr>
            </w:pPr>
          </w:p>
        </w:tc>
      </w:tr>
    </w:tbl>
    <w:p w14:paraId="06F2CCDD" w14:textId="77777777" w:rsidR="00BB061A" w:rsidRDefault="00BB061A" w:rsidP="00BB061A">
      <w:pPr>
        <w:snapToGrid w:val="0"/>
      </w:pPr>
    </w:p>
    <w:p w14:paraId="2BA9DEB4" w14:textId="6DB92A61" w:rsidR="00BB061A" w:rsidRDefault="00BB061A" w:rsidP="00BB061A">
      <w:pPr>
        <w:pStyle w:val="Caption"/>
        <w:jc w:val="center"/>
      </w:pPr>
      <w:r>
        <w:lastRenderedPageBreak/>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BB061A" w14:paraId="770D3FA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15D82" w14:textId="77777777" w:rsidR="00BB061A" w:rsidRDefault="00BB061A"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0FD0DF5" w14:textId="77777777" w:rsidR="00BB061A" w:rsidRDefault="00BB061A" w:rsidP="003644AA">
            <w:pPr>
              <w:snapToGrid w:val="0"/>
              <w:rPr>
                <w:b/>
                <w:sz w:val="18"/>
                <w:szCs w:val="18"/>
              </w:rPr>
            </w:pPr>
            <w:r>
              <w:rPr>
                <w:b/>
                <w:sz w:val="18"/>
                <w:szCs w:val="18"/>
              </w:rPr>
              <w:t>Input</w:t>
            </w:r>
          </w:p>
        </w:tc>
      </w:tr>
      <w:tr w:rsidR="00BB061A" w14:paraId="68FDE9A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C6BA" w14:textId="77777777" w:rsidR="00BB061A" w:rsidRDefault="00BB061A"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7BE7C" w14:textId="3571B1C4" w:rsidR="00BB061A" w:rsidRPr="00BB061A" w:rsidRDefault="00BB061A" w:rsidP="00E74F5F">
            <w:pPr>
              <w:pStyle w:val="ListParagraph"/>
              <w:numPr>
                <w:ilvl w:val="0"/>
                <w:numId w:val="19"/>
              </w:numPr>
              <w:snapToGrid w:val="0"/>
              <w:spacing w:after="0" w:line="240" w:lineRule="auto"/>
              <w:rPr>
                <w:b/>
                <w:color w:val="3333FF"/>
                <w:u w:val="single"/>
                <w:lang w:eastAsia="zh-CN"/>
              </w:rPr>
            </w:pPr>
            <w:r w:rsidRPr="00BB061A">
              <w:rPr>
                <w:b/>
                <w:color w:val="3333FF"/>
                <w:u w:val="single"/>
                <w:lang w:eastAsia="zh-CN"/>
              </w:rPr>
              <w:t xml:space="preserve">Check and update your view in Table 5 </w:t>
            </w:r>
          </w:p>
          <w:p w14:paraId="47A390FC" w14:textId="77777777" w:rsidR="00BB061A" w:rsidRPr="00545AE3" w:rsidRDefault="00BB061A" w:rsidP="00E74F5F">
            <w:pPr>
              <w:pStyle w:val="ListParagraph"/>
              <w:numPr>
                <w:ilvl w:val="0"/>
                <w:numId w:val="19"/>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BB061A" w14:paraId="6C498C7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9071A" w14:textId="002C04A6" w:rsidR="00BB061A" w:rsidRPr="00F140AD" w:rsidRDefault="00EA7BC8" w:rsidP="003644AA">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25812" w14:textId="7EAE2209" w:rsidR="00BB061A" w:rsidRPr="007E2819" w:rsidRDefault="001369CF" w:rsidP="003644AA">
            <w:pPr>
              <w:snapToGrid w:val="0"/>
              <w:rPr>
                <w:color w:val="000000" w:themeColor="text1"/>
                <w:sz w:val="18"/>
                <w:szCs w:val="18"/>
                <w:lang w:eastAsia="zh-CN"/>
              </w:rPr>
            </w:pPr>
            <w:r>
              <w:rPr>
                <w:color w:val="000000" w:themeColor="text1"/>
                <w:sz w:val="18"/>
                <w:szCs w:val="18"/>
                <w:lang w:eastAsia="zh-CN"/>
              </w:rPr>
              <w:t>S</w:t>
            </w:r>
            <w:r w:rsidR="00EA7BC8">
              <w:rPr>
                <w:color w:val="000000" w:themeColor="text1"/>
                <w:sz w:val="18"/>
                <w:szCs w:val="18"/>
                <w:lang w:eastAsia="zh-CN"/>
              </w:rPr>
              <w:t>upport Alt1 to have aligned understanding between gNB and UE</w:t>
            </w:r>
          </w:p>
        </w:tc>
      </w:tr>
      <w:tr w:rsidR="00BB061A" w14:paraId="6F332F2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EC0F1" w14:textId="05EFF81B" w:rsidR="00BB061A" w:rsidRPr="00F140AD" w:rsidRDefault="00E7277F" w:rsidP="003644AA">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05E57" w14:textId="723ED885" w:rsidR="00E7277F" w:rsidRDefault="00E7277F" w:rsidP="003644AA">
            <w:pPr>
              <w:snapToGrid w:val="0"/>
              <w:rPr>
                <w:sz w:val="18"/>
                <w:szCs w:val="18"/>
                <w:lang w:eastAsia="zh-CN"/>
              </w:rPr>
            </w:pPr>
            <w:r>
              <w:rPr>
                <w:sz w:val="18"/>
                <w:szCs w:val="18"/>
                <w:lang w:eastAsia="zh-CN"/>
              </w:rPr>
              <w:t>We do not support to define additional scheme for beam selection. We can be open for gNB to update the candidate SSB/CSI-RS resource pool based on some L1/L2 signaling. But which beam to be reported should be up to UE implementation.</w:t>
            </w:r>
          </w:p>
          <w:p w14:paraId="70054C97" w14:textId="16583AD0" w:rsidR="00E7277F" w:rsidRDefault="00E7277F" w:rsidP="003644AA">
            <w:pPr>
              <w:snapToGrid w:val="0"/>
              <w:rPr>
                <w:sz w:val="18"/>
                <w:szCs w:val="18"/>
                <w:lang w:eastAsia="zh-CN"/>
              </w:rPr>
            </w:pPr>
          </w:p>
          <w:p w14:paraId="51D4FE13" w14:textId="4AD86D1F" w:rsidR="00E7277F" w:rsidRDefault="00E7277F" w:rsidP="003644AA">
            <w:pPr>
              <w:snapToGrid w:val="0"/>
              <w:rPr>
                <w:sz w:val="18"/>
                <w:szCs w:val="18"/>
                <w:lang w:eastAsia="zh-CN"/>
              </w:rPr>
            </w:pPr>
            <w:r>
              <w:rPr>
                <w:sz w:val="18"/>
                <w:szCs w:val="18"/>
                <w:lang w:eastAsia="zh-CN"/>
              </w:rPr>
              <w:t>In addition, we think for MPE related issue, a more important aspect is the triggering condition. Now P-MPR is defined in beam level, legacy trigger condition is unclear.</w:t>
            </w:r>
          </w:p>
          <w:p w14:paraId="515CC660" w14:textId="2B30F694" w:rsidR="00E7277F" w:rsidRPr="00550C25" w:rsidRDefault="00E7277F" w:rsidP="003644AA">
            <w:pPr>
              <w:snapToGrid w:val="0"/>
              <w:rPr>
                <w:sz w:val="18"/>
                <w:szCs w:val="18"/>
                <w:lang w:eastAsia="zh-CN"/>
              </w:rPr>
            </w:pPr>
          </w:p>
        </w:tc>
      </w:tr>
      <w:tr w:rsidR="00437EF5" w14:paraId="06FA650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41886" w14:textId="65AFE61D" w:rsidR="00437EF5" w:rsidRPr="00F140AD"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BE577" w14:textId="77777777" w:rsidR="00437EF5" w:rsidRDefault="00437EF5" w:rsidP="00437EF5">
            <w:pPr>
              <w:snapToGrid w:val="0"/>
              <w:rPr>
                <w:sz w:val="18"/>
                <w:szCs w:val="18"/>
                <w:lang w:eastAsia="zh-CN"/>
              </w:rPr>
            </w:pPr>
            <w:r>
              <w:rPr>
                <w:sz w:val="18"/>
                <w:szCs w:val="18"/>
                <w:lang w:eastAsia="zh-CN"/>
              </w:rPr>
              <w:t xml:space="preserve">We are fine to leave it as UE implementation. In one example, </w:t>
            </w:r>
            <w:r w:rsidRPr="001C6DB9">
              <w:rPr>
                <w:sz w:val="18"/>
                <w:szCs w:val="18"/>
                <w:lang w:eastAsia="zh-CN"/>
              </w:rPr>
              <w:t>UE can report L1-RSRP values in L1-RSRP reporting and P-MPR values in P-MPR reporting, respectively, for the same set of SSBRIs/CRIs, if both L1-RSRP reporting and P-MPR reporting are associated with the same SSB/CSI-RS resource set. Then, NW can perform UL beam selection based on</w:t>
            </w:r>
            <w:r>
              <w:rPr>
                <w:sz w:val="18"/>
                <w:szCs w:val="18"/>
                <w:lang w:eastAsia="zh-CN"/>
              </w:rPr>
              <w:t xml:space="preserve"> the two information. However, i</w:t>
            </w:r>
            <w:r w:rsidRPr="001C6DB9">
              <w:rPr>
                <w:sz w:val="18"/>
                <w:szCs w:val="18"/>
                <w:lang w:eastAsia="zh-CN"/>
              </w:rPr>
              <w:t>n order to make sure that UE can perform measurement on the same set of RS resources and report the SSBRIs/CRIs for L1-RSRP/SINR and P-MPR reporting, the SSB/CSI-RS resource set associated with P-MPR reporting should be also associated with L1-RSRP/SINR reporting.</w:t>
            </w:r>
          </w:p>
          <w:p w14:paraId="474D992E" w14:textId="513ED488" w:rsidR="00437EF5" w:rsidRPr="00F140AD" w:rsidRDefault="00437EF5" w:rsidP="00437EF5">
            <w:pPr>
              <w:snapToGrid w:val="0"/>
              <w:rPr>
                <w:b/>
                <w:color w:val="3333FF"/>
                <w:sz w:val="18"/>
                <w:szCs w:val="18"/>
                <w:u w:val="single"/>
                <w:lang w:eastAsia="zh-CN"/>
              </w:rPr>
            </w:pPr>
            <w:r>
              <w:rPr>
                <w:rFonts w:ascii="Arial" w:hAnsi="Arial" w:cs="Arial"/>
                <w:b/>
                <w:bCs/>
                <w:noProof/>
                <w:color w:val="000000" w:themeColor="text1"/>
              </w:rPr>
              <w:drawing>
                <wp:inline distT="0" distB="0" distL="0" distR="0" wp14:anchorId="726C3820" wp14:editId="3CB211D8">
                  <wp:extent cx="4451019" cy="1544768"/>
                  <wp:effectExtent l="0" t="0" r="6985"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74136" cy="1552791"/>
                          </a:xfrm>
                          <a:prstGeom prst="rect">
                            <a:avLst/>
                          </a:prstGeom>
                        </pic:spPr>
                      </pic:pic>
                    </a:graphicData>
                  </a:graphic>
                </wp:inline>
              </w:drawing>
            </w:r>
          </w:p>
        </w:tc>
      </w:tr>
      <w:tr w:rsidR="00CD00B6" w14:paraId="0403049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1DBC3" w14:textId="742412DE" w:rsidR="00CD00B6" w:rsidRDefault="00CD00B6" w:rsidP="00CD00B6">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4CAF5" w14:textId="77777777" w:rsidR="00CD00B6" w:rsidRDefault="00CD00B6" w:rsidP="00CD00B6">
            <w:pPr>
              <w:snapToGrid w:val="0"/>
              <w:rPr>
                <w:sz w:val="18"/>
                <w:szCs w:val="18"/>
                <w:lang w:eastAsia="zh-CN"/>
              </w:rPr>
            </w:pPr>
            <w:r>
              <w:rPr>
                <w:sz w:val="18"/>
                <w:szCs w:val="18"/>
                <w:lang w:eastAsia="zh-CN"/>
              </w:rPr>
              <w:t>We think the selection rule should be defined. So, we donot support Alt2.</w:t>
            </w:r>
          </w:p>
          <w:p w14:paraId="181AD9AB" w14:textId="77777777" w:rsidR="00CD00B6" w:rsidRDefault="00CD00B6" w:rsidP="00CD00B6">
            <w:pPr>
              <w:snapToGrid w:val="0"/>
              <w:rPr>
                <w:sz w:val="18"/>
                <w:szCs w:val="18"/>
                <w:lang w:eastAsia="zh-CN"/>
              </w:rPr>
            </w:pPr>
            <w:r>
              <w:rPr>
                <w:sz w:val="18"/>
                <w:szCs w:val="18"/>
                <w:lang w:eastAsia="zh-CN"/>
              </w:rPr>
              <w:t xml:space="preserve">But Alt1 may be not good since the beam with best L1-RSRP minus P-MPR may not be the beam with best UL RSRP, considering L1-RSRP also depends on DL Tx power. </w:t>
            </w:r>
          </w:p>
          <w:p w14:paraId="591D4598" w14:textId="2AC00B98" w:rsidR="00CD00B6" w:rsidRDefault="00CD00B6" w:rsidP="00CD00B6">
            <w:pPr>
              <w:snapToGrid w:val="0"/>
              <w:rPr>
                <w:sz w:val="18"/>
                <w:szCs w:val="18"/>
                <w:lang w:eastAsia="zh-CN"/>
              </w:rPr>
            </w:pPr>
            <w:r>
              <w:rPr>
                <w:sz w:val="18"/>
                <w:szCs w:val="18"/>
                <w:lang w:eastAsia="zh-CN"/>
              </w:rPr>
              <w:t>Hence, we prefer to use modified vPHR (with per beam PMPR and PL) to select the best UL beams because modified vPHR can represent UL Tx power – PL. We suggest adding following Alt3.</w:t>
            </w:r>
          </w:p>
          <w:p w14:paraId="1558A01C" w14:textId="5303B534" w:rsidR="00CD00B6" w:rsidRPr="000A44B5" w:rsidRDefault="00CD00B6" w:rsidP="00CD00B6">
            <w:pPr>
              <w:snapToGrid w:val="0"/>
              <w:rPr>
                <w:sz w:val="18"/>
                <w:szCs w:val="18"/>
                <w:lang w:eastAsia="zh-CN"/>
              </w:rPr>
            </w:pPr>
            <w:r w:rsidRPr="00850DE4">
              <w:rPr>
                <w:rFonts w:eastAsia="SimSun"/>
                <w:sz w:val="18"/>
                <w:szCs w:val="18"/>
                <w:lang w:eastAsia="zh-CN"/>
              </w:rPr>
              <w:t>Alt3:</w:t>
            </w:r>
            <w:r>
              <w:rPr>
                <w:sz w:val="18"/>
                <w:szCs w:val="18"/>
                <w:lang w:eastAsia="zh-CN"/>
              </w:rPr>
              <w:t xml:space="preserve"> </w:t>
            </w:r>
            <w:r w:rsidRPr="00C1567D">
              <w:rPr>
                <w:sz w:val="18"/>
                <w:szCs w:val="18"/>
                <w:lang w:eastAsia="zh-CN"/>
              </w:rPr>
              <w:t>Based on</w:t>
            </w:r>
            <w:r>
              <w:rPr>
                <w:sz w:val="18"/>
                <w:szCs w:val="18"/>
                <w:lang w:eastAsia="zh-CN"/>
              </w:rPr>
              <w:t xml:space="preserve"> </w:t>
            </w:r>
            <w:r w:rsidRPr="00C1567D">
              <w:rPr>
                <w:sz w:val="18"/>
                <w:szCs w:val="18"/>
                <w:lang w:eastAsia="zh-CN"/>
              </w:rPr>
              <w:t>modified vPHR (with per beam PMPR and PL)</w:t>
            </w:r>
            <w:r>
              <w:rPr>
                <w:sz w:val="18"/>
                <w:szCs w:val="18"/>
                <w:lang w:eastAsia="zh-CN"/>
              </w:rPr>
              <w:t xml:space="preserve"> for each resource.</w:t>
            </w:r>
          </w:p>
        </w:tc>
      </w:tr>
      <w:tr w:rsidR="00CD00B6" w14:paraId="084BA50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444CB" w14:textId="7AAC8A36" w:rsidR="00CD00B6" w:rsidRDefault="00654702" w:rsidP="00CD00B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FBFBE" w14:textId="1A63037C" w:rsidR="00CD00B6" w:rsidRPr="009A726C" w:rsidRDefault="00654702" w:rsidP="00CD00B6">
            <w:pPr>
              <w:rPr>
                <w:color w:val="000000" w:themeColor="text1"/>
                <w:sz w:val="18"/>
                <w:szCs w:val="18"/>
                <w:lang w:eastAsia="zh-CN"/>
              </w:rPr>
            </w:pPr>
            <w:r>
              <w:rPr>
                <w:sz w:val="18"/>
                <w:szCs w:val="18"/>
                <w:lang w:eastAsia="zh-CN"/>
              </w:rPr>
              <w:t>Support Alt1</w:t>
            </w:r>
          </w:p>
        </w:tc>
      </w:tr>
      <w:tr w:rsidR="00F55663" w14:paraId="3F41EFB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6050F" w14:textId="4D086329" w:rsidR="00F55663" w:rsidRDefault="00F55663" w:rsidP="00F55663">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E74A" w14:textId="145C6A38" w:rsidR="00F55663" w:rsidRDefault="00F55663" w:rsidP="00F55663">
            <w:pPr>
              <w:snapToGrid w:val="0"/>
              <w:rPr>
                <w:color w:val="000000" w:themeColor="text1"/>
                <w:sz w:val="18"/>
                <w:szCs w:val="18"/>
                <w:lang w:eastAsia="zh-CN"/>
              </w:rPr>
            </w:pPr>
            <w:r>
              <w:rPr>
                <w:color w:val="000000" w:themeColor="text1"/>
                <w:sz w:val="18"/>
                <w:szCs w:val="18"/>
                <w:lang w:eastAsia="zh-CN"/>
              </w:rPr>
              <w:t xml:space="preserve">We find it strange that the beam selection would be up to UE implementation. We also noted that there are statements that the Rel-15 specification does indicate that the UE should report the highest RSRP values. With that interpretation, there is no need to define any new P-MPR reporting: the UE could simply report the best UL beams also in the Rel-15 DL RSRP report. </w:t>
            </w:r>
          </w:p>
        </w:tc>
      </w:tr>
      <w:tr w:rsidR="001F574A" w14:paraId="3C31B45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69759" w14:textId="7A4F0206" w:rsidR="001F574A" w:rsidRDefault="001F574A" w:rsidP="001F574A">
            <w:pPr>
              <w:snapToGrid w:val="0"/>
              <w:rPr>
                <w:sz w:val="18"/>
                <w:szCs w:val="18"/>
                <w:lang w:eastAsia="zh-CN"/>
              </w:rPr>
            </w:pPr>
            <w:r>
              <w:rPr>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916F0" w14:textId="440D8F26"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Support Alt1. It’s important to define selection metric as done for the L1-RSRP reporting for DL (best values). </w:t>
            </w:r>
          </w:p>
        </w:tc>
      </w:tr>
      <w:tr w:rsidR="001F574A" w14:paraId="4D89368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0BF41" w14:textId="23111FFE" w:rsidR="001F574A" w:rsidRDefault="0077185B" w:rsidP="001F57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CBB25" w14:textId="5F4C8E2D" w:rsidR="0077185B" w:rsidRDefault="0077185B" w:rsidP="001F574A">
            <w:pPr>
              <w:snapToGrid w:val="0"/>
              <w:rPr>
                <w:bCs/>
                <w:color w:val="000000" w:themeColor="text1"/>
                <w:sz w:val="18"/>
                <w:szCs w:val="18"/>
                <w:lang w:eastAsia="zh-CN"/>
              </w:rPr>
            </w:pPr>
            <w:r>
              <w:rPr>
                <w:bCs/>
                <w:color w:val="000000" w:themeColor="text1"/>
                <w:sz w:val="18"/>
                <w:szCs w:val="18"/>
                <w:lang w:eastAsia="zh-CN"/>
              </w:rPr>
              <w:t>We do not support to define any specification on how to select CRI or SSBRI for P-MPR reporting at the UE side. It is totally a UE implementation issue.</w:t>
            </w:r>
          </w:p>
          <w:p w14:paraId="1A3169DF" w14:textId="77777777" w:rsidR="0077185B" w:rsidRDefault="0077185B" w:rsidP="0077185B">
            <w:pPr>
              <w:snapToGrid w:val="0"/>
              <w:rPr>
                <w:sz w:val="18"/>
                <w:szCs w:val="18"/>
                <w:lang w:eastAsia="zh-CN"/>
              </w:rPr>
            </w:pPr>
            <w:r>
              <w:rPr>
                <w:sz w:val="18"/>
                <w:szCs w:val="18"/>
                <w:lang w:eastAsia="zh-CN"/>
              </w:rPr>
              <w:t>Regarding the L1-RSRP reporting: RAN1 spec does not specify any rule on how to select CRI or SSBRI.  The so called “largest RSRP” is the largest one among those K selected CRIs or SSBRIs.</w:t>
            </w:r>
          </w:p>
          <w:p w14:paraId="36AA7850" w14:textId="77777777" w:rsidR="0077185B" w:rsidRDefault="0077185B" w:rsidP="0077185B">
            <w:pPr>
              <w:snapToGrid w:val="0"/>
              <w:rPr>
                <w:bCs/>
                <w:color w:val="000000" w:themeColor="text1"/>
                <w:sz w:val="18"/>
                <w:szCs w:val="18"/>
                <w:lang w:eastAsia="zh-CN"/>
              </w:rPr>
            </w:pPr>
          </w:p>
          <w:p w14:paraId="2C7298FF" w14:textId="1449FABB" w:rsidR="0077185B" w:rsidRDefault="0077185B" w:rsidP="0077185B">
            <w:pPr>
              <w:snapToGrid w:val="0"/>
              <w:rPr>
                <w:bCs/>
                <w:color w:val="000000" w:themeColor="text1"/>
                <w:sz w:val="18"/>
                <w:szCs w:val="18"/>
                <w:lang w:eastAsia="zh-CN"/>
              </w:rPr>
            </w:pPr>
            <w:r>
              <w:rPr>
                <w:bCs/>
                <w:color w:val="000000" w:themeColor="text1"/>
                <w:sz w:val="18"/>
                <w:szCs w:val="18"/>
                <w:lang w:eastAsia="zh-CN"/>
              </w:rPr>
              <w:t>Furthermore, both Alt1 and Alt 3 have technical problems:</w:t>
            </w:r>
          </w:p>
          <w:p w14:paraId="52213551" w14:textId="77777777" w:rsidR="0077185B" w:rsidRDefault="0077185B" w:rsidP="00F4229D">
            <w:pPr>
              <w:pStyle w:val="ListParagraph"/>
              <w:numPr>
                <w:ilvl w:val="0"/>
                <w:numId w:val="33"/>
              </w:numPr>
              <w:snapToGrid w:val="0"/>
              <w:rPr>
                <w:bCs/>
                <w:color w:val="000000" w:themeColor="text1"/>
                <w:sz w:val="18"/>
                <w:szCs w:val="18"/>
                <w:lang w:eastAsia="zh-CN"/>
              </w:rPr>
            </w:pPr>
            <w:r>
              <w:rPr>
                <w:bCs/>
                <w:color w:val="000000" w:themeColor="text1"/>
                <w:sz w:val="18"/>
                <w:szCs w:val="18"/>
                <w:lang w:eastAsia="zh-CN"/>
              </w:rPr>
              <w:t>The problem of Alt1 is: The value of L1-RSRP – P-MPR does not have any physical meaning. It has nothing to do with the actual Tx power if that Tx beam is used.</w:t>
            </w:r>
          </w:p>
          <w:p w14:paraId="57191924" w14:textId="77777777" w:rsidR="0077185B" w:rsidRDefault="0077185B" w:rsidP="00F4229D">
            <w:pPr>
              <w:pStyle w:val="ListParagraph"/>
              <w:numPr>
                <w:ilvl w:val="0"/>
                <w:numId w:val="33"/>
              </w:numPr>
              <w:snapToGrid w:val="0"/>
              <w:rPr>
                <w:bCs/>
                <w:color w:val="000000" w:themeColor="text1"/>
                <w:sz w:val="18"/>
                <w:szCs w:val="18"/>
                <w:lang w:eastAsia="zh-CN"/>
              </w:rPr>
            </w:pPr>
            <w:r>
              <w:rPr>
                <w:bCs/>
                <w:color w:val="000000" w:themeColor="text1"/>
                <w:sz w:val="18"/>
                <w:szCs w:val="18"/>
                <w:lang w:eastAsia="zh-CN"/>
              </w:rPr>
              <w:t>The problem of Alt 3: it is not feasible for the UE to calculate the vPHR of each CRI or SSBRI because the CRI or SSBRI does not have any PC parameters and path loss RS. Please note only the joint TCI state or UL TCI state is associated with valid PC parameters and path loss RS.</w:t>
            </w:r>
          </w:p>
          <w:p w14:paraId="1E16034C" w14:textId="19ABF75C" w:rsidR="0077185B" w:rsidRPr="0077185B" w:rsidRDefault="0077185B" w:rsidP="0077185B">
            <w:pPr>
              <w:snapToGrid w:val="0"/>
              <w:rPr>
                <w:bCs/>
                <w:color w:val="000000" w:themeColor="text1"/>
                <w:sz w:val="18"/>
                <w:szCs w:val="18"/>
                <w:lang w:eastAsia="zh-CN"/>
              </w:rPr>
            </w:pPr>
            <w:r>
              <w:rPr>
                <w:bCs/>
                <w:color w:val="000000" w:themeColor="text1"/>
                <w:sz w:val="18"/>
                <w:szCs w:val="18"/>
                <w:lang w:eastAsia="zh-CN"/>
              </w:rPr>
              <w:t xml:space="preserve">In summary, we do not need this proposal. </w:t>
            </w:r>
          </w:p>
        </w:tc>
      </w:tr>
      <w:tr w:rsidR="009E227C" w14:paraId="7EADB8F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EA50D" w14:textId="7809EFC9" w:rsidR="009E227C" w:rsidRDefault="009E227C" w:rsidP="009E227C">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EB7CA" w14:textId="35F15F29" w:rsidR="009E227C" w:rsidRDefault="009E227C" w:rsidP="00063A09">
            <w:pPr>
              <w:snapToGrid w:val="0"/>
              <w:rPr>
                <w:bCs/>
                <w:color w:val="000000" w:themeColor="text1"/>
                <w:sz w:val="18"/>
                <w:szCs w:val="18"/>
                <w:lang w:eastAsia="zh-CN"/>
              </w:rPr>
            </w:pPr>
            <w:r>
              <w:rPr>
                <w:bCs/>
                <w:color w:val="000000" w:themeColor="text1"/>
                <w:sz w:val="18"/>
                <w:szCs w:val="18"/>
                <w:lang w:eastAsia="zh-CN"/>
              </w:rPr>
              <w:t>W</w:t>
            </w:r>
            <w:r>
              <w:rPr>
                <w:rFonts w:hint="eastAsia"/>
                <w:bCs/>
                <w:color w:val="000000" w:themeColor="text1"/>
                <w:sz w:val="18"/>
                <w:szCs w:val="18"/>
                <w:lang w:eastAsia="zh-CN"/>
              </w:rPr>
              <w:t xml:space="preserve">e </w:t>
            </w:r>
            <w:r>
              <w:rPr>
                <w:bCs/>
                <w:color w:val="000000" w:themeColor="text1"/>
                <w:sz w:val="18"/>
                <w:szCs w:val="18"/>
                <w:lang w:eastAsia="zh-CN"/>
              </w:rPr>
              <w:t xml:space="preserve">slightly prefer to support Alt 1. And Alt 1 indicates UE to select candidate SSB(s)/CSI-RS(s) based on </w:t>
            </w:r>
            <w:r w:rsidRPr="00F02706">
              <w:rPr>
                <w:sz w:val="18"/>
                <w:szCs w:val="20"/>
                <w:lang w:eastAsia="zh-CN"/>
              </w:rPr>
              <w:t>L1-RSRP minus P-MPR value for each resource</w:t>
            </w:r>
            <w:r>
              <w:rPr>
                <w:sz w:val="18"/>
                <w:szCs w:val="20"/>
                <w:lang w:eastAsia="zh-CN"/>
              </w:rPr>
              <w:t xml:space="preserve">, not </w:t>
            </w:r>
            <w:r w:rsidR="002663DB">
              <w:rPr>
                <w:sz w:val="18"/>
                <w:szCs w:val="20"/>
                <w:lang w:eastAsia="zh-CN"/>
              </w:rPr>
              <w:t>means</w:t>
            </w:r>
            <w:r>
              <w:rPr>
                <w:sz w:val="18"/>
                <w:szCs w:val="20"/>
                <w:lang w:eastAsia="zh-CN"/>
              </w:rPr>
              <w:t xml:space="preserve"> </w:t>
            </w:r>
            <w:r w:rsidR="008E3894">
              <w:rPr>
                <w:sz w:val="18"/>
                <w:szCs w:val="20"/>
                <w:lang w:eastAsia="zh-CN"/>
              </w:rPr>
              <w:t xml:space="preserve">that </w:t>
            </w:r>
            <w:r>
              <w:rPr>
                <w:sz w:val="18"/>
                <w:szCs w:val="20"/>
                <w:lang w:eastAsia="zh-CN"/>
              </w:rPr>
              <w:t xml:space="preserve">UE </w:t>
            </w:r>
            <w:r w:rsidR="002663DB">
              <w:rPr>
                <w:sz w:val="18"/>
                <w:szCs w:val="20"/>
                <w:lang w:eastAsia="zh-CN"/>
              </w:rPr>
              <w:t>must</w:t>
            </w:r>
            <w:r>
              <w:rPr>
                <w:sz w:val="18"/>
                <w:szCs w:val="20"/>
                <w:lang w:eastAsia="zh-CN"/>
              </w:rPr>
              <w:t xml:space="preserve"> select </w:t>
            </w:r>
            <w:r>
              <w:rPr>
                <w:bCs/>
                <w:color w:val="000000" w:themeColor="text1"/>
                <w:sz w:val="18"/>
                <w:szCs w:val="18"/>
                <w:lang w:eastAsia="zh-CN"/>
              </w:rPr>
              <w:t>candidate SSB(s)/CSI-RS(s)</w:t>
            </w:r>
            <w:r>
              <w:rPr>
                <w:sz w:val="18"/>
                <w:szCs w:val="20"/>
                <w:lang w:eastAsia="zh-CN"/>
              </w:rPr>
              <w:t xml:space="preserve"> with the highest L1-RSRP minus P-MPR value. It is similar to existed beam report, UE report CRI/SSBRI based on L1-RSRP, but not </w:t>
            </w:r>
            <w:r w:rsidR="00063A09">
              <w:rPr>
                <w:sz w:val="18"/>
                <w:szCs w:val="20"/>
                <w:lang w:eastAsia="zh-CN"/>
              </w:rPr>
              <w:t>means</w:t>
            </w:r>
            <w:r>
              <w:rPr>
                <w:sz w:val="18"/>
                <w:szCs w:val="20"/>
                <w:lang w:eastAsia="zh-CN"/>
              </w:rPr>
              <w:t xml:space="preserve"> that UE must report the CRI/SSBRI with the largest L1-RSRP.</w:t>
            </w:r>
            <w:r>
              <w:rPr>
                <w:bCs/>
                <w:color w:val="000000" w:themeColor="text1"/>
                <w:sz w:val="18"/>
                <w:szCs w:val="18"/>
                <w:lang w:eastAsia="zh-CN"/>
              </w:rPr>
              <w:t xml:space="preserve"> </w:t>
            </w:r>
          </w:p>
        </w:tc>
      </w:tr>
      <w:tr w:rsidR="00B873D3" w14:paraId="66B5AEC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A4E09" w14:textId="4B31D11C" w:rsidR="00B873D3" w:rsidRDefault="00B873D3" w:rsidP="00B873D3">
            <w:pPr>
              <w:snapToGrid w:val="0"/>
              <w:rPr>
                <w:rFonts w:eastAsiaTheme="minorEastAsia"/>
                <w:color w:val="000000" w:themeColor="text1"/>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00513" w14:textId="77777777" w:rsidR="00B873D3" w:rsidRDefault="00B873D3" w:rsidP="00B873D3">
            <w:pPr>
              <w:snapToGrid w:val="0"/>
              <w:rPr>
                <w:color w:val="000000" w:themeColor="text1"/>
                <w:sz w:val="18"/>
                <w:szCs w:val="18"/>
                <w:lang w:eastAsia="zh-CN"/>
              </w:rPr>
            </w:pPr>
            <w:r>
              <w:rPr>
                <w:rFonts w:hint="eastAsia"/>
                <w:color w:val="000000" w:themeColor="text1"/>
                <w:sz w:val="18"/>
                <w:szCs w:val="18"/>
                <w:lang w:eastAsia="zh-CN"/>
              </w:rPr>
              <w:t>S</w:t>
            </w:r>
            <w:r>
              <w:rPr>
                <w:color w:val="000000" w:themeColor="text1"/>
                <w:sz w:val="18"/>
                <w:szCs w:val="18"/>
                <w:lang w:eastAsia="zh-CN"/>
              </w:rPr>
              <w:t>upport Alt2.</w:t>
            </w:r>
          </w:p>
          <w:p w14:paraId="3A3F84F1" w14:textId="77777777" w:rsidR="00B873D3" w:rsidRPr="009E5309" w:rsidRDefault="00B873D3" w:rsidP="00B873D3">
            <w:pPr>
              <w:snapToGrid w:val="0"/>
              <w:rPr>
                <w:rFonts w:eastAsia="SimSun"/>
                <w:sz w:val="18"/>
                <w:szCs w:val="18"/>
                <w:lang w:eastAsia="zh-CN"/>
              </w:rPr>
            </w:pPr>
            <w:r>
              <w:rPr>
                <w:rFonts w:eastAsia="SimSun"/>
                <w:sz w:val="18"/>
                <w:szCs w:val="18"/>
                <w:lang w:eastAsia="zh-CN"/>
              </w:rPr>
              <w:lastRenderedPageBreak/>
              <w:t xml:space="preserve">Defining new metrics to select beams is not helpful here. </w:t>
            </w:r>
            <w:r w:rsidRPr="009E5309">
              <w:rPr>
                <w:rFonts w:eastAsia="SimSun" w:hint="eastAsia"/>
                <w:sz w:val="18"/>
                <w:szCs w:val="18"/>
                <w:lang w:eastAsia="zh-CN"/>
              </w:rPr>
              <w:t>T</w:t>
            </w:r>
            <w:r w:rsidRPr="009E5309">
              <w:rPr>
                <w:rFonts w:eastAsia="SimSun"/>
                <w:sz w:val="18"/>
                <w:szCs w:val="18"/>
                <w:lang w:eastAsia="zh-CN"/>
              </w:rPr>
              <w:t>he following simulation results show that the performance is very similar</w:t>
            </w:r>
            <w:r w:rsidRPr="009E5309">
              <w:rPr>
                <w:rFonts w:eastAsia="SimSun" w:hint="eastAsia"/>
                <w:sz w:val="18"/>
                <w:szCs w:val="18"/>
                <w:lang w:eastAsia="zh-CN"/>
              </w:rPr>
              <w:t>/</w:t>
            </w:r>
            <w:r w:rsidRPr="009E5309">
              <w:rPr>
                <w:rFonts w:eastAsia="SimSun"/>
                <w:sz w:val="18"/>
                <w:szCs w:val="18"/>
                <w:lang w:eastAsia="zh-CN"/>
              </w:rPr>
              <w:t>neglegible using L1-RSRP as the metric or using other metric.</w:t>
            </w:r>
          </w:p>
          <w:p w14:paraId="31DBDFA1" w14:textId="77777777" w:rsidR="00B873D3" w:rsidRPr="009E5309" w:rsidRDefault="00B873D3" w:rsidP="00F4229D">
            <w:pPr>
              <w:pStyle w:val="bullet1"/>
              <w:numPr>
                <w:ilvl w:val="1"/>
                <w:numId w:val="36"/>
              </w:numPr>
              <w:rPr>
                <w:sz w:val="18"/>
                <w:szCs w:val="18"/>
              </w:rPr>
            </w:pPr>
            <w:r w:rsidRPr="009E5309">
              <w:rPr>
                <w:sz w:val="18"/>
                <w:szCs w:val="18"/>
              </w:rPr>
              <w:t>Case 1(baseline): when MPE event is declared by UE, a modified L1-RSRP is triggered. The UE reports the uplink RSRP that considers the impact of blockage and MPE power back-off for panel/beam switching. gNB selects and determines the panel/beam switching according to the reported uplink RSRP.</w:t>
            </w:r>
          </w:p>
          <w:p w14:paraId="5B1EE14E" w14:textId="77777777" w:rsidR="00B873D3" w:rsidRPr="009E5309" w:rsidRDefault="00B873D3" w:rsidP="00F4229D">
            <w:pPr>
              <w:pStyle w:val="bullet1"/>
              <w:numPr>
                <w:ilvl w:val="1"/>
                <w:numId w:val="36"/>
              </w:numPr>
              <w:rPr>
                <w:rFonts w:eastAsiaTheme="minorEastAsia"/>
                <w:sz w:val="18"/>
                <w:szCs w:val="18"/>
              </w:rPr>
            </w:pPr>
            <w:r w:rsidRPr="009E5309">
              <w:rPr>
                <w:sz w:val="18"/>
                <w:szCs w:val="18"/>
              </w:rPr>
              <w:t xml:space="preserve">Case </w:t>
            </w:r>
            <w:r w:rsidRPr="009E5309">
              <w:rPr>
                <w:rFonts w:eastAsiaTheme="minorEastAsia"/>
                <w:sz w:val="18"/>
                <w:szCs w:val="18"/>
              </w:rPr>
              <w:t xml:space="preserve">2: when MPE event is declared by UE, </w:t>
            </w:r>
            <w:r w:rsidRPr="009E5309">
              <w:rPr>
                <w:sz w:val="18"/>
                <w:szCs w:val="18"/>
              </w:rPr>
              <w:t>a Rel-15 L1-RSRP report is triggered by g</w:t>
            </w:r>
            <w:r w:rsidRPr="009E5309">
              <w:rPr>
                <w:rFonts w:hint="eastAsia"/>
                <w:sz w:val="18"/>
                <w:szCs w:val="18"/>
              </w:rPr>
              <w:t>NB</w:t>
            </w:r>
            <w:r w:rsidRPr="009E5309">
              <w:rPr>
                <w:sz w:val="18"/>
                <w:szCs w:val="18"/>
              </w:rPr>
              <w:t>. T</w:t>
            </w:r>
            <w:r w:rsidRPr="009E5309">
              <w:rPr>
                <w:rFonts w:eastAsiaTheme="minorEastAsia"/>
                <w:sz w:val="18"/>
                <w:szCs w:val="18"/>
              </w:rPr>
              <w:t>he UE reports 4 beam pairs between gNB and UE based on</w:t>
            </w:r>
            <w:r w:rsidRPr="009E5309">
              <w:rPr>
                <w:sz w:val="18"/>
                <w:szCs w:val="18"/>
              </w:rPr>
              <w:t xml:space="preserve"> downlink RSRP that considers the impact of blockage</w:t>
            </w:r>
            <w:r w:rsidRPr="009E5309">
              <w:rPr>
                <w:rFonts w:eastAsiaTheme="minorEastAsia"/>
                <w:sz w:val="18"/>
                <w:szCs w:val="18"/>
              </w:rPr>
              <w:t xml:space="preserve">. gNB selects and </w:t>
            </w:r>
            <w:r w:rsidRPr="009E5309">
              <w:rPr>
                <w:sz w:val="18"/>
                <w:szCs w:val="18"/>
              </w:rPr>
              <w:t xml:space="preserve">determines </w:t>
            </w:r>
            <w:r w:rsidRPr="009E5309">
              <w:rPr>
                <w:rFonts w:eastAsiaTheme="minorEastAsia"/>
                <w:sz w:val="18"/>
                <w:szCs w:val="18"/>
              </w:rPr>
              <w:t xml:space="preserve">the panel/beam </w:t>
            </w:r>
            <w:r w:rsidRPr="009E5309">
              <w:rPr>
                <w:sz w:val="18"/>
                <w:szCs w:val="18"/>
              </w:rPr>
              <w:t xml:space="preserve">switching </w:t>
            </w:r>
            <w:r w:rsidRPr="009E5309">
              <w:rPr>
                <w:rFonts w:eastAsiaTheme="minorEastAsia"/>
                <w:sz w:val="18"/>
                <w:szCs w:val="18"/>
              </w:rPr>
              <w:t>according to the reported DL RSRP and P-MPR.</w:t>
            </w:r>
          </w:p>
          <w:p w14:paraId="4AB6418E" w14:textId="77777777" w:rsidR="00B873D3" w:rsidRPr="009E5309" w:rsidRDefault="00B873D3" w:rsidP="00B873D3">
            <w:pPr>
              <w:pStyle w:val="table"/>
              <w:rPr>
                <w:noProof/>
                <w:sz w:val="18"/>
                <w:szCs w:val="18"/>
              </w:rPr>
            </w:pPr>
            <w:r w:rsidRPr="009E5309">
              <w:rPr>
                <w:sz w:val="18"/>
                <w:szCs w:val="18"/>
              </w:rPr>
              <w:t>UL performance</w:t>
            </w:r>
            <w:r w:rsidRPr="009E5309">
              <w:rPr>
                <w:noProof/>
                <w:sz w:val="18"/>
                <w:szCs w:val="18"/>
              </w:rPr>
              <w:t xml:space="preserve"> with full buffer traffic model</w:t>
            </w:r>
            <w:r w:rsidRPr="009E5309">
              <w:rPr>
                <w:sz w:val="18"/>
                <w:szCs w:val="18"/>
              </w:rPr>
              <w:t xml:space="preserve"> </w:t>
            </w:r>
            <w:r w:rsidRPr="009E5309">
              <w:rPr>
                <w:noProof/>
                <w:sz w:val="18"/>
                <w:szCs w:val="18"/>
              </w:rPr>
              <w:t>for panel/beam switching</w:t>
            </w:r>
          </w:p>
          <w:tbl>
            <w:tblPr>
              <w:tblStyle w:val="TableGrid"/>
              <w:tblW w:w="0" w:type="auto"/>
              <w:jc w:val="center"/>
              <w:tblLook w:val="04A0" w:firstRow="1" w:lastRow="0" w:firstColumn="1" w:lastColumn="0" w:noHBand="0" w:noVBand="1"/>
            </w:tblPr>
            <w:tblGrid>
              <w:gridCol w:w="656"/>
              <w:gridCol w:w="1381"/>
              <w:gridCol w:w="741"/>
              <w:gridCol w:w="756"/>
              <w:gridCol w:w="1381"/>
              <w:gridCol w:w="681"/>
              <w:gridCol w:w="756"/>
            </w:tblGrid>
            <w:tr w:rsidR="00B873D3" w:rsidRPr="009E5309" w14:paraId="38C86CC3" w14:textId="77777777" w:rsidTr="001B657C">
              <w:trPr>
                <w:trHeight w:val="285"/>
                <w:jc w:val="center"/>
              </w:trPr>
              <w:tc>
                <w:tcPr>
                  <w:tcW w:w="0" w:type="auto"/>
                  <w:noWrap/>
                  <w:vAlign w:val="center"/>
                </w:tcPr>
                <w:p w14:paraId="4CFDC4B8" w14:textId="77777777" w:rsidR="00B873D3" w:rsidRPr="009E5309" w:rsidRDefault="00B873D3" w:rsidP="00B873D3">
                  <w:pPr>
                    <w:jc w:val="center"/>
                    <w:rPr>
                      <w:sz w:val="18"/>
                      <w:szCs w:val="18"/>
                    </w:rPr>
                  </w:pPr>
                </w:p>
              </w:tc>
              <w:tc>
                <w:tcPr>
                  <w:tcW w:w="0" w:type="auto"/>
                  <w:gridSpan w:val="3"/>
                  <w:noWrap/>
                  <w:vAlign w:val="center"/>
                </w:tcPr>
                <w:p w14:paraId="3E70A268" w14:textId="77777777" w:rsidR="00B873D3" w:rsidRPr="009E5309" w:rsidRDefault="00B873D3" w:rsidP="00B873D3">
                  <w:pPr>
                    <w:jc w:val="center"/>
                    <w:rPr>
                      <w:rFonts w:eastAsiaTheme="minorEastAsia"/>
                      <w:sz w:val="18"/>
                      <w:szCs w:val="18"/>
                      <w:lang w:eastAsia="zh-CN"/>
                    </w:rPr>
                  </w:pPr>
                  <w:r w:rsidRPr="009E5309">
                    <w:rPr>
                      <w:rFonts w:eastAsiaTheme="minorEastAsia" w:hint="eastAsia"/>
                      <w:sz w:val="18"/>
                      <w:szCs w:val="18"/>
                      <w:lang w:eastAsia="zh-CN"/>
                    </w:rPr>
                    <w:t>D</w:t>
                  </w:r>
                  <w:r w:rsidRPr="009E5309">
                    <w:rPr>
                      <w:rFonts w:eastAsiaTheme="minorEastAsia"/>
                      <w:sz w:val="18"/>
                      <w:szCs w:val="18"/>
                      <w:lang w:eastAsia="zh-CN"/>
                    </w:rPr>
                    <w:t>ense Urban</w:t>
                  </w:r>
                </w:p>
              </w:tc>
              <w:tc>
                <w:tcPr>
                  <w:tcW w:w="0" w:type="auto"/>
                  <w:gridSpan w:val="3"/>
                  <w:vAlign w:val="center"/>
                </w:tcPr>
                <w:p w14:paraId="02134847" w14:textId="77777777" w:rsidR="00B873D3" w:rsidRPr="009E5309" w:rsidRDefault="00B873D3" w:rsidP="00B873D3">
                  <w:pPr>
                    <w:jc w:val="center"/>
                    <w:rPr>
                      <w:rFonts w:eastAsiaTheme="minorEastAsia"/>
                      <w:sz w:val="18"/>
                      <w:szCs w:val="18"/>
                      <w:lang w:eastAsia="zh-CN"/>
                    </w:rPr>
                  </w:pPr>
                  <w:r w:rsidRPr="009E5309">
                    <w:rPr>
                      <w:sz w:val="18"/>
                      <w:szCs w:val="18"/>
                    </w:rPr>
                    <w:t>Indoor Hotspot</w:t>
                  </w:r>
                </w:p>
              </w:tc>
            </w:tr>
            <w:tr w:rsidR="00B873D3" w:rsidRPr="009E5309" w14:paraId="4A290128" w14:textId="77777777" w:rsidTr="001B657C">
              <w:trPr>
                <w:trHeight w:val="285"/>
                <w:jc w:val="center"/>
              </w:trPr>
              <w:tc>
                <w:tcPr>
                  <w:tcW w:w="0" w:type="auto"/>
                  <w:noWrap/>
                  <w:vAlign w:val="center"/>
                  <w:hideMark/>
                </w:tcPr>
                <w:p w14:paraId="7C014BAE" w14:textId="77777777" w:rsidR="00B873D3" w:rsidRPr="009E5309" w:rsidRDefault="00B873D3" w:rsidP="00B873D3">
                  <w:pPr>
                    <w:jc w:val="center"/>
                    <w:rPr>
                      <w:sz w:val="18"/>
                      <w:szCs w:val="18"/>
                    </w:rPr>
                  </w:pPr>
                </w:p>
              </w:tc>
              <w:tc>
                <w:tcPr>
                  <w:tcW w:w="0" w:type="auto"/>
                  <w:noWrap/>
                  <w:vAlign w:val="center"/>
                  <w:hideMark/>
                </w:tcPr>
                <w:p w14:paraId="58C1570F" w14:textId="77777777" w:rsidR="00B873D3" w:rsidRPr="009E5309" w:rsidRDefault="00B873D3" w:rsidP="00B873D3">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noWrap/>
                  <w:vAlign w:val="center"/>
                  <w:hideMark/>
                </w:tcPr>
                <w:p w14:paraId="0C35B63D" w14:textId="77777777" w:rsidR="00B873D3" w:rsidRPr="009E5309" w:rsidRDefault="00B873D3" w:rsidP="00B873D3">
                  <w:pPr>
                    <w:jc w:val="center"/>
                    <w:rPr>
                      <w:sz w:val="18"/>
                      <w:szCs w:val="18"/>
                    </w:rPr>
                  </w:pPr>
                  <w:r w:rsidRPr="009E5309">
                    <w:rPr>
                      <w:rFonts w:hint="eastAsia"/>
                      <w:sz w:val="18"/>
                      <w:szCs w:val="18"/>
                    </w:rPr>
                    <w:t>5%SE</w:t>
                  </w:r>
                </w:p>
              </w:tc>
              <w:tc>
                <w:tcPr>
                  <w:tcW w:w="0" w:type="auto"/>
                  <w:noWrap/>
                  <w:vAlign w:val="center"/>
                  <w:hideMark/>
                </w:tcPr>
                <w:p w14:paraId="039D0932" w14:textId="77777777" w:rsidR="00B873D3" w:rsidRPr="009E5309" w:rsidRDefault="00B873D3" w:rsidP="00B873D3">
                  <w:pPr>
                    <w:jc w:val="center"/>
                    <w:rPr>
                      <w:sz w:val="18"/>
                      <w:szCs w:val="18"/>
                    </w:rPr>
                  </w:pPr>
                  <w:r w:rsidRPr="009E5309">
                    <w:rPr>
                      <w:sz w:val="18"/>
                      <w:szCs w:val="18"/>
                    </w:rPr>
                    <w:t>50</w:t>
                  </w:r>
                  <w:r w:rsidRPr="009E5309">
                    <w:rPr>
                      <w:rFonts w:hint="eastAsia"/>
                      <w:sz w:val="18"/>
                      <w:szCs w:val="18"/>
                    </w:rPr>
                    <w:t>%SE</w:t>
                  </w:r>
                </w:p>
              </w:tc>
              <w:tc>
                <w:tcPr>
                  <w:tcW w:w="0" w:type="auto"/>
                  <w:vAlign w:val="center"/>
                </w:tcPr>
                <w:p w14:paraId="3A767E22" w14:textId="77777777" w:rsidR="00B873D3" w:rsidRPr="009E5309" w:rsidRDefault="00B873D3" w:rsidP="00B873D3">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vAlign w:val="center"/>
                </w:tcPr>
                <w:p w14:paraId="6ED1B651" w14:textId="77777777" w:rsidR="00B873D3" w:rsidRPr="009E5309" w:rsidRDefault="00B873D3" w:rsidP="00B873D3">
                  <w:pPr>
                    <w:jc w:val="center"/>
                    <w:rPr>
                      <w:sz w:val="18"/>
                      <w:szCs w:val="18"/>
                    </w:rPr>
                  </w:pPr>
                  <w:r w:rsidRPr="009E5309">
                    <w:rPr>
                      <w:rFonts w:hint="eastAsia"/>
                      <w:sz w:val="18"/>
                      <w:szCs w:val="18"/>
                    </w:rPr>
                    <w:t>5%SE</w:t>
                  </w:r>
                </w:p>
              </w:tc>
              <w:tc>
                <w:tcPr>
                  <w:tcW w:w="0" w:type="auto"/>
                  <w:vAlign w:val="center"/>
                </w:tcPr>
                <w:p w14:paraId="7E4C24B4" w14:textId="77777777" w:rsidR="00B873D3" w:rsidRPr="009E5309" w:rsidRDefault="00B873D3" w:rsidP="00B873D3">
                  <w:pPr>
                    <w:jc w:val="center"/>
                    <w:rPr>
                      <w:sz w:val="18"/>
                      <w:szCs w:val="18"/>
                    </w:rPr>
                  </w:pPr>
                  <w:r w:rsidRPr="009E5309">
                    <w:rPr>
                      <w:sz w:val="18"/>
                      <w:szCs w:val="18"/>
                    </w:rPr>
                    <w:t>50</w:t>
                  </w:r>
                  <w:r w:rsidRPr="009E5309">
                    <w:rPr>
                      <w:rFonts w:hint="eastAsia"/>
                      <w:sz w:val="18"/>
                      <w:szCs w:val="18"/>
                    </w:rPr>
                    <w:t>%SE</w:t>
                  </w:r>
                </w:p>
              </w:tc>
            </w:tr>
            <w:tr w:rsidR="00B873D3" w:rsidRPr="009E5309" w14:paraId="5FEC6312" w14:textId="77777777" w:rsidTr="001B657C">
              <w:trPr>
                <w:trHeight w:val="285"/>
                <w:jc w:val="center"/>
              </w:trPr>
              <w:tc>
                <w:tcPr>
                  <w:tcW w:w="0" w:type="auto"/>
                  <w:noWrap/>
                  <w:vAlign w:val="center"/>
                  <w:hideMark/>
                </w:tcPr>
                <w:p w14:paraId="221E2770" w14:textId="77777777" w:rsidR="00B873D3" w:rsidRPr="009E5309" w:rsidRDefault="00B873D3" w:rsidP="00B873D3">
                  <w:pPr>
                    <w:jc w:val="center"/>
                    <w:rPr>
                      <w:sz w:val="18"/>
                      <w:szCs w:val="18"/>
                    </w:rPr>
                  </w:pPr>
                  <w:r w:rsidRPr="009E5309">
                    <w:rPr>
                      <w:sz w:val="18"/>
                      <w:szCs w:val="18"/>
                    </w:rPr>
                    <w:t>Case1</w:t>
                  </w:r>
                </w:p>
              </w:tc>
              <w:tc>
                <w:tcPr>
                  <w:tcW w:w="0" w:type="auto"/>
                  <w:noWrap/>
                  <w:vAlign w:val="center"/>
                  <w:hideMark/>
                </w:tcPr>
                <w:p w14:paraId="79DBA73C"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7AABA7CC"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265138D1" w14:textId="77777777" w:rsidR="00B873D3" w:rsidRPr="009E5309" w:rsidRDefault="00B873D3" w:rsidP="00B873D3">
                  <w:pPr>
                    <w:jc w:val="center"/>
                    <w:rPr>
                      <w:sz w:val="18"/>
                      <w:szCs w:val="18"/>
                    </w:rPr>
                  </w:pPr>
                  <w:r w:rsidRPr="009E5309">
                    <w:rPr>
                      <w:rFonts w:hint="eastAsia"/>
                      <w:sz w:val="18"/>
                      <w:szCs w:val="18"/>
                    </w:rPr>
                    <w:t>0.00%</w:t>
                  </w:r>
                </w:p>
              </w:tc>
              <w:tc>
                <w:tcPr>
                  <w:tcW w:w="0" w:type="auto"/>
                  <w:vAlign w:val="center"/>
                </w:tcPr>
                <w:p w14:paraId="14FD7F92"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5C13CF1E"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7EFD8BE2" w14:textId="77777777" w:rsidR="00B873D3" w:rsidRPr="009E5309" w:rsidRDefault="00B873D3" w:rsidP="00B873D3">
                  <w:pPr>
                    <w:jc w:val="center"/>
                    <w:rPr>
                      <w:sz w:val="18"/>
                      <w:szCs w:val="18"/>
                    </w:rPr>
                  </w:pPr>
                  <w:r w:rsidRPr="009E5309">
                    <w:rPr>
                      <w:rFonts w:hint="eastAsia"/>
                      <w:sz w:val="18"/>
                      <w:szCs w:val="18"/>
                    </w:rPr>
                    <w:t>0.00%</w:t>
                  </w:r>
                </w:p>
              </w:tc>
            </w:tr>
            <w:tr w:rsidR="00B873D3" w:rsidRPr="009E5309" w14:paraId="7067887B" w14:textId="77777777" w:rsidTr="001B657C">
              <w:trPr>
                <w:trHeight w:val="285"/>
                <w:jc w:val="center"/>
              </w:trPr>
              <w:tc>
                <w:tcPr>
                  <w:tcW w:w="0" w:type="auto"/>
                  <w:noWrap/>
                  <w:vAlign w:val="center"/>
                </w:tcPr>
                <w:p w14:paraId="0AA1A10E" w14:textId="77777777" w:rsidR="00B873D3" w:rsidRPr="009E5309" w:rsidRDefault="00B873D3" w:rsidP="00B873D3">
                  <w:pPr>
                    <w:jc w:val="center"/>
                    <w:rPr>
                      <w:rFonts w:eastAsiaTheme="minorEastAsia"/>
                      <w:sz w:val="18"/>
                      <w:szCs w:val="18"/>
                      <w:lang w:eastAsia="zh-CN"/>
                    </w:rPr>
                  </w:pPr>
                  <w:r w:rsidRPr="009E5309">
                    <w:rPr>
                      <w:sz w:val="18"/>
                      <w:szCs w:val="18"/>
                    </w:rPr>
                    <w:t>Case2</w:t>
                  </w:r>
                </w:p>
              </w:tc>
              <w:tc>
                <w:tcPr>
                  <w:tcW w:w="0" w:type="auto"/>
                  <w:noWrap/>
                  <w:vAlign w:val="center"/>
                </w:tcPr>
                <w:p w14:paraId="75AC3EB2"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0.04%</w:t>
                  </w:r>
                </w:p>
              </w:tc>
              <w:tc>
                <w:tcPr>
                  <w:tcW w:w="0" w:type="auto"/>
                  <w:noWrap/>
                  <w:vAlign w:val="center"/>
                </w:tcPr>
                <w:p w14:paraId="6BEE1DBC" w14:textId="77777777" w:rsidR="00B873D3" w:rsidRPr="009E5309" w:rsidRDefault="00B873D3" w:rsidP="00B873D3">
                  <w:pPr>
                    <w:jc w:val="center"/>
                    <w:rPr>
                      <w:rFonts w:eastAsiaTheme="minorEastAsia"/>
                      <w:sz w:val="18"/>
                      <w:szCs w:val="18"/>
                      <w:lang w:eastAsia="zh-CN"/>
                    </w:rPr>
                  </w:pPr>
                  <w:r w:rsidRPr="009E5309">
                    <w:rPr>
                      <w:rFonts w:eastAsia="Microsoft YaHei"/>
                      <w:iCs/>
                      <w:sz w:val="18"/>
                      <w:szCs w:val="18"/>
                    </w:rPr>
                    <w:t>-2.10</w:t>
                  </w:r>
                  <w:r w:rsidRPr="009E5309">
                    <w:rPr>
                      <w:rFonts w:eastAsia="Microsoft YaHei" w:hint="eastAsia"/>
                      <w:iCs/>
                      <w:sz w:val="18"/>
                      <w:szCs w:val="18"/>
                    </w:rPr>
                    <w:t>%</w:t>
                  </w:r>
                </w:p>
              </w:tc>
              <w:tc>
                <w:tcPr>
                  <w:tcW w:w="0" w:type="auto"/>
                  <w:noWrap/>
                  <w:vAlign w:val="center"/>
                </w:tcPr>
                <w:p w14:paraId="28F7A4DE"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-0.23</w:t>
                  </w:r>
                  <w:r w:rsidRPr="009E5309">
                    <w:rPr>
                      <w:rFonts w:eastAsia="Microsoft YaHei" w:hint="eastAsia"/>
                      <w:iCs/>
                      <w:sz w:val="18"/>
                      <w:szCs w:val="18"/>
                    </w:rPr>
                    <w:t>%</w:t>
                  </w:r>
                </w:p>
              </w:tc>
              <w:tc>
                <w:tcPr>
                  <w:tcW w:w="0" w:type="auto"/>
                  <w:vAlign w:val="center"/>
                </w:tcPr>
                <w:p w14:paraId="3F7C9DF5"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-0.04%</w:t>
                  </w:r>
                </w:p>
              </w:tc>
              <w:tc>
                <w:tcPr>
                  <w:tcW w:w="0" w:type="auto"/>
                  <w:vAlign w:val="center"/>
                </w:tcPr>
                <w:p w14:paraId="2AC49A85" w14:textId="77777777" w:rsidR="00B873D3" w:rsidRPr="009E5309" w:rsidRDefault="00B873D3" w:rsidP="00B873D3">
                  <w:pPr>
                    <w:jc w:val="center"/>
                    <w:rPr>
                      <w:rFonts w:eastAsia="Microsoft YaHei"/>
                      <w:iCs/>
                      <w:sz w:val="18"/>
                      <w:szCs w:val="18"/>
                    </w:rPr>
                  </w:pPr>
                  <w:r w:rsidRPr="009E5309">
                    <w:rPr>
                      <w:rFonts w:eastAsia="Microsoft YaHei"/>
                      <w:iCs/>
                      <w:sz w:val="18"/>
                      <w:szCs w:val="18"/>
                      <w:lang w:eastAsia="zh-CN"/>
                    </w:rPr>
                    <w:t>0.00</w:t>
                  </w:r>
                  <w:r w:rsidRPr="009E5309">
                    <w:rPr>
                      <w:rFonts w:eastAsia="Microsoft YaHei" w:hint="eastAsia"/>
                      <w:iCs/>
                      <w:sz w:val="18"/>
                      <w:szCs w:val="18"/>
                    </w:rPr>
                    <w:t>%</w:t>
                  </w:r>
                </w:p>
              </w:tc>
              <w:tc>
                <w:tcPr>
                  <w:tcW w:w="0" w:type="auto"/>
                  <w:vAlign w:val="center"/>
                </w:tcPr>
                <w:p w14:paraId="5368A3FA"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0.01</w:t>
                  </w:r>
                  <w:r w:rsidRPr="009E5309">
                    <w:rPr>
                      <w:rFonts w:eastAsia="Microsoft YaHei" w:hint="eastAsia"/>
                      <w:iCs/>
                      <w:sz w:val="18"/>
                      <w:szCs w:val="18"/>
                    </w:rPr>
                    <w:t>%</w:t>
                  </w:r>
                </w:p>
              </w:tc>
            </w:tr>
          </w:tbl>
          <w:p w14:paraId="7EF06092" w14:textId="77777777" w:rsidR="00B873D3" w:rsidRDefault="00B873D3" w:rsidP="00B873D3">
            <w:pPr>
              <w:snapToGrid w:val="0"/>
              <w:rPr>
                <w:bCs/>
                <w:color w:val="000000" w:themeColor="text1"/>
                <w:sz w:val="18"/>
                <w:szCs w:val="18"/>
                <w:lang w:eastAsia="zh-CN"/>
              </w:rPr>
            </w:pPr>
          </w:p>
        </w:tc>
      </w:tr>
      <w:tr w:rsidR="00DC3233" w14:paraId="4AFAFB4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3B718" w14:textId="5FB3057C" w:rsidR="00DC3233" w:rsidRDefault="00DC3233" w:rsidP="00DC3233">
            <w:pPr>
              <w:snapToGrid w:val="0"/>
              <w:rPr>
                <w:sz w:val="18"/>
                <w:szCs w:val="18"/>
                <w:lang w:eastAsia="zh-CN"/>
              </w:rPr>
            </w:pPr>
            <w:r>
              <w:rPr>
                <w:rFonts w:eastAsiaTheme="minorEastAsia" w:hint="eastAsia"/>
                <w:color w:val="000000" w:themeColor="text1"/>
                <w:sz w:val="18"/>
                <w:szCs w:val="18"/>
                <w:lang w:eastAsia="zh-CN"/>
              </w:rPr>
              <w:lastRenderedPageBreak/>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6534A"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S</w:t>
            </w:r>
            <w:r>
              <w:rPr>
                <w:bCs/>
                <w:color w:val="000000" w:themeColor="text1"/>
                <w:sz w:val="18"/>
                <w:szCs w:val="18"/>
                <w:lang w:eastAsia="zh-CN"/>
              </w:rPr>
              <w:t>upport Alt.1.</w:t>
            </w:r>
          </w:p>
          <w:p w14:paraId="2C1637A5" w14:textId="00C5F4CB"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The</w:t>
            </w:r>
            <w:r>
              <w:rPr>
                <w:bCs/>
                <w:color w:val="000000" w:themeColor="text1"/>
                <w:sz w:val="18"/>
                <w:szCs w:val="18"/>
                <w:lang w:eastAsia="zh-CN"/>
              </w:rPr>
              <w:t xml:space="preserve"> intention is clear at least to us that the selection of CRI/SSBRI (associated with P-MPR) taking into account of UE power backup in UL (due to MPE) is to assist NW to pick up best UL beam(s). Though the Tx power between SSB and CSI-RS can be different, the ratio between them is known by NW itself. Hence with Tx different of different DL RS, somehow NW can identify the best UL beam(s) via Alt.1.</w:t>
            </w:r>
          </w:p>
          <w:p w14:paraId="6B616EDC" w14:textId="77777777" w:rsidR="00DC3233" w:rsidRDefault="00DC3233" w:rsidP="00DC3233">
            <w:pPr>
              <w:snapToGrid w:val="0"/>
              <w:rPr>
                <w:bCs/>
                <w:color w:val="000000" w:themeColor="text1"/>
                <w:sz w:val="18"/>
                <w:szCs w:val="18"/>
                <w:lang w:eastAsia="zh-CN"/>
              </w:rPr>
            </w:pPr>
          </w:p>
          <w:p w14:paraId="4943D97A" w14:textId="13E6D76D" w:rsidR="00DC3233" w:rsidRDefault="00DC3233" w:rsidP="00DC3233">
            <w:pPr>
              <w:snapToGrid w:val="0"/>
              <w:rPr>
                <w:color w:val="000000" w:themeColor="text1"/>
                <w:sz w:val="18"/>
                <w:szCs w:val="18"/>
                <w:lang w:eastAsia="zh-CN"/>
              </w:rPr>
            </w:pPr>
            <w:r>
              <w:rPr>
                <w:rFonts w:hint="eastAsia"/>
                <w:bCs/>
                <w:color w:val="000000" w:themeColor="text1"/>
                <w:sz w:val="18"/>
                <w:szCs w:val="18"/>
                <w:lang w:eastAsia="zh-CN"/>
              </w:rPr>
              <w:t>I</w:t>
            </w:r>
            <w:r>
              <w:rPr>
                <w:bCs/>
                <w:color w:val="000000" w:themeColor="text1"/>
                <w:sz w:val="18"/>
                <w:szCs w:val="18"/>
                <w:lang w:eastAsia="zh-CN"/>
              </w:rPr>
              <w:t xml:space="preserve">n addition, we tend to believe the CRI/SSBRI selection is not fully up to UE implementation. Back in Rel.15/16, like many pointed out, the best DL beam is selected based on the strongest L1-RSRP or L1-SINR, which is clearly captured in Spec. For the UL case, we think at least a rule should be defined. </w:t>
            </w:r>
          </w:p>
        </w:tc>
      </w:tr>
      <w:tr w:rsidR="002A431D" w14:paraId="4B9EEB3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81376" w14:textId="653CEBA3" w:rsidR="002A431D" w:rsidRDefault="002A431D"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F593B" w14:textId="58217A15" w:rsidR="002A431D" w:rsidRDefault="002A431D" w:rsidP="00DC3233">
            <w:pPr>
              <w:snapToGrid w:val="0"/>
              <w:rPr>
                <w:bCs/>
                <w:color w:val="000000" w:themeColor="text1"/>
                <w:sz w:val="18"/>
                <w:szCs w:val="18"/>
                <w:lang w:eastAsia="zh-CN"/>
              </w:rPr>
            </w:pPr>
            <w:r>
              <w:rPr>
                <w:bCs/>
                <w:color w:val="000000" w:themeColor="text1"/>
                <w:sz w:val="18"/>
                <w:szCs w:val="18"/>
                <w:lang w:eastAsia="zh-CN"/>
              </w:rPr>
              <w:t xml:space="preserve">Support Alt.1. To alleviate concerns from companies, Apple’s suggestion on </w:t>
            </w:r>
            <w:r w:rsidRPr="002A431D">
              <w:rPr>
                <w:bCs/>
                <w:color w:val="000000" w:themeColor="text1"/>
                <w:sz w:val="18"/>
                <w:szCs w:val="18"/>
                <w:lang w:eastAsia="zh-CN"/>
              </w:rPr>
              <w:t>updat</w:t>
            </w:r>
            <w:r>
              <w:rPr>
                <w:bCs/>
                <w:color w:val="000000" w:themeColor="text1"/>
                <w:sz w:val="18"/>
                <w:szCs w:val="18"/>
                <w:lang w:eastAsia="zh-CN"/>
              </w:rPr>
              <w:t>ing</w:t>
            </w:r>
            <w:r w:rsidRPr="002A431D">
              <w:rPr>
                <w:bCs/>
                <w:color w:val="000000" w:themeColor="text1"/>
                <w:sz w:val="18"/>
                <w:szCs w:val="18"/>
                <w:lang w:eastAsia="zh-CN"/>
              </w:rPr>
              <w:t xml:space="preserve"> the candidate SSB/CSI-RS resource pool based on some L1/L2 signaling</w:t>
            </w:r>
            <w:r>
              <w:rPr>
                <w:bCs/>
                <w:color w:val="000000" w:themeColor="text1"/>
                <w:sz w:val="18"/>
                <w:szCs w:val="18"/>
                <w:lang w:eastAsia="zh-CN"/>
              </w:rPr>
              <w:t xml:space="preserve"> is also okay, as this can help gNB would adjust </w:t>
            </w:r>
            <w:r w:rsidR="00C60EF5">
              <w:rPr>
                <w:bCs/>
                <w:color w:val="000000" w:themeColor="text1"/>
                <w:sz w:val="18"/>
                <w:szCs w:val="18"/>
                <w:lang w:eastAsia="zh-CN"/>
              </w:rPr>
              <w:t>candidate UL beams that UE can select among them</w:t>
            </w:r>
            <w:r>
              <w:rPr>
                <w:bCs/>
                <w:color w:val="000000" w:themeColor="text1"/>
                <w:sz w:val="18"/>
                <w:szCs w:val="18"/>
                <w:lang w:eastAsia="zh-CN"/>
              </w:rPr>
              <w:t xml:space="preserve">. </w:t>
            </w:r>
            <w:r w:rsidR="00C60EF5">
              <w:rPr>
                <w:bCs/>
                <w:color w:val="000000" w:themeColor="text1"/>
                <w:sz w:val="18"/>
                <w:szCs w:val="18"/>
                <w:lang w:eastAsia="zh-CN"/>
              </w:rPr>
              <w:t>Configuring the candidate SSB/CSI-RS resource pool</w:t>
            </w:r>
            <w:r w:rsidR="005B2E46">
              <w:rPr>
                <w:bCs/>
                <w:color w:val="000000" w:themeColor="text1"/>
                <w:sz w:val="18"/>
                <w:szCs w:val="18"/>
                <w:lang w:eastAsia="zh-CN"/>
              </w:rPr>
              <w:t>,</w:t>
            </w:r>
            <w:r w:rsidR="00C60EF5">
              <w:rPr>
                <w:bCs/>
                <w:color w:val="000000" w:themeColor="text1"/>
                <w:sz w:val="18"/>
                <w:szCs w:val="18"/>
                <w:lang w:eastAsia="zh-CN"/>
              </w:rPr>
              <w:t xml:space="preserve"> by RRC only</w:t>
            </w:r>
            <w:r w:rsidR="005B2E46">
              <w:rPr>
                <w:bCs/>
                <w:color w:val="000000" w:themeColor="text1"/>
                <w:sz w:val="18"/>
                <w:szCs w:val="18"/>
                <w:lang w:eastAsia="zh-CN"/>
              </w:rPr>
              <w:t>,</w:t>
            </w:r>
            <w:r w:rsidR="00C60EF5">
              <w:rPr>
                <w:bCs/>
                <w:color w:val="000000" w:themeColor="text1"/>
                <w:sz w:val="18"/>
                <w:szCs w:val="18"/>
                <w:lang w:eastAsia="zh-CN"/>
              </w:rPr>
              <w:t xml:space="preserve"> cannot properly track good candidate UL beams</w:t>
            </w:r>
            <w:r w:rsidR="005B2E46">
              <w:rPr>
                <w:bCs/>
                <w:color w:val="000000" w:themeColor="text1"/>
                <w:sz w:val="18"/>
                <w:szCs w:val="18"/>
                <w:lang w:eastAsia="zh-CN"/>
              </w:rPr>
              <w:t>,</w:t>
            </w:r>
            <w:r w:rsidR="00C60EF5">
              <w:rPr>
                <w:bCs/>
                <w:color w:val="000000" w:themeColor="text1"/>
                <w:sz w:val="18"/>
                <w:szCs w:val="18"/>
                <w:lang w:eastAsia="zh-CN"/>
              </w:rPr>
              <w:t xml:space="preserve"> as </w:t>
            </w:r>
            <w:r w:rsidR="005B2E46">
              <w:rPr>
                <w:bCs/>
                <w:color w:val="000000" w:themeColor="text1"/>
                <w:sz w:val="18"/>
                <w:szCs w:val="18"/>
                <w:lang w:eastAsia="zh-CN"/>
              </w:rPr>
              <w:t xml:space="preserve">the </w:t>
            </w:r>
            <w:r w:rsidR="00C60EF5">
              <w:rPr>
                <w:bCs/>
                <w:color w:val="000000" w:themeColor="text1"/>
                <w:sz w:val="18"/>
                <w:szCs w:val="18"/>
                <w:lang w:eastAsia="zh-CN"/>
              </w:rPr>
              <w:t xml:space="preserve">beam changes are </w:t>
            </w:r>
            <w:r w:rsidR="005B2E46">
              <w:rPr>
                <w:bCs/>
                <w:color w:val="000000" w:themeColor="text1"/>
                <w:sz w:val="18"/>
                <w:szCs w:val="18"/>
                <w:lang w:eastAsia="zh-CN"/>
              </w:rPr>
              <w:t>not semi-static</w:t>
            </w:r>
            <w:r w:rsidR="00C60EF5">
              <w:rPr>
                <w:bCs/>
                <w:color w:val="000000" w:themeColor="text1"/>
                <w:sz w:val="18"/>
                <w:szCs w:val="18"/>
                <w:lang w:eastAsia="zh-CN"/>
              </w:rPr>
              <w:t xml:space="preserve"> in nature. Regarding the L1/L2 signaling for updating the candidate SSB/CSI-RS resource pool, </w:t>
            </w:r>
            <w:r>
              <w:rPr>
                <w:bCs/>
                <w:color w:val="000000" w:themeColor="text1"/>
                <w:sz w:val="18"/>
                <w:szCs w:val="18"/>
                <w:lang w:eastAsia="zh-CN"/>
              </w:rPr>
              <w:t xml:space="preserve">we think MAC-CE signaling </w:t>
            </w:r>
            <w:r w:rsidR="00C60EF5">
              <w:rPr>
                <w:bCs/>
                <w:color w:val="000000" w:themeColor="text1"/>
                <w:sz w:val="18"/>
                <w:szCs w:val="18"/>
                <w:lang w:eastAsia="zh-CN"/>
              </w:rPr>
              <w:t xml:space="preserve">for that </w:t>
            </w:r>
            <w:r>
              <w:rPr>
                <w:bCs/>
                <w:color w:val="000000" w:themeColor="text1"/>
                <w:sz w:val="18"/>
                <w:szCs w:val="18"/>
                <w:lang w:eastAsia="zh-CN"/>
              </w:rPr>
              <w:t>seems sufficient</w:t>
            </w:r>
            <w:r w:rsidR="00C60EF5">
              <w:rPr>
                <w:bCs/>
                <w:color w:val="000000" w:themeColor="text1"/>
                <w:sz w:val="18"/>
                <w:szCs w:val="18"/>
                <w:lang w:eastAsia="zh-CN"/>
              </w:rPr>
              <w:t>.</w:t>
            </w:r>
          </w:p>
        </w:tc>
      </w:tr>
      <w:tr w:rsidR="00E93552" w14:paraId="045D3F4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546F5" w14:textId="03E8EC3B" w:rsidR="00E93552" w:rsidRDefault="00E93552"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00C1C" w14:textId="7FCB061D" w:rsidR="00E93552" w:rsidRPr="00B60292" w:rsidRDefault="00E93552" w:rsidP="00844DBF">
            <w:pPr>
              <w:snapToGrid w:val="0"/>
              <w:rPr>
                <w:b/>
                <w:bCs/>
                <w:color w:val="3333FF"/>
                <w:sz w:val="18"/>
                <w:szCs w:val="18"/>
                <w:lang w:eastAsia="zh-CN"/>
              </w:rPr>
            </w:pPr>
            <w:r w:rsidRPr="00B60292">
              <w:rPr>
                <w:b/>
                <w:bCs/>
                <w:color w:val="3333FF"/>
                <w:sz w:val="18"/>
                <w:szCs w:val="18"/>
                <w:lang w:eastAsia="zh-CN"/>
              </w:rPr>
              <w:t>No revision</w:t>
            </w:r>
            <w:r w:rsidR="00844DBF" w:rsidRPr="00B60292">
              <w:rPr>
                <w:b/>
                <w:bCs/>
                <w:color w:val="3333FF"/>
                <w:sz w:val="18"/>
                <w:szCs w:val="18"/>
                <w:lang w:eastAsia="zh-CN"/>
              </w:rPr>
              <w:t>. Note that Alt2 is the default conclusion unless Alt1/3 can be agreed</w:t>
            </w:r>
          </w:p>
        </w:tc>
      </w:tr>
      <w:tr w:rsidR="0066780E" w14:paraId="54ADF367"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5CBBD" w14:textId="0061C5B7" w:rsidR="0066780E" w:rsidRDefault="0066780E"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B0253" w14:textId="77777777" w:rsidR="0066780E" w:rsidRDefault="0066780E" w:rsidP="00844DBF">
            <w:pPr>
              <w:snapToGrid w:val="0"/>
              <w:rPr>
                <w:bCs/>
                <w:color w:val="000000" w:themeColor="text1"/>
                <w:sz w:val="18"/>
                <w:szCs w:val="18"/>
                <w:lang w:eastAsia="zh-CN"/>
              </w:rPr>
            </w:pPr>
            <w:r>
              <w:rPr>
                <w:bCs/>
                <w:color w:val="000000" w:themeColor="text1"/>
                <w:sz w:val="18"/>
                <w:szCs w:val="18"/>
                <w:lang w:eastAsia="zh-CN"/>
              </w:rPr>
              <w:t>We also find it strange to specify how UE determines beams for reporting in Rel.15/16, but not in Rel.17 for MPE. Similar to R15/16, the reported beams have to be sorted (based on some metric), otherwise, the NW can’t distinguish them.</w:t>
            </w:r>
          </w:p>
          <w:p w14:paraId="5385F251" w14:textId="4AE4A161" w:rsidR="005C4BC3" w:rsidRPr="00B60292" w:rsidRDefault="005C4BC3" w:rsidP="005C4BC3">
            <w:pPr>
              <w:snapToGrid w:val="0"/>
              <w:rPr>
                <w:b/>
                <w:bCs/>
                <w:color w:val="3333FF"/>
                <w:sz w:val="18"/>
                <w:szCs w:val="18"/>
                <w:lang w:eastAsia="zh-CN"/>
              </w:rPr>
            </w:pPr>
            <w:r>
              <w:rPr>
                <w:bCs/>
                <w:color w:val="000000" w:themeColor="text1"/>
                <w:sz w:val="18"/>
                <w:szCs w:val="18"/>
                <w:lang w:eastAsia="zh-CN"/>
              </w:rPr>
              <w:t>[Mod: I tend to agree. But it seems some ‘UE vendors’ are highly and assuredly confident that their implementation can solve the MPE mitigation problem even without any specified selection rule or even RAN4 test</w:t>
            </w:r>
            <w:r w:rsidR="00F4137D">
              <w:rPr>
                <w:bCs/>
                <w:color w:val="000000" w:themeColor="text1"/>
                <w:sz w:val="18"/>
                <w:szCs w:val="18"/>
                <w:lang w:eastAsia="zh-CN"/>
              </w:rPr>
              <w:t>!</w:t>
            </w:r>
            <w:r>
              <w:rPr>
                <w:bCs/>
                <w:color w:val="000000" w:themeColor="text1"/>
                <w:sz w:val="18"/>
                <w:szCs w:val="18"/>
                <w:lang w:eastAsia="zh-CN"/>
              </w:rPr>
              <w:t>]</w:t>
            </w:r>
          </w:p>
        </w:tc>
      </w:tr>
      <w:tr w:rsidR="007C4E7D" w14:paraId="3BB52AF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1358D" w14:textId="59F73501" w:rsidR="007C4E7D" w:rsidRDefault="007C4E7D" w:rsidP="007C4E7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94578" w14:textId="77777777" w:rsidR="007C4E7D" w:rsidRDefault="007C4E7D" w:rsidP="007C4E7D">
            <w:pPr>
              <w:snapToGrid w:val="0"/>
              <w:rPr>
                <w:bCs/>
                <w:color w:val="000000" w:themeColor="text1"/>
                <w:sz w:val="18"/>
                <w:szCs w:val="18"/>
                <w:lang w:eastAsia="zh-CN"/>
              </w:rPr>
            </w:pPr>
            <w:r>
              <w:rPr>
                <w:bCs/>
                <w:color w:val="000000" w:themeColor="text1"/>
                <w:sz w:val="18"/>
                <w:szCs w:val="18"/>
                <w:lang w:eastAsia="zh-CN"/>
              </w:rPr>
              <w:t xml:space="preserve">Support Alt.3. </w:t>
            </w:r>
          </w:p>
          <w:p w14:paraId="0DAB1232" w14:textId="77777777" w:rsidR="007C4E7D" w:rsidRPr="0017038C" w:rsidRDefault="007C4E7D" w:rsidP="00F4229D">
            <w:pPr>
              <w:pStyle w:val="bullet1"/>
              <w:numPr>
                <w:ilvl w:val="1"/>
                <w:numId w:val="36"/>
              </w:numPr>
              <w:spacing w:after="0"/>
              <w:rPr>
                <w:sz w:val="18"/>
                <w:szCs w:val="18"/>
              </w:rPr>
            </w:pPr>
            <w:r w:rsidRPr="0017038C">
              <w:rPr>
                <w:sz w:val="18"/>
                <w:szCs w:val="18"/>
              </w:rPr>
              <w:t>In technical, if beam reporting is only based on MPE rather than both MPE and the virtual/real transmission, the UL beam (with low MPE but large path loss) recommended by reporting may be useless, and more power is wasted for keeping the same performance. The UE shall report SSBRI(s)/CRI(s) along with the virtual PHR with the objective of maximizing PHR value, i.e., minimizing the value of P-MPR and PL.</w:t>
            </w:r>
          </w:p>
          <w:p w14:paraId="76E5B68B" w14:textId="77777777" w:rsidR="007C4E7D" w:rsidRPr="0017038C" w:rsidRDefault="007C4E7D" w:rsidP="00F4229D">
            <w:pPr>
              <w:pStyle w:val="bullet1"/>
              <w:numPr>
                <w:ilvl w:val="1"/>
                <w:numId w:val="36"/>
              </w:numPr>
              <w:spacing w:after="0"/>
              <w:rPr>
                <w:sz w:val="18"/>
                <w:szCs w:val="18"/>
              </w:rPr>
            </w:pPr>
            <w:r w:rsidRPr="0017038C">
              <w:rPr>
                <w:sz w:val="18"/>
                <w:szCs w:val="18"/>
              </w:rPr>
              <w:t xml:space="preserve">On the other hand, beam specific PHR reporting, i.e., difference between Pcmax and the required transmission power, can well present the MPE impact transparently, and a UL beam re-indication can be performed by gNB if a low PHR, e.g., 0-dB or negative, is received for the current beam. </w:t>
            </w:r>
          </w:p>
          <w:p w14:paraId="6598DD0B" w14:textId="77777777" w:rsidR="007C4E7D" w:rsidRPr="0017038C" w:rsidRDefault="007C4E7D" w:rsidP="00F4229D">
            <w:pPr>
              <w:pStyle w:val="bullet1"/>
              <w:numPr>
                <w:ilvl w:val="1"/>
                <w:numId w:val="36"/>
              </w:numPr>
              <w:spacing w:after="0"/>
              <w:rPr>
                <w:sz w:val="18"/>
                <w:szCs w:val="18"/>
              </w:rPr>
            </w:pPr>
            <w:r w:rsidRPr="0017038C">
              <w:rPr>
                <w:sz w:val="18"/>
                <w:szCs w:val="18"/>
              </w:rPr>
              <w:t>Besides, DL-RSRP can be derived according to P-MPR and the modified virtual PHR.</w:t>
            </w:r>
          </w:p>
          <w:p w14:paraId="31C05CCE" w14:textId="77777777" w:rsidR="007C4E7D" w:rsidRDefault="007C4E7D" w:rsidP="007C4E7D">
            <w:pPr>
              <w:snapToGrid w:val="0"/>
              <w:rPr>
                <w:bCs/>
                <w:color w:val="000000" w:themeColor="text1"/>
                <w:sz w:val="18"/>
                <w:szCs w:val="18"/>
                <w:lang w:eastAsia="zh-CN"/>
              </w:rPr>
            </w:pPr>
          </w:p>
        </w:tc>
      </w:tr>
      <w:tr w:rsidR="002A4128" w14:paraId="6F1E439B"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68D8B" w14:textId="79410F1B" w:rsidR="002A4128" w:rsidRDefault="002A4128" w:rsidP="002A4128">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D6A41" w14:textId="77777777" w:rsidR="002A4128" w:rsidRDefault="002A4128" w:rsidP="002A4128">
            <w:pPr>
              <w:snapToGrid w:val="0"/>
              <w:rPr>
                <w:sz w:val="18"/>
                <w:szCs w:val="20"/>
              </w:rPr>
            </w:pPr>
            <w:r w:rsidRPr="00067A96">
              <w:rPr>
                <w:sz w:val="18"/>
                <w:szCs w:val="20"/>
              </w:rPr>
              <w:t xml:space="preserve">As we all know that, for beam failure recovery, UE need to report the qnew with radio link quality higher than Qin. It can be a sub-optimal one, but it need to be better than the failed beams. Thus, we think it needs to define criteria to select </w:t>
            </w:r>
            <w:r w:rsidRPr="004B5CFE">
              <w:rPr>
                <w:sz w:val="18"/>
                <w:szCs w:val="20"/>
              </w:rPr>
              <w:t>candidate SSB/CSI-RS</w:t>
            </w:r>
            <w:r>
              <w:rPr>
                <w:sz w:val="18"/>
                <w:szCs w:val="20"/>
              </w:rPr>
              <w:t xml:space="preserve"> for MPE. According to the agreement in last meeting, we should know that, for each P-MPR value, up to 1 SSBRI(s)/CRI(s) will be selected. Here “up to 1” means it can be 0 or 1. A criteria is needed for UE to determine it is 0 or 1 for P-MPR value indicating panel/beam without MPE issue, and a similar criteria is specified for the presence of qnew. If UE report a SSB/CSI-RS which can’t solve the MPE issue, why to report it?</w:t>
            </w:r>
          </w:p>
          <w:p w14:paraId="62122BBC" w14:textId="77777777" w:rsidR="002A4128" w:rsidRDefault="002A4128" w:rsidP="002A4128">
            <w:pPr>
              <w:snapToGrid w:val="0"/>
              <w:rPr>
                <w:sz w:val="18"/>
                <w:szCs w:val="20"/>
              </w:rPr>
            </w:pPr>
          </w:p>
          <w:p w14:paraId="6E24A941" w14:textId="77777777" w:rsidR="002A4128" w:rsidRPr="00DF6470" w:rsidRDefault="002A4128" w:rsidP="002A4128">
            <w:pPr>
              <w:snapToGrid w:val="0"/>
              <w:rPr>
                <w:szCs w:val="20"/>
              </w:rPr>
            </w:pPr>
            <w:r w:rsidRPr="00DF6470">
              <w:rPr>
                <w:szCs w:val="20"/>
              </w:rPr>
              <w:t>On Rel.17 enhancements to facilitate MPE mitigation, support the following enhancement on the Rel-16 event-triggered P-MPR-based reporting (included in the PHR report when a threshold is reached, reported via MAC-CE):</w:t>
            </w:r>
          </w:p>
          <w:p w14:paraId="0F7E1A47" w14:textId="77777777" w:rsidR="002A4128" w:rsidRPr="00DF6470" w:rsidRDefault="002A4128" w:rsidP="00F4229D">
            <w:pPr>
              <w:numPr>
                <w:ilvl w:val="0"/>
                <w:numId w:val="44"/>
              </w:numPr>
              <w:snapToGrid w:val="0"/>
              <w:rPr>
                <w:rFonts w:eastAsia="Times New Roman"/>
                <w:szCs w:val="20"/>
              </w:rPr>
            </w:pPr>
            <w:r w:rsidRPr="00DF6470">
              <w:rPr>
                <w:rFonts w:eastAsia="Times New Roman"/>
                <w:szCs w:val="20"/>
              </w:rPr>
              <w:lastRenderedPageBreak/>
              <w:t xml:space="preserve">In addition to the existing field in the PHR MAC-CE, N≥1 P-MPR values can be reported </w:t>
            </w:r>
          </w:p>
          <w:p w14:paraId="73C2CC6A" w14:textId="77777777" w:rsidR="002A4128" w:rsidRPr="00DF6470" w:rsidRDefault="002A4128" w:rsidP="00F4229D">
            <w:pPr>
              <w:numPr>
                <w:ilvl w:val="1"/>
                <w:numId w:val="44"/>
              </w:numPr>
              <w:snapToGrid w:val="0"/>
              <w:rPr>
                <w:rFonts w:eastAsia="Times New Roman"/>
                <w:szCs w:val="20"/>
              </w:rPr>
            </w:pPr>
            <w:r w:rsidRPr="00DF6470">
              <w:rPr>
                <w:rFonts w:eastAsia="Times New Roman"/>
                <w:szCs w:val="20"/>
              </w:rPr>
              <w:t xml:space="preserve">The N P-MPR values are reported together with the following: </w:t>
            </w:r>
          </w:p>
          <w:p w14:paraId="1328E84F" w14:textId="77777777" w:rsidR="002A4128" w:rsidRPr="00DF6470" w:rsidRDefault="002A4128" w:rsidP="00F4229D">
            <w:pPr>
              <w:numPr>
                <w:ilvl w:val="2"/>
                <w:numId w:val="44"/>
              </w:numPr>
              <w:snapToGrid w:val="0"/>
              <w:rPr>
                <w:rFonts w:eastAsia="Times New Roman"/>
                <w:szCs w:val="20"/>
              </w:rPr>
            </w:pPr>
            <w:r w:rsidRPr="00DF6470">
              <w:rPr>
                <w:rFonts w:eastAsia="Times New Roman"/>
                <w:szCs w:val="20"/>
              </w:rPr>
              <w:t xml:space="preserve">For each P-MPR value, up to M SSBRI(s)/CRI(s), where the SSBRI(s)/CRI(s) is selected by the UE from a candidate SSB/CSI-RS resource pool (FFS: how to perform the selection) </w:t>
            </w:r>
          </w:p>
          <w:p w14:paraId="2364E476" w14:textId="77777777" w:rsidR="002A4128" w:rsidRPr="00DF6470" w:rsidRDefault="002A4128" w:rsidP="00F4229D">
            <w:pPr>
              <w:numPr>
                <w:ilvl w:val="3"/>
                <w:numId w:val="44"/>
              </w:numPr>
              <w:snapToGrid w:val="0"/>
              <w:rPr>
                <w:rFonts w:eastAsia="Times New Roman"/>
                <w:color w:val="FF0000"/>
                <w:szCs w:val="20"/>
              </w:rPr>
            </w:pPr>
            <w:r w:rsidRPr="00DF6470">
              <w:rPr>
                <w:rFonts w:eastAsia="Times New Roman"/>
                <w:color w:val="FF0000"/>
                <w:szCs w:val="20"/>
              </w:rPr>
              <w:t>Support M=1</w:t>
            </w:r>
          </w:p>
          <w:p w14:paraId="3E80D2A8" w14:textId="77777777" w:rsidR="002A4128" w:rsidRDefault="002A4128" w:rsidP="002A4128">
            <w:pPr>
              <w:snapToGrid w:val="0"/>
              <w:rPr>
                <w:bCs/>
                <w:color w:val="000000" w:themeColor="text1"/>
                <w:sz w:val="18"/>
                <w:szCs w:val="18"/>
                <w:lang w:eastAsia="zh-CN"/>
              </w:rPr>
            </w:pPr>
          </w:p>
        </w:tc>
      </w:tr>
      <w:tr w:rsidR="00140E93" w14:paraId="1FF6A72B"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AA32E" w14:textId="253D9386" w:rsidR="00140E93" w:rsidRDefault="00140E93" w:rsidP="00140E93">
            <w:pPr>
              <w:snapToGrid w:val="0"/>
              <w:rPr>
                <w:rFonts w:eastAsiaTheme="minorEastAsia"/>
                <w:color w:val="000000" w:themeColor="text1"/>
                <w:sz w:val="18"/>
                <w:szCs w:val="18"/>
                <w:lang w:eastAsia="zh-CN"/>
              </w:rPr>
            </w:pPr>
            <w:r>
              <w:rPr>
                <w:rFonts w:eastAsia="Malgun Gothic" w:hint="eastAsia"/>
                <w:color w:val="000000" w:themeColor="text1"/>
                <w:sz w:val="18"/>
                <w:szCs w:val="18"/>
              </w:rPr>
              <w:lastRenderedPageBreak/>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2EA62" w14:textId="46513214" w:rsidR="00140E93" w:rsidRPr="00067A96" w:rsidRDefault="00140E93" w:rsidP="00140E93">
            <w:pPr>
              <w:snapToGrid w:val="0"/>
              <w:rPr>
                <w:sz w:val="18"/>
                <w:szCs w:val="20"/>
              </w:rPr>
            </w:pPr>
            <w:r w:rsidRPr="00533A37">
              <w:rPr>
                <w:rFonts w:eastAsia="Malgun Gothic"/>
                <w:bCs/>
                <w:sz w:val="18"/>
                <w:szCs w:val="18"/>
              </w:rPr>
              <w:t>Our view is updated in the table where the selection from candidate resource pool for MPE is up to UE implementation. For Alt1 and Alt3, it is possible to choose a DL resource with a large P-MPR value depending on L1-RSRP. Hence, it may deviate from the intention for MPE mitigation and cause additional complexity on comparing between L1-RSRP quality and different P-MPR values.</w:t>
            </w:r>
          </w:p>
        </w:tc>
      </w:tr>
      <w:tr w:rsidR="00140E93" w14:paraId="71BF6DD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62FF1" w14:textId="23A44402" w:rsidR="00140E93" w:rsidRDefault="00140E93" w:rsidP="00140E9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9E693" w14:textId="0E19DE2D" w:rsidR="00140E93" w:rsidRPr="00253484" w:rsidRDefault="00140E93" w:rsidP="00140E93">
            <w:pPr>
              <w:snapToGrid w:val="0"/>
              <w:rPr>
                <w:b/>
                <w:color w:val="3333FF"/>
                <w:sz w:val="18"/>
                <w:szCs w:val="20"/>
              </w:rPr>
            </w:pPr>
            <w:r w:rsidRPr="00253484">
              <w:rPr>
                <w:b/>
                <w:color w:val="3333FF"/>
                <w:sz w:val="18"/>
                <w:szCs w:val="20"/>
              </w:rPr>
              <w:t>Added proposed conclusion 5.A (needed since there was an FFS on “how to perform the selection”</w:t>
            </w:r>
          </w:p>
        </w:tc>
      </w:tr>
      <w:tr w:rsidR="0039186E" w14:paraId="19CA6C0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8D427" w14:textId="05589BC1" w:rsidR="0039186E" w:rsidRDefault="0039186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FACF1" w14:textId="335BFDE0" w:rsidR="0039186E" w:rsidRPr="00253484" w:rsidRDefault="0039186E" w:rsidP="0039186E">
            <w:pPr>
              <w:snapToGrid w:val="0"/>
              <w:rPr>
                <w:b/>
                <w:color w:val="3333FF"/>
                <w:sz w:val="18"/>
                <w:szCs w:val="20"/>
              </w:rPr>
            </w:pPr>
            <w:r>
              <w:rPr>
                <w:rFonts w:eastAsiaTheme="minorEastAsia"/>
                <w:color w:val="000000" w:themeColor="text1"/>
                <w:sz w:val="18"/>
                <w:szCs w:val="18"/>
                <w:lang w:eastAsia="zh-CN"/>
              </w:rPr>
              <w:t>We are fine with the conclusion. T</w:t>
            </w:r>
            <w:r w:rsidRPr="006C6931">
              <w:rPr>
                <w:rFonts w:eastAsiaTheme="minorEastAsia" w:hint="eastAsia"/>
                <w:color w:val="000000" w:themeColor="text1"/>
                <w:sz w:val="18"/>
                <w:szCs w:val="18"/>
                <w:lang w:eastAsia="zh-CN"/>
              </w:rPr>
              <w:t>he problem in Alt1 and A</w:t>
            </w:r>
            <w:r w:rsidRPr="006C6931">
              <w:rPr>
                <w:rFonts w:eastAsiaTheme="minorEastAsia"/>
                <w:color w:val="000000" w:themeColor="text1"/>
                <w:sz w:val="18"/>
                <w:szCs w:val="18"/>
                <w:lang w:eastAsia="zh-CN"/>
              </w:rPr>
              <w:t>l</w:t>
            </w:r>
            <w:r w:rsidRPr="006C6931">
              <w:rPr>
                <w:rFonts w:eastAsiaTheme="minorEastAsia" w:hint="eastAsia"/>
                <w:color w:val="000000" w:themeColor="text1"/>
                <w:sz w:val="18"/>
                <w:szCs w:val="18"/>
                <w:lang w:eastAsia="zh-CN"/>
              </w:rPr>
              <w:t xml:space="preserve">t3 is, even </w:t>
            </w:r>
            <w:r>
              <w:rPr>
                <w:rFonts w:eastAsiaTheme="minorEastAsia"/>
                <w:color w:val="000000" w:themeColor="text1"/>
                <w:sz w:val="18"/>
                <w:szCs w:val="18"/>
                <w:lang w:eastAsia="zh-CN"/>
              </w:rPr>
              <w:t xml:space="preserve">UE can report </w:t>
            </w:r>
            <w:r>
              <w:rPr>
                <w:bCs/>
                <w:color w:val="000000" w:themeColor="text1"/>
                <w:sz w:val="18"/>
                <w:szCs w:val="18"/>
                <w:lang w:eastAsia="zh-CN"/>
              </w:rPr>
              <w:t>SSB(s)/CSI-RS(s) according to the certain measured values</w:t>
            </w:r>
            <w:r>
              <w:rPr>
                <w:rFonts w:eastAsia="PMingLiU" w:hint="eastAsia"/>
                <w:bCs/>
                <w:color w:val="000000" w:themeColor="text1"/>
                <w:sz w:val="18"/>
                <w:szCs w:val="18"/>
                <w:lang w:eastAsia="zh-TW"/>
              </w:rPr>
              <w:t xml:space="preserve">, the </w:t>
            </w:r>
            <w:r>
              <w:rPr>
                <w:bCs/>
                <w:color w:val="000000" w:themeColor="text1"/>
                <w:sz w:val="18"/>
                <w:szCs w:val="18"/>
                <w:lang w:eastAsia="zh-CN"/>
              </w:rPr>
              <w:t>measured values</w:t>
            </w:r>
            <w:r>
              <w:rPr>
                <w:rFonts w:eastAsia="PMingLiU" w:hint="eastAsia"/>
                <w:bCs/>
                <w:color w:val="000000" w:themeColor="text1"/>
                <w:sz w:val="18"/>
                <w:szCs w:val="18"/>
                <w:lang w:eastAsia="zh-TW"/>
              </w:rPr>
              <w:t xml:space="preserve"> still cannot be reported along with the MPE</w:t>
            </w:r>
            <w:r>
              <w:rPr>
                <w:rFonts w:eastAsia="PMingLiU"/>
                <w:bCs/>
                <w:color w:val="000000" w:themeColor="text1"/>
                <w:sz w:val="18"/>
                <w:szCs w:val="18"/>
                <w:lang w:eastAsia="zh-TW"/>
              </w:rPr>
              <w:t xml:space="preserve"> report. We fail to see how NW can perform selection from the </w:t>
            </w:r>
            <w:r>
              <w:rPr>
                <w:bCs/>
                <w:color w:val="000000" w:themeColor="text1"/>
                <w:sz w:val="18"/>
                <w:szCs w:val="18"/>
                <w:lang w:eastAsia="zh-CN"/>
              </w:rPr>
              <w:t>SSB(s)/CSI-RS(s) only based on P-MPR values.</w:t>
            </w:r>
          </w:p>
        </w:tc>
      </w:tr>
      <w:tr w:rsidR="003D6EFC" w14:paraId="367A116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3247E" w14:textId="3539D7EF" w:rsidR="003D6EFC" w:rsidRDefault="003D6EFC"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5214F" w14:textId="77777777" w:rsidR="003D6EFC" w:rsidRDefault="003D6EFC"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Support the conclusion.</w:t>
            </w:r>
          </w:p>
          <w:p w14:paraId="251BCC51" w14:textId="71CF0B1B" w:rsidR="008F5C32" w:rsidRDefault="008F5C32"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 </w:t>
            </w:r>
          </w:p>
        </w:tc>
      </w:tr>
      <w:tr w:rsidR="00E95CE9" w14:paraId="2B99D6D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92A37" w14:textId="1450CD2F" w:rsidR="00E95CE9" w:rsidRDefault="00E95CE9"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V</w:t>
            </w:r>
            <w:r>
              <w:rPr>
                <w:rFonts w:eastAsiaTheme="minorEastAsia" w:hint="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53974" w14:textId="15B7961E" w:rsidR="00E95CE9" w:rsidRDefault="00E95CE9" w:rsidP="0039186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F</w:t>
            </w:r>
            <w:r>
              <w:rPr>
                <w:rFonts w:eastAsiaTheme="minorEastAsia"/>
                <w:color w:val="000000" w:themeColor="text1"/>
                <w:sz w:val="18"/>
                <w:szCs w:val="18"/>
                <w:lang w:eastAsia="zh-CN"/>
              </w:rPr>
              <w:t>ine with the conclusion.</w:t>
            </w:r>
          </w:p>
        </w:tc>
      </w:tr>
      <w:tr w:rsidR="003A17BD" w14:paraId="5A0E8CBB"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CEACD" w14:textId="7B027209" w:rsidR="003A17BD" w:rsidRDefault="003A17BD"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V40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8AA6A" w14:textId="530F7FA8" w:rsidR="003A17BD" w:rsidRDefault="003A17BD"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No revision</w:t>
            </w:r>
          </w:p>
        </w:tc>
      </w:tr>
      <w:tr w:rsidR="000F1703" w14:paraId="1CAA318A" w14:textId="77777777" w:rsidTr="000F17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4485E" w14:textId="77777777" w:rsidR="000F1703" w:rsidRDefault="000F1703" w:rsidP="008848F8">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91AE9" w14:textId="77777777" w:rsidR="000F1703" w:rsidRDefault="000F1703" w:rsidP="008848F8">
            <w:pPr>
              <w:snapToGrid w:val="0"/>
              <w:rPr>
                <w:rFonts w:eastAsiaTheme="minorEastAsia"/>
                <w:color w:val="000000" w:themeColor="text1"/>
                <w:sz w:val="18"/>
                <w:szCs w:val="18"/>
                <w:lang w:eastAsia="zh-CN"/>
              </w:rPr>
            </w:pPr>
            <w:r w:rsidRPr="009B19F2">
              <w:rPr>
                <w:rFonts w:eastAsiaTheme="minorEastAsia"/>
                <w:b/>
                <w:color w:val="000000" w:themeColor="text1"/>
                <w:sz w:val="18"/>
                <w:szCs w:val="18"/>
                <w:lang w:eastAsia="zh-CN"/>
              </w:rPr>
              <w:t>Issue 5.1:</w:t>
            </w:r>
            <w:r>
              <w:rPr>
                <w:rFonts w:eastAsiaTheme="minorEastAsia"/>
                <w:color w:val="000000" w:themeColor="text1"/>
                <w:sz w:val="18"/>
                <w:szCs w:val="18"/>
                <w:lang w:eastAsia="zh-CN"/>
              </w:rPr>
              <w:t xml:space="preserve"> Added our preferences. </w:t>
            </w:r>
          </w:p>
        </w:tc>
      </w:tr>
      <w:tr w:rsidR="00394E8E" w14:paraId="32A8D016" w14:textId="77777777" w:rsidTr="000F17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A84AE" w14:textId="3053E10A" w:rsidR="00394E8E" w:rsidRDefault="00394E8E" w:rsidP="00394E8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D0983" w14:textId="77777777" w:rsidR="00394E8E" w:rsidRDefault="00394E8E" w:rsidP="00394E8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W</w:t>
            </w:r>
            <w:r>
              <w:rPr>
                <w:rFonts w:eastAsiaTheme="minorEastAsia"/>
                <w:color w:val="000000" w:themeColor="text1"/>
                <w:sz w:val="18"/>
                <w:szCs w:val="18"/>
                <w:lang w:eastAsia="zh-CN"/>
              </w:rPr>
              <w:t xml:space="preserve">ith conclusion 5.A, it seems totally up to UE implementation on why one particular SSBRI/CRI is selected from a resource pool. And NW can only know the association between P-MPR and SSBRI/CRI. Next, NW may need to check the received beam reporting on the SSB/CSI-RS reported via SSBRI/CRI to find out at least its L1-RSRP and determine proper UL beam. What if the beam reporting is somehow out of date, or even without any beam reporting on that SSB or CSI-RS? </w:t>
            </w:r>
          </w:p>
          <w:p w14:paraId="4C92A800" w14:textId="77777777" w:rsidR="00394E8E" w:rsidRDefault="00394E8E" w:rsidP="00394E8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 if we conclude 5.A in this manner, it seems the P-MPR reporting is not fully enhanced over its Rel.16 version.</w:t>
            </w:r>
          </w:p>
          <w:p w14:paraId="62B0C600" w14:textId="3143F7CB" w:rsidR="00394E8E" w:rsidRPr="009B19F2" w:rsidRDefault="00394E8E" w:rsidP="00394E8E">
            <w:pPr>
              <w:snapToGrid w:val="0"/>
              <w:rPr>
                <w:rFonts w:eastAsiaTheme="minorEastAsia"/>
                <w:b/>
                <w:color w:val="000000" w:themeColor="text1"/>
                <w:sz w:val="18"/>
                <w:szCs w:val="18"/>
                <w:lang w:eastAsia="zh-CN"/>
              </w:rPr>
            </w:pPr>
            <w:r>
              <w:rPr>
                <w:rFonts w:eastAsiaTheme="minorEastAsia"/>
                <w:color w:val="000000" w:themeColor="text1"/>
                <w:sz w:val="18"/>
                <w:szCs w:val="18"/>
                <w:lang w:eastAsia="zh-CN"/>
              </w:rPr>
              <w:t>But anyway, we respect the fact that there is no consensus in RAN1 on Alt.1/Alt.3.</w:t>
            </w:r>
          </w:p>
        </w:tc>
      </w:tr>
      <w:tr w:rsidR="00954854" w14:paraId="1B46E976" w14:textId="77777777" w:rsidTr="000F17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E2972" w14:textId="4493DEEA" w:rsidR="00954854" w:rsidRDefault="00954854" w:rsidP="0095485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 xml:space="preserve">CATT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8EC87" w14:textId="77DB83E2" w:rsidR="00954854" w:rsidRDefault="00954854" w:rsidP="00954854">
            <w:pPr>
              <w:snapToGrid w:val="0"/>
              <w:rPr>
                <w:rFonts w:eastAsiaTheme="minorEastAsia"/>
                <w:color w:val="000000" w:themeColor="text1"/>
                <w:sz w:val="18"/>
                <w:szCs w:val="18"/>
                <w:lang w:eastAsia="zh-CN"/>
              </w:rPr>
            </w:pPr>
            <w:r w:rsidRPr="00CB7C92">
              <w:rPr>
                <w:rFonts w:eastAsiaTheme="minorEastAsia" w:hint="eastAsia"/>
                <w:color w:val="000000" w:themeColor="text1"/>
                <w:sz w:val="18"/>
                <w:szCs w:val="18"/>
                <w:lang w:eastAsia="zh-CN"/>
              </w:rPr>
              <w:t xml:space="preserve">Support Alt.2. We are also open to Alt.1. for progress if most company support it. </w:t>
            </w:r>
          </w:p>
        </w:tc>
      </w:tr>
      <w:tr w:rsidR="00954854" w14:paraId="139C0324" w14:textId="77777777" w:rsidTr="000F17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64811" w14:textId="3263FCEE" w:rsidR="00954854" w:rsidRDefault="00954854" w:rsidP="009548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V52</w:t>
            </w:r>
            <w:r w:rsidR="009374D5">
              <w:rPr>
                <w:rFonts w:eastAsiaTheme="minorEastAsia"/>
                <w:color w:val="000000" w:themeColor="text1"/>
                <w:sz w:val="18"/>
                <w:szCs w:val="18"/>
                <w:lang w:eastAsia="zh-CN"/>
              </w:rPr>
              <w:t>/63</w:t>
            </w:r>
            <w:bookmarkStart w:id="58" w:name="_GoBack"/>
            <w:bookmarkEnd w:id="58"/>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77A4F" w14:textId="4F158B9E" w:rsidR="00954854" w:rsidRPr="009B19F2" w:rsidRDefault="00954854" w:rsidP="00954854">
            <w:pPr>
              <w:snapToGrid w:val="0"/>
              <w:rPr>
                <w:rFonts w:eastAsiaTheme="minorEastAsia"/>
                <w:b/>
                <w:color w:val="000000" w:themeColor="text1"/>
                <w:sz w:val="18"/>
                <w:szCs w:val="18"/>
                <w:lang w:eastAsia="zh-CN"/>
              </w:rPr>
            </w:pPr>
            <w:r>
              <w:rPr>
                <w:rFonts w:eastAsiaTheme="minorEastAsia"/>
                <w:b/>
                <w:color w:val="000000" w:themeColor="text1"/>
                <w:sz w:val="18"/>
                <w:szCs w:val="18"/>
                <w:lang w:eastAsia="zh-CN"/>
              </w:rPr>
              <w:t>No revision</w:t>
            </w:r>
          </w:p>
        </w:tc>
      </w:tr>
    </w:tbl>
    <w:p w14:paraId="699CD96E" w14:textId="77777777" w:rsidR="00BB061A" w:rsidRDefault="00BB061A" w:rsidP="00BB061A">
      <w:pPr>
        <w:snapToGrid w:val="0"/>
      </w:pPr>
    </w:p>
    <w:p w14:paraId="613188C8" w14:textId="77777777" w:rsidR="007E4A24" w:rsidRDefault="007E4A24" w:rsidP="007E4A24">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59B5E" w14:textId="77777777" w:rsidR="00FD72B5" w:rsidRDefault="00FD72B5" w:rsidP="007458B4">
      <w:r>
        <w:separator/>
      </w:r>
    </w:p>
  </w:endnote>
  <w:endnote w:type="continuationSeparator" w:id="0">
    <w:p w14:paraId="6AACCD6C" w14:textId="77777777" w:rsidR="00FD72B5" w:rsidRDefault="00FD72B5"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A6A76C" w14:textId="77777777" w:rsidR="00FD72B5" w:rsidRDefault="00FD72B5" w:rsidP="007458B4">
      <w:r>
        <w:separator/>
      </w:r>
    </w:p>
  </w:footnote>
  <w:footnote w:type="continuationSeparator" w:id="0">
    <w:p w14:paraId="71D063A3" w14:textId="77777777" w:rsidR="00FD72B5" w:rsidRDefault="00FD72B5"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9"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BB420DF"/>
    <w:multiLevelType w:val="hybridMultilevel"/>
    <w:tmpl w:val="A328D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3E0C27"/>
    <w:multiLevelType w:val="hybridMultilevel"/>
    <w:tmpl w:val="0A5840FA"/>
    <w:lvl w:ilvl="0" w:tplc="9312861A">
      <w:start w:val="1"/>
      <w:numFmt w:val="bullet"/>
      <w:lvlText w:val="-"/>
      <w:lvlJc w:val="left"/>
      <w:pPr>
        <w:ind w:left="720" w:hanging="360"/>
      </w:pPr>
      <w:rPr>
        <w:rFonts w:ascii="Times New Roman" w:eastAsia="Malgun Gothic" w:hAnsi="Times New Roman" w:cs="Times New Roman"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2B01951"/>
    <w:multiLevelType w:val="hybridMultilevel"/>
    <w:tmpl w:val="DBAE5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990F8E"/>
    <w:multiLevelType w:val="hybridMultilevel"/>
    <w:tmpl w:val="D2161198"/>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5D361E3"/>
    <w:multiLevelType w:val="hybridMultilevel"/>
    <w:tmpl w:val="95CEA522"/>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A961C6E"/>
    <w:multiLevelType w:val="hybridMultilevel"/>
    <w:tmpl w:val="D46CE25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F02FD1"/>
    <w:multiLevelType w:val="hybridMultilevel"/>
    <w:tmpl w:val="668EB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1810857"/>
    <w:multiLevelType w:val="hybridMultilevel"/>
    <w:tmpl w:val="4A808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5C11E4E"/>
    <w:multiLevelType w:val="hybridMultilevel"/>
    <w:tmpl w:val="2842F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B6718AF"/>
    <w:multiLevelType w:val="hybridMultilevel"/>
    <w:tmpl w:val="E2EE5E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F1727CB"/>
    <w:multiLevelType w:val="hybridMultilevel"/>
    <w:tmpl w:val="8C32E1B8"/>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3F0B8D"/>
    <w:multiLevelType w:val="hybridMultilevel"/>
    <w:tmpl w:val="C2A6D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10B1456"/>
    <w:multiLevelType w:val="hybridMultilevel"/>
    <w:tmpl w:val="5A24AD92"/>
    <w:lvl w:ilvl="0" w:tplc="B7A48B7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832626C"/>
    <w:multiLevelType w:val="hybridMultilevel"/>
    <w:tmpl w:val="0E2AB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5D5A69"/>
    <w:multiLevelType w:val="hybridMultilevel"/>
    <w:tmpl w:val="143C8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691D09"/>
    <w:multiLevelType w:val="hybridMultilevel"/>
    <w:tmpl w:val="210878E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4A310D4A"/>
    <w:multiLevelType w:val="hybridMultilevel"/>
    <w:tmpl w:val="E55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0C5E36"/>
    <w:multiLevelType w:val="hybridMultilevel"/>
    <w:tmpl w:val="F5626C1A"/>
    <w:lvl w:ilvl="0" w:tplc="DB60718C">
      <w:start w:val="1"/>
      <w:numFmt w:val="bullet"/>
      <w:lvlText w:val="•"/>
      <w:lvlJc w:val="left"/>
      <w:pPr>
        <w:ind w:left="1620" w:hanging="420"/>
      </w:pPr>
      <w:rPr>
        <w:rFonts w:ascii="Arial" w:hAnsi="Arial" w:hint="default"/>
      </w:rPr>
    </w:lvl>
    <w:lvl w:ilvl="1" w:tplc="04090003">
      <w:start w:val="1"/>
      <w:numFmt w:val="bullet"/>
      <w:lvlText w:val=""/>
      <w:lvlJc w:val="left"/>
      <w:pPr>
        <w:ind w:left="2040" w:hanging="420"/>
      </w:pPr>
      <w:rPr>
        <w:rFonts w:ascii="Wingdings" w:hAnsi="Wingdings" w:hint="default"/>
      </w:rPr>
    </w:lvl>
    <w:lvl w:ilvl="2" w:tplc="04090005"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3" w:tentative="1">
      <w:start w:val="1"/>
      <w:numFmt w:val="bullet"/>
      <w:lvlText w:val=""/>
      <w:lvlJc w:val="left"/>
      <w:pPr>
        <w:ind w:left="3300" w:hanging="420"/>
      </w:pPr>
      <w:rPr>
        <w:rFonts w:ascii="Wingdings" w:hAnsi="Wingdings" w:hint="default"/>
      </w:rPr>
    </w:lvl>
    <w:lvl w:ilvl="5" w:tplc="04090005"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3" w:tentative="1">
      <w:start w:val="1"/>
      <w:numFmt w:val="bullet"/>
      <w:lvlText w:val=""/>
      <w:lvlJc w:val="left"/>
      <w:pPr>
        <w:ind w:left="4560" w:hanging="420"/>
      </w:pPr>
      <w:rPr>
        <w:rFonts w:ascii="Wingdings" w:hAnsi="Wingdings" w:hint="default"/>
      </w:rPr>
    </w:lvl>
    <w:lvl w:ilvl="8" w:tplc="04090005" w:tentative="1">
      <w:start w:val="1"/>
      <w:numFmt w:val="bullet"/>
      <w:lvlText w:val=""/>
      <w:lvlJc w:val="left"/>
      <w:pPr>
        <w:ind w:left="4980" w:hanging="420"/>
      </w:pPr>
      <w:rPr>
        <w:rFonts w:ascii="Wingdings" w:hAnsi="Wingdings" w:hint="default"/>
      </w:rPr>
    </w:lvl>
  </w:abstractNum>
  <w:abstractNum w:abstractNumId="37" w15:restartNumberingAfterBreak="0">
    <w:nsid w:val="55A145D3"/>
    <w:multiLevelType w:val="hybridMultilevel"/>
    <w:tmpl w:val="EF5EB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EC18E9"/>
    <w:multiLevelType w:val="hybridMultilevel"/>
    <w:tmpl w:val="ABC65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1834A7"/>
    <w:multiLevelType w:val="hybridMultilevel"/>
    <w:tmpl w:val="6D049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3131F9"/>
    <w:multiLevelType w:val="hybridMultilevel"/>
    <w:tmpl w:val="32E84D3E"/>
    <w:lvl w:ilvl="0" w:tplc="FE8847A6">
      <w:start w:val="1"/>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7D46B2"/>
    <w:multiLevelType w:val="hybridMultilevel"/>
    <w:tmpl w:val="B8F2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5BC2FE9"/>
    <w:multiLevelType w:val="hybridMultilevel"/>
    <w:tmpl w:val="30C8E82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6CF42AB"/>
    <w:multiLevelType w:val="hybridMultilevel"/>
    <w:tmpl w:val="CFB85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8797AC9"/>
    <w:multiLevelType w:val="hybridMultilevel"/>
    <w:tmpl w:val="7DBE763C"/>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7ABA7F27"/>
    <w:multiLevelType w:val="hybridMultilevel"/>
    <w:tmpl w:val="B9DA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3"/>
  </w:num>
  <w:num w:numId="4">
    <w:abstractNumId w:val="6"/>
  </w:num>
  <w:num w:numId="5">
    <w:abstractNumId w:val="10"/>
  </w:num>
  <w:num w:numId="6">
    <w:abstractNumId w:val="7"/>
  </w:num>
  <w:num w:numId="7">
    <w:abstractNumId w:val="2"/>
  </w:num>
  <w:num w:numId="8">
    <w:abstractNumId w:val="4"/>
  </w:num>
  <w:num w:numId="9">
    <w:abstractNumId w:val="8"/>
  </w:num>
  <w:num w:numId="10">
    <w:abstractNumId w:val="0"/>
  </w:num>
  <w:num w:numId="11">
    <w:abstractNumId w:val="5"/>
  </w:num>
  <w:num w:numId="12">
    <w:abstractNumId w:val="13"/>
  </w:num>
  <w:num w:numId="13">
    <w:abstractNumId w:val="46"/>
  </w:num>
  <w:num w:numId="14">
    <w:abstractNumId w:val="19"/>
  </w:num>
  <w:num w:numId="15">
    <w:abstractNumId w:val="47"/>
  </w:num>
  <w:num w:numId="16">
    <w:abstractNumId w:val="15"/>
  </w:num>
  <w:num w:numId="17">
    <w:abstractNumId w:val="31"/>
  </w:num>
  <w:num w:numId="18">
    <w:abstractNumId w:val="41"/>
  </w:num>
  <w:num w:numId="19">
    <w:abstractNumId w:val="45"/>
  </w:num>
  <w:num w:numId="20">
    <w:abstractNumId w:val="14"/>
  </w:num>
  <w:num w:numId="21">
    <w:abstractNumId w:val="33"/>
  </w:num>
  <w:num w:numId="22">
    <w:abstractNumId w:val="16"/>
  </w:num>
  <w:num w:numId="23">
    <w:abstractNumId w:val="52"/>
  </w:num>
  <w:num w:numId="24">
    <w:abstractNumId w:val="20"/>
  </w:num>
  <w:num w:numId="25">
    <w:abstractNumId w:val="50"/>
  </w:num>
  <w:num w:numId="26">
    <w:abstractNumId w:val="18"/>
  </w:num>
  <w:num w:numId="27">
    <w:abstractNumId w:val="23"/>
  </w:num>
  <w:num w:numId="28">
    <w:abstractNumId w:val="22"/>
  </w:num>
  <w:num w:numId="29">
    <w:abstractNumId w:val="29"/>
  </w:num>
  <w:num w:numId="30">
    <w:abstractNumId w:val="32"/>
  </w:num>
  <w:num w:numId="31">
    <w:abstractNumId w:val="49"/>
  </w:num>
  <w:num w:numId="32">
    <w:abstractNumId w:val="9"/>
  </w:num>
  <w:num w:numId="33">
    <w:abstractNumId w:val="28"/>
  </w:num>
  <w:num w:numId="34">
    <w:abstractNumId w:val="34"/>
  </w:num>
  <w:num w:numId="35">
    <w:abstractNumId w:val="12"/>
  </w:num>
  <w:num w:numId="36">
    <w:abstractNumId w:val="26"/>
  </w:num>
  <w:num w:numId="37">
    <w:abstractNumId w:val="21"/>
  </w:num>
  <w:num w:numId="38">
    <w:abstractNumId w:val="40"/>
  </w:num>
  <w:num w:numId="39">
    <w:abstractNumId w:val="44"/>
  </w:num>
  <w:num w:numId="40">
    <w:abstractNumId w:val="17"/>
  </w:num>
  <w:num w:numId="41">
    <w:abstractNumId w:val="37"/>
  </w:num>
  <w:num w:numId="42">
    <w:abstractNumId w:val="36"/>
  </w:num>
  <w:num w:numId="43">
    <w:abstractNumId w:val="39"/>
  </w:num>
  <w:num w:numId="44">
    <w:abstractNumId w:val="38"/>
  </w:num>
  <w:num w:numId="45">
    <w:abstractNumId w:val="51"/>
  </w:num>
  <w:num w:numId="46">
    <w:abstractNumId w:val="35"/>
  </w:num>
  <w:num w:numId="47">
    <w:abstractNumId w:val="43"/>
  </w:num>
  <w:num w:numId="48">
    <w:abstractNumId w:val="30"/>
  </w:num>
  <w:num w:numId="49">
    <w:abstractNumId w:val="24"/>
  </w:num>
  <w:num w:numId="50">
    <w:abstractNumId w:val="27"/>
    <w:lvlOverride w:ilvl="0"/>
    <w:lvlOverride w:ilvl="1">
      <w:startOverride w:val="1"/>
    </w:lvlOverride>
    <w:lvlOverride w:ilvl="2"/>
    <w:lvlOverride w:ilvl="3"/>
    <w:lvlOverride w:ilvl="4"/>
    <w:lvlOverride w:ilvl="5"/>
    <w:lvlOverride w:ilvl="6"/>
    <w:lvlOverride w:ilvl="7"/>
    <w:lvlOverride w:ilvl="8"/>
  </w:num>
  <w:num w:numId="51">
    <w:abstractNumId w:val="42"/>
  </w:num>
  <w:num w:numId="52">
    <w:abstractNumId w:val="25"/>
  </w:num>
  <w:num w:numId="53">
    <w:abstractNumId w:val="27"/>
  </w:num>
  <w:num w:numId="54">
    <w:abstractNumId w:val="48"/>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4"/>
  <w:doNotDisplayPageBoundaries/>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en-GB" w:vendorID="64" w:dllVersion="131078" w:nlCheck="1" w:checkStyle="0"/>
  <w:activeWritingStyle w:appName="MSWord" w:lang="en-US" w:vendorID="64" w:dllVersion="131078"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0F9F"/>
    <w:rsid w:val="000031EA"/>
    <w:rsid w:val="00004866"/>
    <w:rsid w:val="000052BA"/>
    <w:rsid w:val="00006513"/>
    <w:rsid w:val="00013F55"/>
    <w:rsid w:val="00015488"/>
    <w:rsid w:val="00023A26"/>
    <w:rsid w:val="00023C80"/>
    <w:rsid w:val="0002557F"/>
    <w:rsid w:val="0003060C"/>
    <w:rsid w:val="00031729"/>
    <w:rsid w:val="0003223A"/>
    <w:rsid w:val="000343FA"/>
    <w:rsid w:val="00041AFA"/>
    <w:rsid w:val="000449B3"/>
    <w:rsid w:val="000450C0"/>
    <w:rsid w:val="0004560C"/>
    <w:rsid w:val="00046D56"/>
    <w:rsid w:val="00051095"/>
    <w:rsid w:val="00051549"/>
    <w:rsid w:val="000526C0"/>
    <w:rsid w:val="0005517F"/>
    <w:rsid w:val="000557E8"/>
    <w:rsid w:val="000560A5"/>
    <w:rsid w:val="00056783"/>
    <w:rsid w:val="00056F8D"/>
    <w:rsid w:val="0005703A"/>
    <w:rsid w:val="00063A09"/>
    <w:rsid w:val="00063E9F"/>
    <w:rsid w:val="00064DB9"/>
    <w:rsid w:val="0006514E"/>
    <w:rsid w:val="00067B57"/>
    <w:rsid w:val="000721BA"/>
    <w:rsid w:val="00074511"/>
    <w:rsid w:val="000762B5"/>
    <w:rsid w:val="00080482"/>
    <w:rsid w:val="00084EA4"/>
    <w:rsid w:val="000877CF"/>
    <w:rsid w:val="000879E1"/>
    <w:rsid w:val="00087C81"/>
    <w:rsid w:val="00090157"/>
    <w:rsid w:val="00091292"/>
    <w:rsid w:val="00091D52"/>
    <w:rsid w:val="00091EBA"/>
    <w:rsid w:val="00095724"/>
    <w:rsid w:val="000A0613"/>
    <w:rsid w:val="000A1574"/>
    <w:rsid w:val="000A5A76"/>
    <w:rsid w:val="000B18AC"/>
    <w:rsid w:val="000B33FC"/>
    <w:rsid w:val="000B5A90"/>
    <w:rsid w:val="000B7A7A"/>
    <w:rsid w:val="000B7F5E"/>
    <w:rsid w:val="000C018C"/>
    <w:rsid w:val="000C0AE9"/>
    <w:rsid w:val="000C13D4"/>
    <w:rsid w:val="000C17C6"/>
    <w:rsid w:val="000C2EB4"/>
    <w:rsid w:val="000C575B"/>
    <w:rsid w:val="000C6A45"/>
    <w:rsid w:val="000C77D9"/>
    <w:rsid w:val="000D0394"/>
    <w:rsid w:val="000D1C81"/>
    <w:rsid w:val="000D3C80"/>
    <w:rsid w:val="000D3EA6"/>
    <w:rsid w:val="000D5943"/>
    <w:rsid w:val="000D5BB9"/>
    <w:rsid w:val="000D648F"/>
    <w:rsid w:val="000D72C3"/>
    <w:rsid w:val="000D7DC6"/>
    <w:rsid w:val="000D7F29"/>
    <w:rsid w:val="000E1B0B"/>
    <w:rsid w:val="000E2794"/>
    <w:rsid w:val="000E52C2"/>
    <w:rsid w:val="000E5ACC"/>
    <w:rsid w:val="000E6108"/>
    <w:rsid w:val="000F08C9"/>
    <w:rsid w:val="000F0FDD"/>
    <w:rsid w:val="000F1703"/>
    <w:rsid w:val="000F2251"/>
    <w:rsid w:val="000F3F2A"/>
    <w:rsid w:val="00100859"/>
    <w:rsid w:val="00103B1B"/>
    <w:rsid w:val="0010453F"/>
    <w:rsid w:val="001051AE"/>
    <w:rsid w:val="00106BD0"/>
    <w:rsid w:val="00113ACB"/>
    <w:rsid w:val="001151F4"/>
    <w:rsid w:val="00115BFB"/>
    <w:rsid w:val="00115C14"/>
    <w:rsid w:val="00115D5E"/>
    <w:rsid w:val="00117846"/>
    <w:rsid w:val="00117AD3"/>
    <w:rsid w:val="0012295C"/>
    <w:rsid w:val="001232F1"/>
    <w:rsid w:val="00123597"/>
    <w:rsid w:val="0012580C"/>
    <w:rsid w:val="0012608B"/>
    <w:rsid w:val="00127F58"/>
    <w:rsid w:val="00131A2E"/>
    <w:rsid w:val="001328FF"/>
    <w:rsid w:val="001339D0"/>
    <w:rsid w:val="00133D99"/>
    <w:rsid w:val="00133FAA"/>
    <w:rsid w:val="0013622B"/>
    <w:rsid w:val="001369CF"/>
    <w:rsid w:val="00140009"/>
    <w:rsid w:val="00140E93"/>
    <w:rsid w:val="00141341"/>
    <w:rsid w:val="00141555"/>
    <w:rsid w:val="001419EF"/>
    <w:rsid w:val="00141CAE"/>
    <w:rsid w:val="00143DEA"/>
    <w:rsid w:val="001441EF"/>
    <w:rsid w:val="001453E4"/>
    <w:rsid w:val="00145661"/>
    <w:rsid w:val="00145FAB"/>
    <w:rsid w:val="00146981"/>
    <w:rsid w:val="00146D76"/>
    <w:rsid w:val="00151927"/>
    <w:rsid w:val="00157332"/>
    <w:rsid w:val="001579F2"/>
    <w:rsid w:val="00157C57"/>
    <w:rsid w:val="00161818"/>
    <w:rsid w:val="00162D8B"/>
    <w:rsid w:val="001630B7"/>
    <w:rsid w:val="001637F4"/>
    <w:rsid w:val="00166D5C"/>
    <w:rsid w:val="001670EE"/>
    <w:rsid w:val="00171F76"/>
    <w:rsid w:val="00174C4B"/>
    <w:rsid w:val="00174C75"/>
    <w:rsid w:val="0017564D"/>
    <w:rsid w:val="00175BD9"/>
    <w:rsid w:val="00181578"/>
    <w:rsid w:val="00181907"/>
    <w:rsid w:val="001828D7"/>
    <w:rsid w:val="00182E7D"/>
    <w:rsid w:val="001832D4"/>
    <w:rsid w:val="00183D3B"/>
    <w:rsid w:val="0018598E"/>
    <w:rsid w:val="00185AF4"/>
    <w:rsid w:val="00186188"/>
    <w:rsid w:val="00187E07"/>
    <w:rsid w:val="0019169D"/>
    <w:rsid w:val="0019305E"/>
    <w:rsid w:val="00193D08"/>
    <w:rsid w:val="00195F89"/>
    <w:rsid w:val="001A1BF2"/>
    <w:rsid w:val="001A1F4D"/>
    <w:rsid w:val="001A358D"/>
    <w:rsid w:val="001A6D1C"/>
    <w:rsid w:val="001A7712"/>
    <w:rsid w:val="001A7787"/>
    <w:rsid w:val="001B53D7"/>
    <w:rsid w:val="001B54F0"/>
    <w:rsid w:val="001B650D"/>
    <w:rsid w:val="001B657C"/>
    <w:rsid w:val="001B66F0"/>
    <w:rsid w:val="001C0641"/>
    <w:rsid w:val="001C0A19"/>
    <w:rsid w:val="001C0EAB"/>
    <w:rsid w:val="001C2799"/>
    <w:rsid w:val="001C569A"/>
    <w:rsid w:val="001C70E1"/>
    <w:rsid w:val="001C7CAB"/>
    <w:rsid w:val="001D0036"/>
    <w:rsid w:val="001D0179"/>
    <w:rsid w:val="001D0222"/>
    <w:rsid w:val="001D1516"/>
    <w:rsid w:val="001D21FA"/>
    <w:rsid w:val="001D4C92"/>
    <w:rsid w:val="001D4FFD"/>
    <w:rsid w:val="001D5BF3"/>
    <w:rsid w:val="001D65A6"/>
    <w:rsid w:val="001D765A"/>
    <w:rsid w:val="001D7A50"/>
    <w:rsid w:val="001D7FF2"/>
    <w:rsid w:val="001E0673"/>
    <w:rsid w:val="001E2070"/>
    <w:rsid w:val="001E2B27"/>
    <w:rsid w:val="001E5351"/>
    <w:rsid w:val="001E6B8F"/>
    <w:rsid w:val="001E7163"/>
    <w:rsid w:val="001F241A"/>
    <w:rsid w:val="001F459B"/>
    <w:rsid w:val="001F466F"/>
    <w:rsid w:val="001F574A"/>
    <w:rsid w:val="001F7807"/>
    <w:rsid w:val="00200008"/>
    <w:rsid w:val="00200CCB"/>
    <w:rsid w:val="00202335"/>
    <w:rsid w:val="002027BC"/>
    <w:rsid w:val="00206E50"/>
    <w:rsid w:val="00207590"/>
    <w:rsid w:val="00207EFE"/>
    <w:rsid w:val="00211F27"/>
    <w:rsid w:val="00215E90"/>
    <w:rsid w:val="002161F2"/>
    <w:rsid w:val="00220B5A"/>
    <w:rsid w:val="002236E4"/>
    <w:rsid w:val="00223E00"/>
    <w:rsid w:val="002242F0"/>
    <w:rsid w:val="002244C5"/>
    <w:rsid w:val="00224FF0"/>
    <w:rsid w:val="00227CD5"/>
    <w:rsid w:val="0023110A"/>
    <w:rsid w:val="0023118B"/>
    <w:rsid w:val="00231411"/>
    <w:rsid w:val="00233592"/>
    <w:rsid w:val="00234564"/>
    <w:rsid w:val="0023502A"/>
    <w:rsid w:val="00237223"/>
    <w:rsid w:val="00241766"/>
    <w:rsid w:val="00241D49"/>
    <w:rsid w:val="00242738"/>
    <w:rsid w:val="00242AFE"/>
    <w:rsid w:val="002441FD"/>
    <w:rsid w:val="002450AC"/>
    <w:rsid w:val="00245791"/>
    <w:rsid w:val="00245C0C"/>
    <w:rsid w:val="0025040E"/>
    <w:rsid w:val="00251738"/>
    <w:rsid w:val="00253484"/>
    <w:rsid w:val="00253856"/>
    <w:rsid w:val="00253FF7"/>
    <w:rsid w:val="00255FC9"/>
    <w:rsid w:val="00256DAD"/>
    <w:rsid w:val="00257CC3"/>
    <w:rsid w:val="00260272"/>
    <w:rsid w:val="00260FA1"/>
    <w:rsid w:val="00261220"/>
    <w:rsid w:val="0026302F"/>
    <w:rsid w:val="0026460D"/>
    <w:rsid w:val="0026514C"/>
    <w:rsid w:val="00266129"/>
    <w:rsid w:val="002663DB"/>
    <w:rsid w:val="00266A54"/>
    <w:rsid w:val="0026752B"/>
    <w:rsid w:val="00267B6D"/>
    <w:rsid w:val="00267EAC"/>
    <w:rsid w:val="00272B22"/>
    <w:rsid w:val="00272E79"/>
    <w:rsid w:val="00273157"/>
    <w:rsid w:val="00274042"/>
    <w:rsid w:val="002747AF"/>
    <w:rsid w:val="002764CB"/>
    <w:rsid w:val="002770FC"/>
    <w:rsid w:val="0027767A"/>
    <w:rsid w:val="0028076F"/>
    <w:rsid w:val="002808FC"/>
    <w:rsid w:val="00280A25"/>
    <w:rsid w:val="00282AB3"/>
    <w:rsid w:val="00282D47"/>
    <w:rsid w:val="00283702"/>
    <w:rsid w:val="00283C8C"/>
    <w:rsid w:val="00284F0D"/>
    <w:rsid w:val="0028647E"/>
    <w:rsid w:val="00286C6A"/>
    <w:rsid w:val="00292C69"/>
    <w:rsid w:val="002948C1"/>
    <w:rsid w:val="0029781E"/>
    <w:rsid w:val="00297886"/>
    <w:rsid w:val="002A01D2"/>
    <w:rsid w:val="002A0B09"/>
    <w:rsid w:val="002A2BFE"/>
    <w:rsid w:val="002A4128"/>
    <w:rsid w:val="002A431D"/>
    <w:rsid w:val="002A44B9"/>
    <w:rsid w:val="002A71A4"/>
    <w:rsid w:val="002B0825"/>
    <w:rsid w:val="002B16AE"/>
    <w:rsid w:val="002B2816"/>
    <w:rsid w:val="002B5ABC"/>
    <w:rsid w:val="002B7AA7"/>
    <w:rsid w:val="002B7F70"/>
    <w:rsid w:val="002C0E8A"/>
    <w:rsid w:val="002C1EEC"/>
    <w:rsid w:val="002C255E"/>
    <w:rsid w:val="002C310A"/>
    <w:rsid w:val="002C36BC"/>
    <w:rsid w:val="002C53CF"/>
    <w:rsid w:val="002C77AA"/>
    <w:rsid w:val="002C7C3C"/>
    <w:rsid w:val="002D0769"/>
    <w:rsid w:val="002D0FBB"/>
    <w:rsid w:val="002D38F8"/>
    <w:rsid w:val="002D41DE"/>
    <w:rsid w:val="002D440A"/>
    <w:rsid w:val="002D54BE"/>
    <w:rsid w:val="002D577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4B0D"/>
    <w:rsid w:val="002F715F"/>
    <w:rsid w:val="002F719C"/>
    <w:rsid w:val="002F72AF"/>
    <w:rsid w:val="002F75B1"/>
    <w:rsid w:val="002F7D3A"/>
    <w:rsid w:val="002F7E5F"/>
    <w:rsid w:val="003024DD"/>
    <w:rsid w:val="00302FEF"/>
    <w:rsid w:val="003038ED"/>
    <w:rsid w:val="003043C2"/>
    <w:rsid w:val="00304C1D"/>
    <w:rsid w:val="00310269"/>
    <w:rsid w:val="00311112"/>
    <w:rsid w:val="00313C74"/>
    <w:rsid w:val="0031491E"/>
    <w:rsid w:val="00316771"/>
    <w:rsid w:val="003172F0"/>
    <w:rsid w:val="003177DB"/>
    <w:rsid w:val="00317BC9"/>
    <w:rsid w:val="00322DF7"/>
    <w:rsid w:val="00322EBC"/>
    <w:rsid w:val="00324D15"/>
    <w:rsid w:val="0032767E"/>
    <w:rsid w:val="0033284C"/>
    <w:rsid w:val="00334125"/>
    <w:rsid w:val="00337837"/>
    <w:rsid w:val="003416D2"/>
    <w:rsid w:val="00344ADC"/>
    <w:rsid w:val="00345E97"/>
    <w:rsid w:val="003478A4"/>
    <w:rsid w:val="00347F50"/>
    <w:rsid w:val="003503E6"/>
    <w:rsid w:val="00350DD6"/>
    <w:rsid w:val="0035130B"/>
    <w:rsid w:val="00351419"/>
    <w:rsid w:val="003554AD"/>
    <w:rsid w:val="00356E16"/>
    <w:rsid w:val="0035775D"/>
    <w:rsid w:val="00357BFE"/>
    <w:rsid w:val="00360897"/>
    <w:rsid w:val="00360D96"/>
    <w:rsid w:val="00362469"/>
    <w:rsid w:val="00363361"/>
    <w:rsid w:val="003644AA"/>
    <w:rsid w:val="00367934"/>
    <w:rsid w:val="00367C9E"/>
    <w:rsid w:val="0037359D"/>
    <w:rsid w:val="003745D1"/>
    <w:rsid w:val="00374ED9"/>
    <w:rsid w:val="003765F4"/>
    <w:rsid w:val="00376660"/>
    <w:rsid w:val="003771E5"/>
    <w:rsid w:val="00377C6C"/>
    <w:rsid w:val="00377D3B"/>
    <w:rsid w:val="00380B0B"/>
    <w:rsid w:val="0038133D"/>
    <w:rsid w:val="003822E8"/>
    <w:rsid w:val="003840FE"/>
    <w:rsid w:val="003878A1"/>
    <w:rsid w:val="00390634"/>
    <w:rsid w:val="00390FB3"/>
    <w:rsid w:val="0039186E"/>
    <w:rsid w:val="00391B52"/>
    <w:rsid w:val="00392F47"/>
    <w:rsid w:val="00394C8F"/>
    <w:rsid w:val="00394E8E"/>
    <w:rsid w:val="00395C90"/>
    <w:rsid w:val="00396F18"/>
    <w:rsid w:val="003A05BB"/>
    <w:rsid w:val="003A151B"/>
    <w:rsid w:val="003A17BD"/>
    <w:rsid w:val="003A1E0B"/>
    <w:rsid w:val="003A27E4"/>
    <w:rsid w:val="003A3315"/>
    <w:rsid w:val="003A4086"/>
    <w:rsid w:val="003A41E2"/>
    <w:rsid w:val="003A56CB"/>
    <w:rsid w:val="003A5AE6"/>
    <w:rsid w:val="003A7FA5"/>
    <w:rsid w:val="003B1D75"/>
    <w:rsid w:val="003B22DE"/>
    <w:rsid w:val="003B2FC7"/>
    <w:rsid w:val="003B3130"/>
    <w:rsid w:val="003B459D"/>
    <w:rsid w:val="003B6ED8"/>
    <w:rsid w:val="003B782E"/>
    <w:rsid w:val="003C0030"/>
    <w:rsid w:val="003C13EC"/>
    <w:rsid w:val="003C1660"/>
    <w:rsid w:val="003C23F9"/>
    <w:rsid w:val="003C5761"/>
    <w:rsid w:val="003C613E"/>
    <w:rsid w:val="003C7682"/>
    <w:rsid w:val="003D1EDC"/>
    <w:rsid w:val="003D23B2"/>
    <w:rsid w:val="003D28D3"/>
    <w:rsid w:val="003D475C"/>
    <w:rsid w:val="003D6EFC"/>
    <w:rsid w:val="003E2108"/>
    <w:rsid w:val="003E2BC2"/>
    <w:rsid w:val="003E3D79"/>
    <w:rsid w:val="003E40B2"/>
    <w:rsid w:val="003E486C"/>
    <w:rsid w:val="003E5753"/>
    <w:rsid w:val="003E64A5"/>
    <w:rsid w:val="003E6A5B"/>
    <w:rsid w:val="003E724E"/>
    <w:rsid w:val="003F1A48"/>
    <w:rsid w:val="003F38E0"/>
    <w:rsid w:val="003F3D9C"/>
    <w:rsid w:val="003F4038"/>
    <w:rsid w:val="003F4E73"/>
    <w:rsid w:val="003F5046"/>
    <w:rsid w:val="003F66F4"/>
    <w:rsid w:val="004015D3"/>
    <w:rsid w:val="00401712"/>
    <w:rsid w:val="00402F34"/>
    <w:rsid w:val="004047C4"/>
    <w:rsid w:val="00405D3D"/>
    <w:rsid w:val="004069DE"/>
    <w:rsid w:val="0041055A"/>
    <w:rsid w:val="00412ED3"/>
    <w:rsid w:val="00413941"/>
    <w:rsid w:val="00414175"/>
    <w:rsid w:val="00414970"/>
    <w:rsid w:val="004156DF"/>
    <w:rsid w:val="004162C8"/>
    <w:rsid w:val="00416FB8"/>
    <w:rsid w:val="0042043E"/>
    <w:rsid w:val="00420D8E"/>
    <w:rsid w:val="004216BD"/>
    <w:rsid w:val="00421914"/>
    <w:rsid w:val="0042267B"/>
    <w:rsid w:val="004235F3"/>
    <w:rsid w:val="0042521A"/>
    <w:rsid w:val="00426142"/>
    <w:rsid w:val="004267D9"/>
    <w:rsid w:val="004274FF"/>
    <w:rsid w:val="00436198"/>
    <w:rsid w:val="00437633"/>
    <w:rsid w:val="00437EF5"/>
    <w:rsid w:val="00440135"/>
    <w:rsid w:val="00440E7E"/>
    <w:rsid w:val="00441DC3"/>
    <w:rsid w:val="0044257D"/>
    <w:rsid w:val="004461AA"/>
    <w:rsid w:val="004477D5"/>
    <w:rsid w:val="00451B31"/>
    <w:rsid w:val="00451D87"/>
    <w:rsid w:val="0045490E"/>
    <w:rsid w:val="004562A0"/>
    <w:rsid w:val="00456BF9"/>
    <w:rsid w:val="00457F43"/>
    <w:rsid w:val="00460CCB"/>
    <w:rsid w:val="00461449"/>
    <w:rsid w:val="00461495"/>
    <w:rsid w:val="004617C7"/>
    <w:rsid w:val="00463769"/>
    <w:rsid w:val="00464A63"/>
    <w:rsid w:val="00465895"/>
    <w:rsid w:val="004662E0"/>
    <w:rsid w:val="00467151"/>
    <w:rsid w:val="004701FC"/>
    <w:rsid w:val="00470770"/>
    <w:rsid w:val="00470E10"/>
    <w:rsid w:val="00471131"/>
    <w:rsid w:val="0047244B"/>
    <w:rsid w:val="004740F4"/>
    <w:rsid w:val="004741D4"/>
    <w:rsid w:val="004742EF"/>
    <w:rsid w:val="0047511E"/>
    <w:rsid w:val="004766D7"/>
    <w:rsid w:val="00476C05"/>
    <w:rsid w:val="00477899"/>
    <w:rsid w:val="004779DE"/>
    <w:rsid w:val="00481CB1"/>
    <w:rsid w:val="004825EE"/>
    <w:rsid w:val="00482696"/>
    <w:rsid w:val="00482748"/>
    <w:rsid w:val="0048311F"/>
    <w:rsid w:val="0048331C"/>
    <w:rsid w:val="00483737"/>
    <w:rsid w:val="00483FEB"/>
    <w:rsid w:val="004861BB"/>
    <w:rsid w:val="00486C5E"/>
    <w:rsid w:val="00490070"/>
    <w:rsid w:val="0049038A"/>
    <w:rsid w:val="00490617"/>
    <w:rsid w:val="00491B70"/>
    <w:rsid w:val="0049387F"/>
    <w:rsid w:val="00493ED3"/>
    <w:rsid w:val="00496D6C"/>
    <w:rsid w:val="00497409"/>
    <w:rsid w:val="00497564"/>
    <w:rsid w:val="004A094D"/>
    <w:rsid w:val="004A187E"/>
    <w:rsid w:val="004A2C4D"/>
    <w:rsid w:val="004A3BA8"/>
    <w:rsid w:val="004A4103"/>
    <w:rsid w:val="004A4AC4"/>
    <w:rsid w:val="004A51D3"/>
    <w:rsid w:val="004A5833"/>
    <w:rsid w:val="004A59E8"/>
    <w:rsid w:val="004A7565"/>
    <w:rsid w:val="004B0312"/>
    <w:rsid w:val="004B29A8"/>
    <w:rsid w:val="004B2B68"/>
    <w:rsid w:val="004B580C"/>
    <w:rsid w:val="004B59DE"/>
    <w:rsid w:val="004B5CFE"/>
    <w:rsid w:val="004B67E1"/>
    <w:rsid w:val="004B7A41"/>
    <w:rsid w:val="004C16F4"/>
    <w:rsid w:val="004C23F2"/>
    <w:rsid w:val="004C26BA"/>
    <w:rsid w:val="004C45FF"/>
    <w:rsid w:val="004C4942"/>
    <w:rsid w:val="004C4C6C"/>
    <w:rsid w:val="004C549F"/>
    <w:rsid w:val="004C5FF7"/>
    <w:rsid w:val="004D1C53"/>
    <w:rsid w:val="004D2D83"/>
    <w:rsid w:val="004D4BDB"/>
    <w:rsid w:val="004D606C"/>
    <w:rsid w:val="004D6ED9"/>
    <w:rsid w:val="004D6FB1"/>
    <w:rsid w:val="004D72D5"/>
    <w:rsid w:val="004E146D"/>
    <w:rsid w:val="004E24DA"/>
    <w:rsid w:val="004E2DEF"/>
    <w:rsid w:val="004E4CC5"/>
    <w:rsid w:val="004E50A8"/>
    <w:rsid w:val="004E5397"/>
    <w:rsid w:val="004E5C92"/>
    <w:rsid w:val="004F1BD4"/>
    <w:rsid w:val="004F2A12"/>
    <w:rsid w:val="004F3748"/>
    <w:rsid w:val="004F59B5"/>
    <w:rsid w:val="004F63A6"/>
    <w:rsid w:val="005031ED"/>
    <w:rsid w:val="005041F4"/>
    <w:rsid w:val="00505615"/>
    <w:rsid w:val="00506483"/>
    <w:rsid w:val="0050741C"/>
    <w:rsid w:val="00507E3D"/>
    <w:rsid w:val="00510789"/>
    <w:rsid w:val="00512F9C"/>
    <w:rsid w:val="005158C4"/>
    <w:rsid w:val="00517A0A"/>
    <w:rsid w:val="005207E1"/>
    <w:rsid w:val="00520A32"/>
    <w:rsid w:val="00520F5A"/>
    <w:rsid w:val="0052379C"/>
    <w:rsid w:val="00523A80"/>
    <w:rsid w:val="00523F3A"/>
    <w:rsid w:val="00525254"/>
    <w:rsid w:val="00526540"/>
    <w:rsid w:val="00527E82"/>
    <w:rsid w:val="0053127A"/>
    <w:rsid w:val="00531E52"/>
    <w:rsid w:val="005339B3"/>
    <w:rsid w:val="0053414A"/>
    <w:rsid w:val="0053571A"/>
    <w:rsid w:val="00536FD4"/>
    <w:rsid w:val="00537102"/>
    <w:rsid w:val="005405F8"/>
    <w:rsid w:val="00541252"/>
    <w:rsid w:val="00541C51"/>
    <w:rsid w:val="00543573"/>
    <w:rsid w:val="005459C2"/>
    <w:rsid w:val="00545AE3"/>
    <w:rsid w:val="00550165"/>
    <w:rsid w:val="00550C25"/>
    <w:rsid w:val="0055247E"/>
    <w:rsid w:val="00554239"/>
    <w:rsid w:val="005606C5"/>
    <w:rsid w:val="005611BF"/>
    <w:rsid w:val="00562332"/>
    <w:rsid w:val="005642F4"/>
    <w:rsid w:val="00566A85"/>
    <w:rsid w:val="00573255"/>
    <w:rsid w:val="005740E5"/>
    <w:rsid w:val="00581ED5"/>
    <w:rsid w:val="00582B49"/>
    <w:rsid w:val="005830C3"/>
    <w:rsid w:val="00583263"/>
    <w:rsid w:val="00584308"/>
    <w:rsid w:val="00584B9F"/>
    <w:rsid w:val="00585776"/>
    <w:rsid w:val="005863C3"/>
    <w:rsid w:val="0059155B"/>
    <w:rsid w:val="00591EAB"/>
    <w:rsid w:val="00593975"/>
    <w:rsid w:val="00594D7A"/>
    <w:rsid w:val="00595341"/>
    <w:rsid w:val="005957C0"/>
    <w:rsid w:val="00596D58"/>
    <w:rsid w:val="00596F0E"/>
    <w:rsid w:val="00597E7F"/>
    <w:rsid w:val="005A0290"/>
    <w:rsid w:val="005A11B9"/>
    <w:rsid w:val="005A1C03"/>
    <w:rsid w:val="005A1F78"/>
    <w:rsid w:val="005A227A"/>
    <w:rsid w:val="005A23E2"/>
    <w:rsid w:val="005A301B"/>
    <w:rsid w:val="005A3204"/>
    <w:rsid w:val="005A37DA"/>
    <w:rsid w:val="005A3BB1"/>
    <w:rsid w:val="005A4847"/>
    <w:rsid w:val="005A6F9E"/>
    <w:rsid w:val="005B04F1"/>
    <w:rsid w:val="005B0713"/>
    <w:rsid w:val="005B13A1"/>
    <w:rsid w:val="005B1E48"/>
    <w:rsid w:val="005B26B5"/>
    <w:rsid w:val="005B2E46"/>
    <w:rsid w:val="005B3588"/>
    <w:rsid w:val="005B53EB"/>
    <w:rsid w:val="005B617F"/>
    <w:rsid w:val="005B61FA"/>
    <w:rsid w:val="005B709F"/>
    <w:rsid w:val="005C006D"/>
    <w:rsid w:val="005C20DA"/>
    <w:rsid w:val="005C3275"/>
    <w:rsid w:val="005C4BC3"/>
    <w:rsid w:val="005C4C0D"/>
    <w:rsid w:val="005C4D02"/>
    <w:rsid w:val="005C5976"/>
    <w:rsid w:val="005C72F1"/>
    <w:rsid w:val="005D1B9B"/>
    <w:rsid w:val="005D286D"/>
    <w:rsid w:val="005D3386"/>
    <w:rsid w:val="005D3C0F"/>
    <w:rsid w:val="005D463A"/>
    <w:rsid w:val="005D5086"/>
    <w:rsid w:val="005D61DF"/>
    <w:rsid w:val="005D6533"/>
    <w:rsid w:val="005E116B"/>
    <w:rsid w:val="005E27E8"/>
    <w:rsid w:val="005E2B7B"/>
    <w:rsid w:val="005E2C31"/>
    <w:rsid w:val="005E2FD0"/>
    <w:rsid w:val="005E3AA9"/>
    <w:rsid w:val="005E6BE3"/>
    <w:rsid w:val="005E6FDA"/>
    <w:rsid w:val="005E786B"/>
    <w:rsid w:val="005F1008"/>
    <w:rsid w:val="005F1C2D"/>
    <w:rsid w:val="005F3D5B"/>
    <w:rsid w:val="005F3E30"/>
    <w:rsid w:val="005F4307"/>
    <w:rsid w:val="005F4D30"/>
    <w:rsid w:val="005F5B92"/>
    <w:rsid w:val="006000F1"/>
    <w:rsid w:val="00602F97"/>
    <w:rsid w:val="0061112A"/>
    <w:rsid w:val="00612591"/>
    <w:rsid w:val="00614284"/>
    <w:rsid w:val="006148E5"/>
    <w:rsid w:val="006150FB"/>
    <w:rsid w:val="00615565"/>
    <w:rsid w:val="006155EF"/>
    <w:rsid w:val="006159D4"/>
    <w:rsid w:val="00616358"/>
    <w:rsid w:val="00617252"/>
    <w:rsid w:val="006172E1"/>
    <w:rsid w:val="00617433"/>
    <w:rsid w:val="00620C0B"/>
    <w:rsid w:val="006227A2"/>
    <w:rsid w:val="006238F2"/>
    <w:rsid w:val="006249A8"/>
    <w:rsid w:val="006262F6"/>
    <w:rsid w:val="00627226"/>
    <w:rsid w:val="00627574"/>
    <w:rsid w:val="006279B8"/>
    <w:rsid w:val="006300AB"/>
    <w:rsid w:val="006309E1"/>
    <w:rsid w:val="00631138"/>
    <w:rsid w:val="0063310F"/>
    <w:rsid w:val="00633B7A"/>
    <w:rsid w:val="00633E0A"/>
    <w:rsid w:val="0063418A"/>
    <w:rsid w:val="00636B5F"/>
    <w:rsid w:val="00640884"/>
    <w:rsid w:val="006444C3"/>
    <w:rsid w:val="00644E6C"/>
    <w:rsid w:val="00645BC4"/>
    <w:rsid w:val="00646A29"/>
    <w:rsid w:val="006507C3"/>
    <w:rsid w:val="006511AD"/>
    <w:rsid w:val="00653371"/>
    <w:rsid w:val="00654702"/>
    <w:rsid w:val="00656C13"/>
    <w:rsid w:val="0065701A"/>
    <w:rsid w:val="00661F4D"/>
    <w:rsid w:val="0066446A"/>
    <w:rsid w:val="00666A4B"/>
    <w:rsid w:val="0066780E"/>
    <w:rsid w:val="00673CBA"/>
    <w:rsid w:val="006754FC"/>
    <w:rsid w:val="00677F77"/>
    <w:rsid w:val="00680DBC"/>
    <w:rsid w:val="006813F4"/>
    <w:rsid w:val="00681BBC"/>
    <w:rsid w:val="0068395D"/>
    <w:rsid w:val="0068412F"/>
    <w:rsid w:val="00691531"/>
    <w:rsid w:val="00693264"/>
    <w:rsid w:val="0069381A"/>
    <w:rsid w:val="006979C1"/>
    <w:rsid w:val="00697F6E"/>
    <w:rsid w:val="00697FA0"/>
    <w:rsid w:val="00697FC9"/>
    <w:rsid w:val="006A02EA"/>
    <w:rsid w:val="006A0304"/>
    <w:rsid w:val="006A07A0"/>
    <w:rsid w:val="006A18FA"/>
    <w:rsid w:val="006A3A8A"/>
    <w:rsid w:val="006B100C"/>
    <w:rsid w:val="006B448A"/>
    <w:rsid w:val="006B4F0C"/>
    <w:rsid w:val="006C117E"/>
    <w:rsid w:val="006C16F5"/>
    <w:rsid w:val="006C1C52"/>
    <w:rsid w:val="006C2E13"/>
    <w:rsid w:val="006C3BE9"/>
    <w:rsid w:val="006C48D3"/>
    <w:rsid w:val="006C74E7"/>
    <w:rsid w:val="006D224C"/>
    <w:rsid w:val="006D6EE6"/>
    <w:rsid w:val="006E6E9B"/>
    <w:rsid w:val="006F12AE"/>
    <w:rsid w:val="006F3FA7"/>
    <w:rsid w:val="006F4C37"/>
    <w:rsid w:val="006F587B"/>
    <w:rsid w:val="00700C3A"/>
    <w:rsid w:val="007023C2"/>
    <w:rsid w:val="00703EA9"/>
    <w:rsid w:val="00704323"/>
    <w:rsid w:val="00705182"/>
    <w:rsid w:val="00706252"/>
    <w:rsid w:val="00706BE2"/>
    <w:rsid w:val="00710A79"/>
    <w:rsid w:val="00713086"/>
    <w:rsid w:val="007130D4"/>
    <w:rsid w:val="00713532"/>
    <w:rsid w:val="00713775"/>
    <w:rsid w:val="007148FF"/>
    <w:rsid w:val="00715EEF"/>
    <w:rsid w:val="00715F0A"/>
    <w:rsid w:val="00717B3D"/>
    <w:rsid w:val="00717D86"/>
    <w:rsid w:val="00717E4F"/>
    <w:rsid w:val="00720261"/>
    <w:rsid w:val="007208D4"/>
    <w:rsid w:val="007209EF"/>
    <w:rsid w:val="00723869"/>
    <w:rsid w:val="00725292"/>
    <w:rsid w:val="0072540F"/>
    <w:rsid w:val="00725F28"/>
    <w:rsid w:val="00727E17"/>
    <w:rsid w:val="0073069F"/>
    <w:rsid w:val="0073201C"/>
    <w:rsid w:val="00732C27"/>
    <w:rsid w:val="007339A3"/>
    <w:rsid w:val="00734727"/>
    <w:rsid w:val="007350E2"/>
    <w:rsid w:val="00735352"/>
    <w:rsid w:val="00736D45"/>
    <w:rsid w:val="00741D14"/>
    <w:rsid w:val="0074242C"/>
    <w:rsid w:val="00742832"/>
    <w:rsid w:val="00743654"/>
    <w:rsid w:val="00743C54"/>
    <w:rsid w:val="00744762"/>
    <w:rsid w:val="0074544E"/>
    <w:rsid w:val="007458B4"/>
    <w:rsid w:val="00745B07"/>
    <w:rsid w:val="00751076"/>
    <w:rsid w:val="007519E6"/>
    <w:rsid w:val="00752AF3"/>
    <w:rsid w:val="007549BE"/>
    <w:rsid w:val="00761577"/>
    <w:rsid w:val="007634B2"/>
    <w:rsid w:val="00764D6A"/>
    <w:rsid w:val="00765075"/>
    <w:rsid w:val="00765220"/>
    <w:rsid w:val="00765430"/>
    <w:rsid w:val="0076560F"/>
    <w:rsid w:val="00766115"/>
    <w:rsid w:val="0077011A"/>
    <w:rsid w:val="007701E9"/>
    <w:rsid w:val="0077145C"/>
    <w:rsid w:val="0077185B"/>
    <w:rsid w:val="00773949"/>
    <w:rsid w:val="00773E30"/>
    <w:rsid w:val="007751B7"/>
    <w:rsid w:val="00776657"/>
    <w:rsid w:val="007769C3"/>
    <w:rsid w:val="00777F82"/>
    <w:rsid w:val="0078377F"/>
    <w:rsid w:val="00784947"/>
    <w:rsid w:val="00784DFB"/>
    <w:rsid w:val="0078603E"/>
    <w:rsid w:val="0078671C"/>
    <w:rsid w:val="0078732D"/>
    <w:rsid w:val="0079116E"/>
    <w:rsid w:val="00791B10"/>
    <w:rsid w:val="0079311B"/>
    <w:rsid w:val="00794E9D"/>
    <w:rsid w:val="007955B3"/>
    <w:rsid w:val="007968A6"/>
    <w:rsid w:val="00797A16"/>
    <w:rsid w:val="007A0D6A"/>
    <w:rsid w:val="007A2D1D"/>
    <w:rsid w:val="007A330E"/>
    <w:rsid w:val="007A4CD2"/>
    <w:rsid w:val="007A5313"/>
    <w:rsid w:val="007A5DFB"/>
    <w:rsid w:val="007A6A6D"/>
    <w:rsid w:val="007A7CB2"/>
    <w:rsid w:val="007B05BD"/>
    <w:rsid w:val="007B1311"/>
    <w:rsid w:val="007B1747"/>
    <w:rsid w:val="007B3207"/>
    <w:rsid w:val="007B4AC6"/>
    <w:rsid w:val="007B4AE6"/>
    <w:rsid w:val="007B5442"/>
    <w:rsid w:val="007B6733"/>
    <w:rsid w:val="007B7C2A"/>
    <w:rsid w:val="007C1D2D"/>
    <w:rsid w:val="007C30C3"/>
    <w:rsid w:val="007C4DAB"/>
    <w:rsid w:val="007C4E7D"/>
    <w:rsid w:val="007C67F7"/>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778"/>
    <w:rsid w:val="007D76F3"/>
    <w:rsid w:val="007E0FC5"/>
    <w:rsid w:val="007E1559"/>
    <w:rsid w:val="007E1EA8"/>
    <w:rsid w:val="007E2819"/>
    <w:rsid w:val="007E2861"/>
    <w:rsid w:val="007E3041"/>
    <w:rsid w:val="007E3C6C"/>
    <w:rsid w:val="007E4A24"/>
    <w:rsid w:val="007E56C0"/>
    <w:rsid w:val="007E624B"/>
    <w:rsid w:val="007E632F"/>
    <w:rsid w:val="007E6C56"/>
    <w:rsid w:val="007E775B"/>
    <w:rsid w:val="007E7DE0"/>
    <w:rsid w:val="007F144E"/>
    <w:rsid w:val="007F2459"/>
    <w:rsid w:val="008001DD"/>
    <w:rsid w:val="008014C2"/>
    <w:rsid w:val="008024CC"/>
    <w:rsid w:val="00803DE1"/>
    <w:rsid w:val="00803F9C"/>
    <w:rsid w:val="008123D5"/>
    <w:rsid w:val="008138A1"/>
    <w:rsid w:val="00813E8B"/>
    <w:rsid w:val="0081445B"/>
    <w:rsid w:val="00822265"/>
    <w:rsid w:val="00822901"/>
    <w:rsid w:val="00822F10"/>
    <w:rsid w:val="008262B9"/>
    <w:rsid w:val="0082642C"/>
    <w:rsid w:val="00827672"/>
    <w:rsid w:val="008301F6"/>
    <w:rsid w:val="00831278"/>
    <w:rsid w:val="00832B73"/>
    <w:rsid w:val="00833A77"/>
    <w:rsid w:val="0083535F"/>
    <w:rsid w:val="008356E6"/>
    <w:rsid w:val="00835D08"/>
    <w:rsid w:val="008361F4"/>
    <w:rsid w:val="00837D34"/>
    <w:rsid w:val="00840E6F"/>
    <w:rsid w:val="00844DBF"/>
    <w:rsid w:val="008457DB"/>
    <w:rsid w:val="00845CC9"/>
    <w:rsid w:val="00845D23"/>
    <w:rsid w:val="008472D3"/>
    <w:rsid w:val="00850E50"/>
    <w:rsid w:val="00853CF0"/>
    <w:rsid w:val="00854ED8"/>
    <w:rsid w:val="00855DE1"/>
    <w:rsid w:val="0085692A"/>
    <w:rsid w:val="008601A7"/>
    <w:rsid w:val="00860625"/>
    <w:rsid w:val="008608D4"/>
    <w:rsid w:val="00860F2D"/>
    <w:rsid w:val="00862106"/>
    <w:rsid w:val="00862FD3"/>
    <w:rsid w:val="008645FE"/>
    <w:rsid w:val="00864CE8"/>
    <w:rsid w:val="00865E31"/>
    <w:rsid w:val="00866B6B"/>
    <w:rsid w:val="008718CD"/>
    <w:rsid w:val="0087219B"/>
    <w:rsid w:val="00872219"/>
    <w:rsid w:val="008749E8"/>
    <w:rsid w:val="00875F62"/>
    <w:rsid w:val="00876518"/>
    <w:rsid w:val="00880717"/>
    <w:rsid w:val="008818E7"/>
    <w:rsid w:val="00882A98"/>
    <w:rsid w:val="008848F8"/>
    <w:rsid w:val="008869E5"/>
    <w:rsid w:val="00886B57"/>
    <w:rsid w:val="0089105B"/>
    <w:rsid w:val="00891B7A"/>
    <w:rsid w:val="0089399E"/>
    <w:rsid w:val="00893E6D"/>
    <w:rsid w:val="00894078"/>
    <w:rsid w:val="00894E31"/>
    <w:rsid w:val="00897F21"/>
    <w:rsid w:val="008A080F"/>
    <w:rsid w:val="008A19FB"/>
    <w:rsid w:val="008A4642"/>
    <w:rsid w:val="008A52AB"/>
    <w:rsid w:val="008A5F1F"/>
    <w:rsid w:val="008A6774"/>
    <w:rsid w:val="008A750C"/>
    <w:rsid w:val="008B1462"/>
    <w:rsid w:val="008B2645"/>
    <w:rsid w:val="008B27B5"/>
    <w:rsid w:val="008B2CD2"/>
    <w:rsid w:val="008B36FF"/>
    <w:rsid w:val="008B67F8"/>
    <w:rsid w:val="008B7335"/>
    <w:rsid w:val="008B7EE2"/>
    <w:rsid w:val="008C119D"/>
    <w:rsid w:val="008C16F5"/>
    <w:rsid w:val="008C2689"/>
    <w:rsid w:val="008C32FB"/>
    <w:rsid w:val="008C71EB"/>
    <w:rsid w:val="008D02B7"/>
    <w:rsid w:val="008D13E0"/>
    <w:rsid w:val="008D2EB1"/>
    <w:rsid w:val="008D2F74"/>
    <w:rsid w:val="008D36B3"/>
    <w:rsid w:val="008D3A0E"/>
    <w:rsid w:val="008D3EF8"/>
    <w:rsid w:val="008D4DB1"/>
    <w:rsid w:val="008E0926"/>
    <w:rsid w:val="008E1704"/>
    <w:rsid w:val="008E26DD"/>
    <w:rsid w:val="008E2B63"/>
    <w:rsid w:val="008E2CA9"/>
    <w:rsid w:val="008E34D3"/>
    <w:rsid w:val="008E3816"/>
    <w:rsid w:val="008E3894"/>
    <w:rsid w:val="008E3A8B"/>
    <w:rsid w:val="008E4123"/>
    <w:rsid w:val="008E4457"/>
    <w:rsid w:val="008E5116"/>
    <w:rsid w:val="008E5EB5"/>
    <w:rsid w:val="008E5F22"/>
    <w:rsid w:val="008E7E5C"/>
    <w:rsid w:val="008F05AA"/>
    <w:rsid w:val="008F09C7"/>
    <w:rsid w:val="008F0F23"/>
    <w:rsid w:val="008F15A5"/>
    <w:rsid w:val="008F262A"/>
    <w:rsid w:val="008F2FD4"/>
    <w:rsid w:val="008F3409"/>
    <w:rsid w:val="008F4515"/>
    <w:rsid w:val="008F5A2A"/>
    <w:rsid w:val="008F5C32"/>
    <w:rsid w:val="008F606F"/>
    <w:rsid w:val="008F71E0"/>
    <w:rsid w:val="008F7BEA"/>
    <w:rsid w:val="0090022D"/>
    <w:rsid w:val="00901581"/>
    <w:rsid w:val="009020BE"/>
    <w:rsid w:val="009021F5"/>
    <w:rsid w:val="0090261D"/>
    <w:rsid w:val="0090286A"/>
    <w:rsid w:val="00902A5E"/>
    <w:rsid w:val="009040D9"/>
    <w:rsid w:val="00904C9F"/>
    <w:rsid w:val="00910A5B"/>
    <w:rsid w:val="00910E29"/>
    <w:rsid w:val="00912CCD"/>
    <w:rsid w:val="00912CF9"/>
    <w:rsid w:val="00913E8A"/>
    <w:rsid w:val="00914752"/>
    <w:rsid w:val="009148AF"/>
    <w:rsid w:val="00914A9B"/>
    <w:rsid w:val="009162B0"/>
    <w:rsid w:val="0092031A"/>
    <w:rsid w:val="0092043D"/>
    <w:rsid w:val="0092455A"/>
    <w:rsid w:val="009265C9"/>
    <w:rsid w:val="00930035"/>
    <w:rsid w:val="00932218"/>
    <w:rsid w:val="009370CF"/>
    <w:rsid w:val="009374D5"/>
    <w:rsid w:val="00941201"/>
    <w:rsid w:val="00942BBD"/>
    <w:rsid w:val="009431AD"/>
    <w:rsid w:val="00943E78"/>
    <w:rsid w:val="00945B2C"/>
    <w:rsid w:val="0094702F"/>
    <w:rsid w:val="009509EC"/>
    <w:rsid w:val="00950C54"/>
    <w:rsid w:val="00952BB3"/>
    <w:rsid w:val="00953D8F"/>
    <w:rsid w:val="00954786"/>
    <w:rsid w:val="00954854"/>
    <w:rsid w:val="00955270"/>
    <w:rsid w:val="009555D9"/>
    <w:rsid w:val="009619EB"/>
    <w:rsid w:val="00962461"/>
    <w:rsid w:val="00962AF6"/>
    <w:rsid w:val="00963677"/>
    <w:rsid w:val="00963B01"/>
    <w:rsid w:val="0096401F"/>
    <w:rsid w:val="00964139"/>
    <w:rsid w:val="00965AE3"/>
    <w:rsid w:val="00966B34"/>
    <w:rsid w:val="00970002"/>
    <w:rsid w:val="0097180A"/>
    <w:rsid w:val="0097247E"/>
    <w:rsid w:val="00972FAD"/>
    <w:rsid w:val="00975997"/>
    <w:rsid w:val="00975E73"/>
    <w:rsid w:val="00981467"/>
    <w:rsid w:val="00982CA4"/>
    <w:rsid w:val="009838AB"/>
    <w:rsid w:val="00987084"/>
    <w:rsid w:val="00991817"/>
    <w:rsid w:val="00991B0E"/>
    <w:rsid w:val="00992D85"/>
    <w:rsid w:val="0099359F"/>
    <w:rsid w:val="00995049"/>
    <w:rsid w:val="00995395"/>
    <w:rsid w:val="00995CC6"/>
    <w:rsid w:val="009A1B97"/>
    <w:rsid w:val="009A1C08"/>
    <w:rsid w:val="009A2050"/>
    <w:rsid w:val="009A23F9"/>
    <w:rsid w:val="009A2FAF"/>
    <w:rsid w:val="009A4F1E"/>
    <w:rsid w:val="009A726C"/>
    <w:rsid w:val="009A7BB1"/>
    <w:rsid w:val="009B19F2"/>
    <w:rsid w:val="009B2AC6"/>
    <w:rsid w:val="009B52AA"/>
    <w:rsid w:val="009C41FA"/>
    <w:rsid w:val="009C4A30"/>
    <w:rsid w:val="009C5431"/>
    <w:rsid w:val="009C592B"/>
    <w:rsid w:val="009C598C"/>
    <w:rsid w:val="009C7F08"/>
    <w:rsid w:val="009D00B9"/>
    <w:rsid w:val="009D554A"/>
    <w:rsid w:val="009D602D"/>
    <w:rsid w:val="009D753D"/>
    <w:rsid w:val="009D78AF"/>
    <w:rsid w:val="009E0011"/>
    <w:rsid w:val="009E0541"/>
    <w:rsid w:val="009E1461"/>
    <w:rsid w:val="009E1669"/>
    <w:rsid w:val="009E1AC0"/>
    <w:rsid w:val="009E227C"/>
    <w:rsid w:val="009E3018"/>
    <w:rsid w:val="009E301E"/>
    <w:rsid w:val="009E5309"/>
    <w:rsid w:val="009F13F9"/>
    <w:rsid w:val="009F29BA"/>
    <w:rsid w:val="009F32D9"/>
    <w:rsid w:val="009F5F43"/>
    <w:rsid w:val="009F68BF"/>
    <w:rsid w:val="00A00604"/>
    <w:rsid w:val="00A007E2"/>
    <w:rsid w:val="00A009D1"/>
    <w:rsid w:val="00A02C0E"/>
    <w:rsid w:val="00A035FF"/>
    <w:rsid w:val="00A05BA6"/>
    <w:rsid w:val="00A071CD"/>
    <w:rsid w:val="00A10AA2"/>
    <w:rsid w:val="00A11BCD"/>
    <w:rsid w:val="00A11F4E"/>
    <w:rsid w:val="00A17156"/>
    <w:rsid w:val="00A21A50"/>
    <w:rsid w:val="00A22EFE"/>
    <w:rsid w:val="00A24707"/>
    <w:rsid w:val="00A2587E"/>
    <w:rsid w:val="00A25AB2"/>
    <w:rsid w:val="00A267D5"/>
    <w:rsid w:val="00A27915"/>
    <w:rsid w:val="00A27D6B"/>
    <w:rsid w:val="00A33F06"/>
    <w:rsid w:val="00A37B8F"/>
    <w:rsid w:val="00A400FC"/>
    <w:rsid w:val="00A404FF"/>
    <w:rsid w:val="00A4077B"/>
    <w:rsid w:val="00A40FAD"/>
    <w:rsid w:val="00A42506"/>
    <w:rsid w:val="00A42DC7"/>
    <w:rsid w:val="00A430D1"/>
    <w:rsid w:val="00A43232"/>
    <w:rsid w:val="00A44869"/>
    <w:rsid w:val="00A454C6"/>
    <w:rsid w:val="00A4586E"/>
    <w:rsid w:val="00A45E3A"/>
    <w:rsid w:val="00A504E9"/>
    <w:rsid w:val="00A510C6"/>
    <w:rsid w:val="00A527B7"/>
    <w:rsid w:val="00A545D3"/>
    <w:rsid w:val="00A5521A"/>
    <w:rsid w:val="00A55EE2"/>
    <w:rsid w:val="00A5647B"/>
    <w:rsid w:val="00A5756F"/>
    <w:rsid w:val="00A61217"/>
    <w:rsid w:val="00A61DF7"/>
    <w:rsid w:val="00A62FAA"/>
    <w:rsid w:val="00A63324"/>
    <w:rsid w:val="00A655F9"/>
    <w:rsid w:val="00A7135C"/>
    <w:rsid w:val="00A7254C"/>
    <w:rsid w:val="00A746E8"/>
    <w:rsid w:val="00A76272"/>
    <w:rsid w:val="00A764DD"/>
    <w:rsid w:val="00A76E53"/>
    <w:rsid w:val="00A7780A"/>
    <w:rsid w:val="00A8044E"/>
    <w:rsid w:val="00A85083"/>
    <w:rsid w:val="00A85488"/>
    <w:rsid w:val="00A857D9"/>
    <w:rsid w:val="00A85D2D"/>
    <w:rsid w:val="00A864E1"/>
    <w:rsid w:val="00A912C0"/>
    <w:rsid w:val="00A92C19"/>
    <w:rsid w:val="00A942D1"/>
    <w:rsid w:val="00A965FD"/>
    <w:rsid w:val="00A96689"/>
    <w:rsid w:val="00A977F9"/>
    <w:rsid w:val="00AA013F"/>
    <w:rsid w:val="00AA1AB6"/>
    <w:rsid w:val="00AA4D1E"/>
    <w:rsid w:val="00AA53F8"/>
    <w:rsid w:val="00AA6045"/>
    <w:rsid w:val="00AB1F1F"/>
    <w:rsid w:val="00AB5400"/>
    <w:rsid w:val="00AB617D"/>
    <w:rsid w:val="00AB6C60"/>
    <w:rsid w:val="00AC1058"/>
    <w:rsid w:val="00AC1E22"/>
    <w:rsid w:val="00AC2CE2"/>
    <w:rsid w:val="00AC4CEB"/>
    <w:rsid w:val="00AC4E50"/>
    <w:rsid w:val="00AC62E4"/>
    <w:rsid w:val="00AC7C64"/>
    <w:rsid w:val="00AD0320"/>
    <w:rsid w:val="00AD114C"/>
    <w:rsid w:val="00AD1F56"/>
    <w:rsid w:val="00AD21D9"/>
    <w:rsid w:val="00AD2346"/>
    <w:rsid w:val="00AD5339"/>
    <w:rsid w:val="00AD598F"/>
    <w:rsid w:val="00AD6040"/>
    <w:rsid w:val="00AD6C32"/>
    <w:rsid w:val="00AD7475"/>
    <w:rsid w:val="00AD7C48"/>
    <w:rsid w:val="00AE1639"/>
    <w:rsid w:val="00AE2E53"/>
    <w:rsid w:val="00AE4D01"/>
    <w:rsid w:val="00AE69D4"/>
    <w:rsid w:val="00AE76A3"/>
    <w:rsid w:val="00AE7DA7"/>
    <w:rsid w:val="00AF1A64"/>
    <w:rsid w:val="00AF1EB7"/>
    <w:rsid w:val="00AF2749"/>
    <w:rsid w:val="00AF2C1E"/>
    <w:rsid w:val="00AF2ED7"/>
    <w:rsid w:val="00AF7FE3"/>
    <w:rsid w:val="00B0062A"/>
    <w:rsid w:val="00B016AD"/>
    <w:rsid w:val="00B020DD"/>
    <w:rsid w:val="00B022EC"/>
    <w:rsid w:val="00B02AA0"/>
    <w:rsid w:val="00B0315E"/>
    <w:rsid w:val="00B03D01"/>
    <w:rsid w:val="00B04352"/>
    <w:rsid w:val="00B12A9A"/>
    <w:rsid w:val="00B12DC8"/>
    <w:rsid w:val="00B13C20"/>
    <w:rsid w:val="00B13DDC"/>
    <w:rsid w:val="00B14E7A"/>
    <w:rsid w:val="00B20A02"/>
    <w:rsid w:val="00B21153"/>
    <w:rsid w:val="00B219FF"/>
    <w:rsid w:val="00B22DFB"/>
    <w:rsid w:val="00B25523"/>
    <w:rsid w:val="00B27C2A"/>
    <w:rsid w:val="00B31A9A"/>
    <w:rsid w:val="00B31AE3"/>
    <w:rsid w:val="00B323AD"/>
    <w:rsid w:val="00B3311C"/>
    <w:rsid w:val="00B3327D"/>
    <w:rsid w:val="00B34325"/>
    <w:rsid w:val="00B37397"/>
    <w:rsid w:val="00B37F2C"/>
    <w:rsid w:val="00B407CD"/>
    <w:rsid w:val="00B40B5B"/>
    <w:rsid w:val="00B40F28"/>
    <w:rsid w:val="00B40FA1"/>
    <w:rsid w:val="00B42FF7"/>
    <w:rsid w:val="00B46689"/>
    <w:rsid w:val="00B46B55"/>
    <w:rsid w:val="00B514CC"/>
    <w:rsid w:val="00B51AD1"/>
    <w:rsid w:val="00B53190"/>
    <w:rsid w:val="00B53616"/>
    <w:rsid w:val="00B55B25"/>
    <w:rsid w:val="00B56DB8"/>
    <w:rsid w:val="00B60292"/>
    <w:rsid w:val="00B60BF6"/>
    <w:rsid w:val="00B611FA"/>
    <w:rsid w:val="00B61741"/>
    <w:rsid w:val="00B61E17"/>
    <w:rsid w:val="00B63591"/>
    <w:rsid w:val="00B64F5D"/>
    <w:rsid w:val="00B6540A"/>
    <w:rsid w:val="00B662C8"/>
    <w:rsid w:val="00B674DE"/>
    <w:rsid w:val="00B709F8"/>
    <w:rsid w:val="00B72260"/>
    <w:rsid w:val="00B73FD8"/>
    <w:rsid w:val="00B7461C"/>
    <w:rsid w:val="00B7656E"/>
    <w:rsid w:val="00B769F7"/>
    <w:rsid w:val="00B82B6B"/>
    <w:rsid w:val="00B834F8"/>
    <w:rsid w:val="00B837CC"/>
    <w:rsid w:val="00B8410A"/>
    <w:rsid w:val="00B84819"/>
    <w:rsid w:val="00B84E48"/>
    <w:rsid w:val="00B873D3"/>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79DD"/>
    <w:rsid w:val="00B97D65"/>
    <w:rsid w:val="00BA21E3"/>
    <w:rsid w:val="00BA2424"/>
    <w:rsid w:val="00BA348F"/>
    <w:rsid w:val="00BA7954"/>
    <w:rsid w:val="00BB061A"/>
    <w:rsid w:val="00BB09E3"/>
    <w:rsid w:val="00BB1637"/>
    <w:rsid w:val="00BB2B4E"/>
    <w:rsid w:val="00BB4D60"/>
    <w:rsid w:val="00BB52CF"/>
    <w:rsid w:val="00BB5973"/>
    <w:rsid w:val="00BB5FB6"/>
    <w:rsid w:val="00BB64B9"/>
    <w:rsid w:val="00BB6A18"/>
    <w:rsid w:val="00BB6E66"/>
    <w:rsid w:val="00BC1967"/>
    <w:rsid w:val="00BC29EF"/>
    <w:rsid w:val="00BC3496"/>
    <w:rsid w:val="00BC5289"/>
    <w:rsid w:val="00BC5EB7"/>
    <w:rsid w:val="00BC699F"/>
    <w:rsid w:val="00BC71EF"/>
    <w:rsid w:val="00BC7DDD"/>
    <w:rsid w:val="00BD02AE"/>
    <w:rsid w:val="00BD18A0"/>
    <w:rsid w:val="00BD313A"/>
    <w:rsid w:val="00BD6254"/>
    <w:rsid w:val="00BD62CA"/>
    <w:rsid w:val="00BD7124"/>
    <w:rsid w:val="00BE0E8B"/>
    <w:rsid w:val="00BE17C1"/>
    <w:rsid w:val="00BE34AE"/>
    <w:rsid w:val="00BE4783"/>
    <w:rsid w:val="00BE6620"/>
    <w:rsid w:val="00BE67E3"/>
    <w:rsid w:val="00BF0357"/>
    <w:rsid w:val="00BF58E9"/>
    <w:rsid w:val="00BF637B"/>
    <w:rsid w:val="00BF63A0"/>
    <w:rsid w:val="00BF7365"/>
    <w:rsid w:val="00BF748D"/>
    <w:rsid w:val="00C00416"/>
    <w:rsid w:val="00C00927"/>
    <w:rsid w:val="00C00F2E"/>
    <w:rsid w:val="00C03112"/>
    <w:rsid w:val="00C03DA0"/>
    <w:rsid w:val="00C05C41"/>
    <w:rsid w:val="00C064A8"/>
    <w:rsid w:val="00C06934"/>
    <w:rsid w:val="00C07928"/>
    <w:rsid w:val="00C105F6"/>
    <w:rsid w:val="00C12187"/>
    <w:rsid w:val="00C12DC9"/>
    <w:rsid w:val="00C13B3A"/>
    <w:rsid w:val="00C14D74"/>
    <w:rsid w:val="00C15623"/>
    <w:rsid w:val="00C15C27"/>
    <w:rsid w:val="00C1638B"/>
    <w:rsid w:val="00C16DCA"/>
    <w:rsid w:val="00C20156"/>
    <w:rsid w:val="00C24C4C"/>
    <w:rsid w:val="00C25895"/>
    <w:rsid w:val="00C25EDD"/>
    <w:rsid w:val="00C2637A"/>
    <w:rsid w:val="00C31C6F"/>
    <w:rsid w:val="00C31FD5"/>
    <w:rsid w:val="00C32C1F"/>
    <w:rsid w:val="00C357ED"/>
    <w:rsid w:val="00C36041"/>
    <w:rsid w:val="00C404D8"/>
    <w:rsid w:val="00C41E13"/>
    <w:rsid w:val="00C438CF"/>
    <w:rsid w:val="00C46DFF"/>
    <w:rsid w:val="00C50EED"/>
    <w:rsid w:val="00C5283D"/>
    <w:rsid w:val="00C539B6"/>
    <w:rsid w:val="00C54CBD"/>
    <w:rsid w:val="00C551F0"/>
    <w:rsid w:val="00C6069C"/>
    <w:rsid w:val="00C60EF5"/>
    <w:rsid w:val="00C62066"/>
    <w:rsid w:val="00C62610"/>
    <w:rsid w:val="00C650B8"/>
    <w:rsid w:val="00C66430"/>
    <w:rsid w:val="00C666DB"/>
    <w:rsid w:val="00C72BBB"/>
    <w:rsid w:val="00C748D1"/>
    <w:rsid w:val="00C760F0"/>
    <w:rsid w:val="00C77CF3"/>
    <w:rsid w:val="00C77F7A"/>
    <w:rsid w:val="00C80439"/>
    <w:rsid w:val="00C80449"/>
    <w:rsid w:val="00C82F7E"/>
    <w:rsid w:val="00C83145"/>
    <w:rsid w:val="00C83FF0"/>
    <w:rsid w:val="00C851CD"/>
    <w:rsid w:val="00C85F22"/>
    <w:rsid w:val="00C86442"/>
    <w:rsid w:val="00C927FC"/>
    <w:rsid w:val="00C959B7"/>
    <w:rsid w:val="00CA0EC2"/>
    <w:rsid w:val="00CA1704"/>
    <w:rsid w:val="00CA1A6B"/>
    <w:rsid w:val="00CA3784"/>
    <w:rsid w:val="00CA431B"/>
    <w:rsid w:val="00CA4876"/>
    <w:rsid w:val="00CA499E"/>
    <w:rsid w:val="00CA5254"/>
    <w:rsid w:val="00CA5B44"/>
    <w:rsid w:val="00CA5FA6"/>
    <w:rsid w:val="00CA7D19"/>
    <w:rsid w:val="00CB1546"/>
    <w:rsid w:val="00CB1804"/>
    <w:rsid w:val="00CB414F"/>
    <w:rsid w:val="00CB5320"/>
    <w:rsid w:val="00CB600B"/>
    <w:rsid w:val="00CB7196"/>
    <w:rsid w:val="00CB7BE9"/>
    <w:rsid w:val="00CC0601"/>
    <w:rsid w:val="00CC0BE0"/>
    <w:rsid w:val="00CC274C"/>
    <w:rsid w:val="00CC2A2B"/>
    <w:rsid w:val="00CC3845"/>
    <w:rsid w:val="00CC4F3F"/>
    <w:rsid w:val="00CD00B6"/>
    <w:rsid w:val="00CD00DC"/>
    <w:rsid w:val="00CD06EE"/>
    <w:rsid w:val="00CD19DF"/>
    <w:rsid w:val="00CD25A0"/>
    <w:rsid w:val="00CD2A08"/>
    <w:rsid w:val="00CD2A60"/>
    <w:rsid w:val="00CD2F04"/>
    <w:rsid w:val="00CD399F"/>
    <w:rsid w:val="00CD6E9F"/>
    <w:rsid w:val="00CD737A"/>
    <w:rsid w:val="00CD7B19"/>
    <w:rsid w:val="00CE118E"/>
    <w:rsid w:val="00CE179E"/>
    <w:rsid w:val="00CE2262"/>
    <w:rsid w:val="00CE27F0"/>
    <w:rsid w:val="00CE44DB"/>
    <w:rsid w:val="00CE5834"/>
    <w:rsid w:val="00CE5EF0"/>
    <w:rsid w:val="00CF03B5"/>
    <w:rsid w:val="00CF13CC"/>
    <w:rsid w:val="00CF3A0D"/>
    <w:rsid w:val="00CF46B5"/>
    <w:rsid w:val="00CF4743"/>
    <w:rsid w:val="00CF7415"/>
    <w:rsid w:val="00D00985"/>
    <w:rsid w:val="00D00C43"/>
    <w:rsid w:val="00D0434B"/>
    <w:rsid w:val="00D04FE3"/>
    <w:rsid w:val="00D0533C"/>
    <w:rsid w:val="00D147DD"/>
    <w:rsid w:val="00D1694D"/>
    <w:rsid w:val="00D16B40"/>
    <w:rsid w:val="00D20179"/>
    <w:rsid w:val="00D20DF3"/>
    <w:rsid w:val="00D21559"/>
    <w:rsid w:val="00D257F6"/>
    <w:rsid w:val="00D25ECD"/>
    <w:rsid w:val="00D262A0"/>
    <w:rsid w:val="00D30575"/>
    <w:rsid w:val="00D314AC"/>
    <w:rsid w:val="00D3216F"/>
    <w:rsid w:val="00D32817"/>
    <w:rsid w:val="00D35E2F"/>
    <w:rsid w:val="00D36CA8"/>
    <w:rsid w:val="00D4253B"/>
    <w:rsid w:val="00D43C47"/>
    <w:rsid w:val="00D44EAE"/>
    <w:rsid w:val="00D47CDE"/>
    <w:rsid w:val="00D47D87"/>
    <w:rsid w:val="00D47FF3"/>
    <w:rsid w:val="00D512B0"/>
    <w:rsid w:val="00D51FD1"/>
    <w:rsid w:val="00D520AB"/>
    <w:rsid w:val="00D5235A"/>
    <w:rsid w:val="00D53DB8"/>
    <w:rsid w:val="00D546D5"/>
    <w:rsid w:val="00D54AD4"/>
    <w:rsid w:val="00D62560"/>
    <w:rsid w:val="00D635D2"/>
    <w:rsid w:val="00D63B6A"/>
    <w:rsid w:val="00D64AD3"/>
    <w:rsid w:val="00D66185"/>
    <w:rsid w:val="00D6765F"/>
    <w:rsid w:val="00D706A6"/>
    <w:rsid w:val="00D70A8F"/>
    <w:rsid w:val="00D70C4C"/>
    <w:rsid w:val="00D72E2F"/>
    <w:rsid w:val="00D7327C"/>
    <w:rsid w:val="00D80C59"/>
    <w:rsid w:val="00D861B7"/>
    <w:rsid w:val="00D86925"/>
    <w:rsid w:val="00D907DA"/>
    <w:rsid w:val="00D916A1"/>
    <w:rsid w:val="00D91810"/>
    <w:rsid w:val="00D9181F"/>
    <w:rsid w:val="00D9205E"/>
    <w:rsid w:val="00D92654"/>
    <w:rsid w:val="00D938C6"/>
    <w:rsid w:val="00D94E28"/>
    <w:rsid w:val="00D953D2"/>
    <w:rsid w:val="00D95488"/>
    <w:rsid w:val="00D96403"/>
    <w:rsid w:val="00D969AC"/>
    <w:rsid w:val="00DA34A3"/>
    <w:rsid w:val="00DA37DB"/>
    <w:rsid w:val="00DA3A5B"/>
    <w:rsid w:val="00DA45BE"/>
    <w:rsid w:val="00DA4676"/>
    <w:rsid w:val="00DA58F0"/>
    <w:rsid w:val="00DA74F7"/>
    <w:rsid w:val="00DB0230"/>
    <w:rsid w:val="00DB11C5"/>
    <w:rsid w:val="00DB2BF1"/>
    <w:rsid w:val="00DB305C"/>
    <w:rsid w:val="00DB3B46"/>
    <w:rsid w:val="00DB4A2E"/>
    <w:rsid w:val="00DB5A57"/>
    <w:rsid w:val="00DB5BBD"/>
    <w:rsid w:val="00DB6940"/>
    <w:rsid w:val="00DB6CB0"/>
    <w:rsid w:val="00DB7A02"/>
    <w:rsid w:val="00DC1146"/>
    <w:rsid w:val="00DC3233"/>
    <w:rsid w:val="00DC40B9"/>
    <w:rsid w:val="00DC432A"/>
    <w:rsid w:val="00DC4C2E"/>
    <w:rsid w:val="00DC508B"/>
    <w:rsid w:val="00DD03E3"/>
    <w:rsid w:val="00DD0817"/>
    <w:rsid w:val="00DD1EBF"/>
    <w:rsid w:val="00DD25C5"/>
    <w:rsid w:val="00DD28D8"/>
    <w:rsid w:val="00DD4536"/>
    <w:rsid w:val="00DD5C72"/>
    <w:rsid w:val="00DE1C31"/>
    <w:rsid w:val="00DE2596"/>
    <w:rsid w:val="00DE320C"/>
    <w:rsid w:val="00DE3579"/>
    <w:rsid w:val="00DE45C5"/>
    <w:rsid w:val="00DE6111"/>
    <w:rsid w:val="00DE6570"/>
    <w:rsid w:val="00DE69B4"/>
    <w:rsid w:val="00DE70FC"/>
    <w:rsid w:val="00DE7358"/>
    <w:rsid w:val="00DE7589"/>
    <w:rsid w:val="00DE7922"/>
    <w:rsid w:val="00DE7EB4"/>
    <w:rsid w:val="00DF092F"/>
    <w:rsid w:val="00DF5209"/>
    <w:rsid w:val="00DF54DA"/>
    <w:rsid w:val="00DF5956"/>
    <w:rsid w:val="00DF640D"/>
    <w:rsid w:val="00DF7F50"/>
    <w:rsid w:val="00E00D7F"/>
    <w:rsid w:val="00E01089"/>
    <w:rsid w:val="00E02E7C"/>
    <w:rsid w:val="00E0487E"/>
    <w:rsid w:val="00E04E7C"/>
    <w:rsid w:val="00E05F5F"/>
    <w:rsid w:val="00E061BE"/>
    <w:rsid w:val="00E07381"/>
    <w:rsid w:val="00E07D6A"/>
    <w:rsid w:val="00E12E2E"/>
    <w:rsid w:val="00E133BF"/>
    <w:rsid w:val="00E13416"/>
    <w:rsid w:val="00E15A2B"/>
    <w:rsid w:val="00E1636D"/>
    <w:rsid w:val="00E164E3"/>
    <w:rsid w:val="00E177FF"/>
    <w:rsid w:val="00E20EC6"/>
    <w:rsid w:val="00E2183E"/>
    <w:rsid w:val="00E22F6E"/>
    <w:rsid w:val="00E241D1"/>
    <w:rsid w:val="00E2457D"/>
    <w:rsid w:val="00E24DB4"/>
    <w:rsid w:val="00E272AD"/>
    <w:rsid w:val="00E309DA"/>
    <w:rsid w:val="00E32B55"/>
    <w:rsid w:val="00E3367A"/>
    <w:rsid w:val="00E35140"/>
    <w:rsid w:val="00E35465"/>
    <w:rsid w:val="00E355C7"/>
    <w:rsid w:val="00E359D8"/>
    <w:rsid w:val="00E3618A"/>
    <w:rsid w:val="00E36F05"/>
    <w:rsid w:val="00E40703"/>
    <w:rsid w:val="00E4173B"/>
    <w:rsid w:val="00E432D2"/>
    <w:rsid w:val="00E436B4"/>
    <w:rsid w:val="00E443BD"/>
    <w:rsid w:val="00E463C6"/>
    <w:rsid w:val="00E50F32"/>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9AD"/>
    <w:rsid w:val="00E76568"/>
    <w:rsid w:val="00E77B01"/>
    <w:rsid w:val="00E8123E"/>
    <w:rsid w:val="00E8134B"/>
    <w:rsid w:val="00E81FC8"/>
    <w:rsid w:val="00E83F86"/>
    <w:rsid w:val="00E87766"/>
    <w:rsid w:val="00E87B4A"/>
    <w:rsid w:val="00E87CB8"/>
    <w:rsid w:val="00E919D4"/>
    <w:rsid w:val="00E93552"/>
    <w:rsid w:val="00E93D80"/>
    <w:rsid w:val="00E94A5C"/>
    <w:rsid w:val="00E95CE9"/>
    <w:rsid w:val="00E963AF"/>
    <w:rsid w:val="00EA133B"/>
    <w:rsid w:val="00EA3BEE"/>
    <w:rsid w:val="00EA5F5C"/>
    <w:rsid w:val="00EA7154"/>
    <w:rsid w:val="00EA7BC8"/>
    <w:rsid w:val="00EA7EB3"/>
    <w:rsid w:val="00EB2588"/>
    <w:rsid w:val="00EB269A"/>
    <w:rsid w:val="00EB34C5"/>
    <w:rsid w:val="00EB4ED4"/>
    <w:rsid w:val="00EB54D5"/>
    <w:rsid w:val="00EB6835"/>
    <w:rsid w:val="00EB6927"/>
    <w:rsid w:val="00EB7250"/>
    <w:rsid w:val="00EC0A96"/>
    <w:rsid w:val="00EC1F5A"/>
    <w:rsid w:val="00EC26DD"/>
    <w:rsid w:val="00EC351C"/>
    <w:rsid w:val="00EC513A"/>
    <w:rsid w:val="00EC5527"/>
    <w:rsid w:val="00EC6B09"/>
    <w:rsid w:val="00ED15CD"/>
    <w:rsid w:val="00ED389E"/>
    <w:rsid w:val="00ED4407"/>
    <w:rsid w:val="00ED4B78"/>
    <w:rsid w:val="00ED4C79"/>
    <w:rsid w:val="00ED50CF"/>
    <w:rsid w:val="00EE2291"/>
    <w:rsid w:val="00EE23B5"/>
    <w:rsid w:val="00EF0F50"/>
    <w:rsid w:val="00EF226A"/>
    <w:rsid w:val="00EF2794"/>
    <w:rsid w:val="00EF2AC8"/>
    <w:rsid w:val="00EF62B4"/>
    <w:rsid w:val="00EF7926"/>
    <w:rsid w:val="00F002DB"/>
    <w:rsid w:val="00F0074A"/>
    <w:rsid w:val="00F01361"/>
    <w:rsid w:val="00F01A3A"/>
    <w:rsid w:val="00F02706"/>
    <w:rsid w:val="00F052A9"/>
    <w:rsid w:val="00F05EA2"/>
    <w:rsid w:val="00F10A1F"/>
    <w:rsid w:val="00F10B4F"/>
    <w:rsid w:val="00F10ED7"/>
    <w:rsid w:val="00F11546"/>
    <w:rsid w:val="00F13AC2"/>
    <w:rsid w:val="00F140AD"/>
    <w:rsid w:val="00F15DE8"/>
    <w:rsid w:val="00F17901"/>
    <w:rsid w:val="00F17FDD"/>
    <w:rsid w:val="00F20513"/>
    <w:rsid w:val="00F21C64"/>
    <w:rsid w:val="00F31330"/>
    <w:rsid w:val="00F32306"/>
    <w:rsid w:val="00F33EF1"/>
    <w:rsid w:val="00F340D7"/>
    <w:rsid w:val="00F35817"/>
    <w:rsid w:val="00F35860"/>
    <w:rsid w:val="00F36835"/>
    <w:rsid w:val="00F36B4E"/>
    <w:rsid w:val="00F378E1"/>
    <w:rsid w:val="00F400C8"/>
    <w:rsid w:val="00F4137D"/>
    <w:rsid w:val="00F41526"/>
    <w:rsid w:val="00F4229D"/>
    <w:rsid w:val="00F43791"/>
    <w:rsid w:val="00F44BA9"/>
    <w:rsid w:val="00F45D57"/>
    <w:rsid w:val="00F45E27"/>
    <w:rsid w:val="00F47389"/>
    <w:rsid w:val="00F531CC"/>
    <w:rsid w:val="00F542A4"/>
    <w:rsid w:val="00F55663"/>
    <w:rsid w:val="00F602E2"/>
    <w:rsid w:val="00F603AA"/>
    <w:rsid w:val="00F6096A"/>
    <w:rsid w:val="00F60BE5"/>
    <w:rsid w:val="00F61556"/>
    <w:rsid w:val="00F62C25"/>
    <w:rsid w:val="00F643FE"/>
    <w:rsid w:val="00F64D73"/>
    <w:rsid w:val="00F65603"/>
    <w:rsid w:val="00F65792"/>
    <w:rsid w:val="00F6584B"/>
    <w:rsid w:val="00F668E0"/>
    <w:rsid w:val="00F66E56"/>
    <w:rsid w:val="00F72616"/>
    <w:rsid w:val="00F76B9F"/>
    <w:rsid w:val="00F77A6E"/>
    <w:rsid w:val="00F8064A"/>
    <w:rsid w:val="00F80A1C"/>
    <w:rsid w:val="00F81A11"/>
    <w:rsid w:val="00F82317"/>
    <w:rsid w:val="00F82D71"/>
    <w:rsid w:val="00F86DDA"/>
    <w:rsid w:val="00F903AB"/>
    <w:rsid w:val="00F916AB"/>
    <w:rsid w:val="00F92B18"/>
    <w:rsid w:val="00F92BC5"/>
    <w:rsid w:val="00F959A8"/>
    <w:rsid w:val="00F96BA4"/>
    <w:rsid w:val="00F972F4"/>
    <w:rsid w:val="00F97CBD"/>
    <w:rsid w:val="00FA4283"/>
    <w:rsid w:val="00FA5623"/>
    <w:rsid w:val="00FB40D8"/>
    <w:rsid w:val="00FB69DA"/>
    <w:rsid w:val="00FB6A74"/>
    <w:rsid w:val="00FB6FCB"/>
    <w:rsid w:val="00FB7059"/>
    <w:rsid w:val="00FB7965"/>
    <w:rsid w:val="00FC0094"/>
    <w:rsid w:val="00FC241A"/>
    <w:rsid w:val="00FC2CC3"/>
    <w:rsid w:val="00FC458C"/>
    <w:rsid w:val="00FC5D4D"/>
    <w:rsid w:val="00FC69EE"/>
    <w:rsid w:val="00FD11C1"/>
    <w:rsid w:val="00FD131B"/>
    <w:rsid w:val="00FD17D8"/>
    <w:rsid w:val="00FD1F10"/>
    <w:rsid w:val="00FD272B"/>
    <w:rsid w:val="00FD327C"/>
    <w:rsid w:val="00FD49B8"/>
    <w:rsid w:val="00FD4D03"/>
    <w:rsid w:val="00FD58F1"/>
    <w:rsid w:val="00FD70AB"/>
    <w:rsid w:val="00FD71ED"/>
    <w:rsid w:val="00FD723F"/>
    <w:rsid w:val="00FD72B5"/>
    <w:rsid w:val="00FE1360"/>
    <w:rsid w:val="00FE14DA"/>
    <w:rsid w:val="00FE2FCB"/>
    <w:rsid w:val="00FE5908"/>
    <w:rsid w:val="00FE6463"/>
    <w:rsid w:val="00FE778F"/>
    <w:rsid w:val="00FF1AF7"/>
    <w:rsid w:val="00FF4A4C"/>
    <w:rsid w:val="00FF4F57"/>
    <w:rsid w:val="00FF52C2"/>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2F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목록 단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12"/>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Heading4Char">
    <w:name w:val="Heading 4 Char"/>
    <w:basedOn w:val="DefaultParagraphFont"/>
    <w:link w:val="Heading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rsid w:val="00CA7D19"/>
    <w:pPr>
      <w:spacing w:before="100"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Normal"/>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Normal"/>
    <w:uiPriority w:val="99"/>
    <w:rsid w:val="008E4457"/>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46</Pages>
  <Words>27998</Words>
  <Characters>159591</Characters>
  <Application>Microsoft Office Word</Application>
  <DocSecurity>0</DocSecurity>
  <Lines>1329</Lines>
  <Paragraphs>374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187215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Eko Onggosanusi</cp:lastModifiedBy>
  <cp:revision>16</cp:revision>
  <cp:lastPrinted>2021-10-06T09:28:00Z</cp:lastPrinted>
  <dcterms:created xsi:type="dcterms:W3CDTF">2021-11-11T16:45:00Z</dcterms:created>
  <dcterms:modified xsi:type="dcterms:W3CDTF">2021-11-11T19:13:00Z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