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2FEC531"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0F3B6932"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2" w:author="Eko Onggosanusi" w:date="2021-11-11T02:52:00Z">
              <w:r w:rsidR="001B657C"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3" w:author="Eko Onggosanusi" w:date="2021-11-11T02:52:00Z">
              <w:r w:rsidR="001B657C" w:rsidDel="009431AD">
                <w:rPr>
                  <w:rFonts w:eastAsia="Malgun Gothic"/>
                  <w:sz w:val="18"/>
                  <w:szCs w:val="18"/>
                  <w:lang w:eastAsia="zh-TW"/>
                </w:rPr>
                <w:delText>][</w:delText>
              </w:r>
              <w:r w:rsidR="007A0D6A" w:rsidRPr="007A0D6A" w:rsidDel="009431AD">
                <w:rPr>
                  <w:rFonts w:eastAsia="Malgun Gothic"/>
                  <w:sz w:val="18"/>
                  <w:szCs w:val="18"/>
                  <w:lang w:eastAsia="zh-TW"/>
                </w:rPr>
                <w:delText>the MAC CE defined in section 6.1.3.26 in 38.321</w:delText>
              </w:r>
              <w:r w:rsidR="007A0D6A" w:rsidDel="009431AD">
                <w:rPr>
                  <w:rFonts w:eastAsia="Malgun Gothic"/>
                  <w:sz w:val="18"/>
                  <w:szCs w:val="18"/>
                  <w:lang w:eastAsia="zh-TW"/>
                </w:rPr>
                <w:delText xml:space="preserve"> is</w:delText>
              </w:r>
              <w:r w:rsidR="001B657C" w:rsidDel="009431AD">
                <w:rPr>
                  <w:rFonts w:eastAsia="Malgun Gothic"/>
                  <w:sz w:val="18"/>
                  <w:szCs w:val="18"/>
                  <w:lang w:eastAsia="zh-TW"/>
                </w:rPr>
                <w:delText>]</w:delText>
              </w:r>
              <w:r w:rsidRPr="00227CD5" w:rsidDel="009431AD">
                <w:rPr>
                  <w:rFonts w:eastAsia="Malgun Gothic"/>
                  <w:sz w:val="18"/>
                  <w:szCs w:val="18"/>
                  <w:lang w:eastAsia="zh-TW"/>
                </w:rPr>
                <w:delText xml:space="preserve"> </w:delText>
              </w:r>
            </w:del>
            <w:ins w:id="4" w:author="Eko Onggosanusi" w:date="2021-11-11T02:52:00Z">
              <w:r w:rsidR="009431AD">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af"/>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0F034E8B" w:rsidR="009431AD" w:rsidRPr="009431AD" w:rsidRDefault="009431AD" w:rsidP="009431AD">
            <w:pPr>
              <w:pStyle w:val="af"/>
              <w:numPr>
                <w:ilvl w:val="0"/>
                <w:numId w:val="21"/>
              </w:numPr>
              <w:snapToGrid w:val="0"/>
              <w:spacing w:after="0" w:line="240" w:lineRule="auto"/>
              <w:jc w:val="both"/>
              <w:rPr>
                <w:rFonts w:eastAsia="Malgun Gothic"/>
                <w:sz w:val="18"/>
                <w:szCs w:val="18"/>
                <w:lang w:eastAsia="zh-TW"/>
              </w:rPr>
            </w:pPr>
            <w:ins w:id="5" w:author="Eko Onggosanusi" w:date="2021-11-11T02:52:00Z">
              <w:r>
                <w:rPr>
                  <w:rFonts w:eastAsia="Malgun Gothic"/>
                  <w:sz w:val="18"/>
                  <w:szCs w:val="18"/>
                  <w:lang w:eastAsia="zh-TW"/>
                </w:rPr>
                <w:t xml:space="preserve">Note: The Rel-17 mechanism(s) which reuse the Rel-15/16 spatial relation info update signaling/configuration design(s) include </w:t>
              </w:r>
              <w:r w:rsidRPr="007A0D6A">
                <w:rPr>
                  <w:rFonts w:eastAsia="Malgun Gothic"/>
                  <w:sz w:val="18"/>
                  <w:szCs w:val="18"/>
                  <w:lang w:eastAsia="zh-TW"/>
                </w:rPr>
                <w:t>the MAC CE defined in section 6.1.3.26 in 38.321</w:t>
              </w:r>
            </w:ins>
          </w:p>
          <w:p w14:paraId="7CBCF435" w14:textId="36F36DFA" w:rsidR="00344ADC" w:rsidRPr="009431AD" w:rsidRDefault="009A2FAF" w:rsidP="009431AD">
            <w:pPr>
              <w:pStyle w:val="af"/>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4D6C8E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35C1E1ED"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EC1F5A">
              <w:rPr>
                <w:sz w:val="18"/>
                <w:szCs w:val="18"/>
                <w:lang w:val="en-GB"/>
              </w:rPr>
              <w:t>[</w:t>
            </w:r>
            <w:r w:rsidR="00EC1F5A" w:rsidRPr="00227CD5">
              <w:rPr>
                <w:sz w:val="18"/>
                <w:szCs w:val="18"/>
                <w:lang w:val="en-GB"/>
              </w:rPr>
              <w:t>NTT Docomo</w:t>
            </w:r>
            <w:r w:rsidR="00EC1F5A">
              <w:rPr>
                <w:sz w:val="18"/>
                <w:szCs w:val="18"/>
                <w:lang w:val="en-GB"/>
              </w:rPr>
              <w:t>]</w:t>
            </w:r>
            <w:r w:rsidR="00C404D8">
              <w:rPr>
                <w:sz w:val="18"/>
                <w:szCs w:val="18"/>
                <w:lang w:val="en-GB"/>
              </w:rPr>
              <w:t xml:space="preserve">, </w:t>
            </w:r>
            <w:r w:rsidR="00C404D8" w:rsidRPr="00227CD5">
              <w:rPr>
                <w:sz w:val="18"/>
                <w:szCs w:val="18"/>
                <w:lang w:val="en-GB"/>
              </w:rPr>
              <w:t>Lenovo/MotM</w:t>
            </w:r>
          </w:p>
          <w:p w14:paraId="578256D2" w14:textId="77777777" w:rsidR="00344ADC" w:rsidRPr="00227CD5" w:rsidRDefault="00344ADC" w:rsidP="00227CD5">
            <w:pPr>
              <w:tabs>
                <w:tab w:val="left" w:pos="2715"/>
              </w:tabs>
              <w:snapToGrid w:val="0"/>
              <w:rPr>
                <w:i/>
                <w:sz w:val="18"/>
                <w:szCs w:val="18"/>
                <w:lang w:val="en-GB"/>
              </w:rPr>
            </w:pPr>
          </w:p>
          <w:p w14:paraId="051BCC39" w14:textId="7DC9F9AF"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ins w:id="6" w:author="Eko Onggosanusi" w:date="2021-11-11T03:05:00Z">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ins>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af"/>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af"/>
              <w:numPr>
                <w:ilvl w:val="1"/>
                <w:numId w:val="18"/>
              </w:numPr>
              <w:snapToGrid w:val="0"/>
              <w:spacing w:after="0" w:line="240" w:lineRule="auto"/>
              <w:jc w:val="both"/>
              <w:rPr>
                <w:ins w:id="7" w:author="Eko Onggosanusi" w:date="2021-11-11T03:05:00Z"/>
                <w:sz w:val="18"/>
                <w:szCs w:val="18"/>
              </w:rPr>
            </w:pPr>
            <w:r>
              <w:rPr>
                <w:sz w:val="18"/>
                <w:szCs w:val="18"/>
              </w:rPr>
              <w:t>UL TCI: 32, 64</w:t>
            </w:r>
          </w:p>
          <w:p w14:paraId="085B322B" w14:textId="58CF7D22" w:rsidR="00C80439" w:rsidRPr="00227CD5" w:rsidRDefault="00C80439" w:rsidP="001B657C">
            <w:pPr>
              <w:pStyle w:val="af"/>
              <w:numPr>
                <w:ilvl w:val="1"/>
                <w:numId w:val="18"/>
              </w:numPr>
              <w:snapToGrid w:val="0"/>
              <w:spacing w:after="0" w:line="240" w:lineRule="auto"/>
              <w:jc w:val="both"/>
              <w:rPr>
                <w:sz w:val="18"/>
                <w:szCs w:val="18"/>
              </w:rPr>
            </w:pPr>
            <w:ins w:id="8" w:author="Eko Onggosanusi" w:date="2021-11-11T03:05:00Z">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ins>
          </w:p>
          <w:p w14:paraId="77F839A7" w14:textId="1C885250"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del w:id="9" w:author="Eko Onggosanusi" w:date="2021-11-11T03:04:00Z">
              <w:r w:rsidR="00463769" w:rsidDel="00C80439">
                <w:rPr>
                  <w:sz w:val="18"/>
                  <w:szCs w:val="18"/>
                </w:rPr>
                <w:delText xml:space="preserve">For example, if RAN2 decides that UL TCI shares the same pool as joint DL/UL TCI, the above constraints still hold while the largest </w:delText>
              </w:r>
              <w:r w:rsidR="00463769" w:rsidRPr="00463769" w:rsidDel="00C80439">
                <w:rPr>
                  <w:sz w:val="18"/>
                  <w:szCs w:val="18"/>
                </w:rPr>
                <w:delText>the largest number of configured TCI states for joint DL/UL TCI state update is 128 per BWP per CC</w:delText>
              </w:r>
              <w:r w:rsidR="00463769" w:rsidDel="00C80439">
                <w:rPr>
                  <w:sz w:val="18"/>
                  <w:szCs w:val="18"/>
                </w:rPr>
                <w:delText xml:space="preserve"> (per previous agreement)</w:delText>
              </w:r>
            </w:del>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Lenovo/MotM</w:t>
            </w:r>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143BF012"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ins w:id="10" w:author="Eko Onggosanusi" w:date="2021-11-11T02:53:00Z">
              <w:r w:rsidR="00791B10">
                <w:rPr>
                  <w:sz w:val="18"/>
                  <w:szCs w:val="18"/>
                  <w:lang w:val="en-GB"/>
                </w:rPr>
                <w:t>for in</w:t>
              </w:r>
            </w:ins>
            <w:ins w:id="11" w:author="Eko Onggosanusi" w:date="2021-11-11T02:54:00Z">
              <w:r w:rsidR="00791B10">
                <w:rPr>
                  <w:sz w:val="18"/>
                  <w:szCs w:val="18"/>
                  <w:lang w:val="en-GB"/>
                </w:rPr>
                <w:t>t</w:t>
              </w:r>
            </w:ins>
            <w:ins w:id="12" w:author="Eko Onggosanusi" w:date="2021-11-11T02:53:00Z">
              <w:r w:rsidR="00791B10">
                <w:rPr>
                  <w:sz w:val="18"/>
                  <w:szCs w:val="18"/>
                  <w:lang w:val="en-GB"/>
                </w:rPr>
                <w:t xml:space="preserve">ra-cell beam management, </w:t>
              </w:r>
            </w:ins>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042E07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Futurewei</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02034C58"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SpCell BFR and Rel-16 SCell BFR</w:t>
            </w:r>
          </w:p>
          <w:p w14:paraId="6FD700C3" w14:textId="05CFB7A8" w:rsidR="00AD114C" w:rsidRPr="00AD114C" w:rsidRDefault="00AD114C" w:rsidP="00AD114C">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EC4C351"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r w:rsidR="005459C2">
              <w:rPr>
                <w:sz w:val="18"/>
                <w:szCs w:val="18"/>
                <w:lang w:eastAsia="zh-CN"/>
              </w:rPr>
              <w:t>Futurewei</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Futurewei</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38C53EE9"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del w:id="13" w:author="Convida Wireless" w:date="2021-11-11T11:46:00Z">
              <w:r w:rsidRPr="00227CD5" w:rsidDel="008A080F">
                <w:rPr>
                  <w:rFonts w:eastAsia="Times New Roman"/>
                  <w:sz w:val="18"/>
                  <w:szCs w:val="18"/>
                </w:rPr>
                <w:delText xml:space="preserve">Convida, </w:delText>
              </w:r>
            </w:del>
            <w:r w:rsidRPr="00227CD5">
              <w:rPr>
                <w:rFonts w:eastAsia="Times New Roman"/>
                <w:sz w:val="18"/>
                <w:szCs w:val="18"/>
              </w:rPr>
              <w:t xml:space="preserve">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21404B6C" w:rsidR="00A96689" w:rsidRDefault="00292C69" w:rsidP="00227CD5">
            <w:pPr>
              <w:snapToGrid w:val="0"/>
              <w:rPr>
                <w:sz w:val="18"/>
                <w:szCs w:val="18"/>
              </w:rPr>
            </w:pPr>
            <w:bookmarkStart w:id="14"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del w:id="15" w:author="Eko Onggosanusi" w:date="2021-11-11T02:57:00Z">
              <w:r w:rsidRPr="00227CD5" w:rsidDel="00457F43">
                <w:rPr>
                  <w:sz w:val="18"/>
                  <w:szCs w:val="18"/>
                  <w:lang w:val="en-GB"/>
                </w:rPr>
                <w:delText>On Rel.17 unified TCI framework, a</w:delText>
              </w:r>
            </w:del>
            <w:ins w:id="16" w:author="Eko Onggosanusi" w:date="2021-11-11T02:57:00Z">
              <w:r w:rsidR="00457F43">
                <w:rPr>
                  <w:sz w:val="18"/>
                  <w:szCs w:val="18"/>
                  <w:lang w:val="en-GB"/>
                </w:rPr>
                <w:t>A</w:t>
              </w:r>
            </w:ins>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 xml:space="preserve">, </w:t>
            </w:r>
            <w:ins w:id="17" w:author="Eko Onggosanusi" w:date="2021-11-11T02:57:00Z">
              <w:r w:rsidR="00457F43">
                <w:rPr>
                  <w:sz w:val="18"/>
                  <w:szCs w:val="18"/>
                  <w:lang w:val="en-GB"/>
                </w:rPr>
                <w:t xml:space="preserve">when a UE is configured with Rel-17 TCI, </w:t>
              </w:r>
            </w:ins>
            <w:r w:rsidR="008E7E5C">
              <w:rPr>
                <w:sz w:val="18"/>
                <w:szCs w:val="18"/>
                <w:lang w:val="en-GB"/>
              </w:rPr>
              <w:t xml:space="preserve">Rel-15/16 rules pertaining to QCL and </w:t>
            </w:r>
            <w:ins w:id="18" w:author="Eko Onggosanusi" w:date="2021-11-11T02:55:00Z">
              <w:r w:rsidR="00C15C27">
                <w:rPr>
                  <w:sz w:val="18"/>
                  <w:szCs w:val="18"/>
                  <w:lang w:val="en-GB"/>
                </w:rPr>
                <w:t xml:space="preserve">UL </w:t>
              </w:r>
            </w:ins>
            <w:r w:rsidR="008E7E5C">
              <w:rPr>
                <w:sz w:val="18"/>
                <w:szCs w:val="18"/>
                <w:lang w:val="en-GB"/>
              </w:rPr>
              <w:t xml:space="preserve">spatial </w:t>
            </w:r>
            <w:del w:id="19" w:author="Eko Onggosanusi" w:date="2021-11-11T02:55:00Z">
              <w:r w:rsidR="007D4F51" w:rsidDel="004742EF">
                <w:rPr>
                  <w:sz w:val="18"/>
                  <w:szCs w:val="18"/>
                  <w:lang w:val="en-GB"/>
                </w:rPr>
                <w:delText>relation info</w:delText>
              </w:r>
            </w:del>
            <w:ins w:id="20" w:author="Eko Onggosanusi" w:date="2021-11-11T02:55:00Z">
              <w:r w:rsidR="004742EF">
                <w:rPr>
                  <w:sz w:val="18"/>
                  <w:szCs w:val="18"/>
                  <w:lang w:val="en-GB"/>
                </w:rPr>
                <w:t>filter</w:t>
              </w:r>
            </w:ins>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4"/>
          </w:p>
          <w:p w14:paraId="3CA40D1E" w14:textId="7D191D97" w:rsidR="00BA7954" w:rsidRPr="00BA7954" w:rsidRDefault="00BA7954" w:rsidP="00BA7954">
            <w:pPr>
              <w:pStyle w:val="af"/>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E04831C"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Futurewei</w:t>
            </w:r>
            <w:r w:rsidR="00C80439">
              <w:rPr>
                <w:sz w:val="18"/>
                <w:szCs w:val="18"/>
              </w:rPr>
              <w:t xml:space="preserve">, </w:t>
            </w:r>
            <w:r w:rsidR="00C80439" w:rsidRPr="00227CD5">
              <w:rPr>
                <w:sz w:val="18"/>
                <w:szCs w:val="18"/>
                <w:lang w:val="en-GB"/>
              </w:rPr>
              <w:t>Lenovo/MotM</w:t>
            </w:r>
            <w:r w:rsidR="00237223">
              <w:rPr>
                <w:sz w:val="18"/>
                <w:szCs w:val="18"/>
                <w:lang w:val="en-GB"/>
              </w:rPr>
              <w:t>, CATT</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ins w:id="21"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262F5AC" w14:textId="39E164F7" w:rsidR="00EB7250" w:rsidRPr="00F972F4" w:rsidRDefault="00EB7250" w:rsidP="00EB7250">
            <w:pPr>
              <w:numPr>
                <w:ilvl w:val="2"/>
                <w:numId w:val="16"/>
              </w:numPr>
              <w:snapToGrid w:val="0"/>
              <w:jc w:val="both"/>
              <w:rPr>
                <w:rFonts w:eastAsia="SimSun"/>
                <w:bCs/>
                <w:color w:val="000000" w:themeColor="text1"/>
                <w:sz w:val="18"/>
                <w:lang w:eastAsia="x-none"/>
              </w:rPr>
            </w:pPr>
            <w:ins w:id="22" w:author="Eko Onggosanusi" w:date="2021-11-11T03:07:00Z">
              <w:r>
                <w:rPr>
                  <w:rFonts w:eastAsia="SimSun"/>
                  <w:color w:val="FF0000"/>
                  <w:sz w:val="18"/>
                  <w:lang w:eastAsia="x-none"/>
                </w:rPr>
                <w:t>The UE does not expect these CORESETs to be associated with CSS</w:t>
              </w:r>
            </w:ins>
          </w:p>
          <w:p w14:paraId="4F139176" w14:textId="7F3500F0"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063E9F">
            <w:pPr>
              <w:numPr>
                <w:ilvl w:val="1"/>
                <w:numId w:val="16"/>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237223">
            <w:pPr>
              <w:numPr>
                <w:ilvl w:val="0"/>
                <w:numId w:val="16"/>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23" w:name="_Toc37296303"/>
            <w:bookmarkStart w:id="24" w:name="_Toc46490434"/>
            <w:bookmarkStart w:id="25" w:name="_Toc52752129"/>
            <w:bookmarkStart w:id="26" w:name="_Toc52796591"/>
            <w:bookmarkStart w:id="27"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3"/>
          <w:bookmarkEnd w:id="24"/>
          <w:bookmarkEnd w:id="25"/>
          <w:bookmarkEnd w:id="26"/>
          <w:bookmarkEnd w:id="27"/>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8"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28"/>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af"/>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af"/>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ＭＳ 明朝"/>
                <w:sz w:val="18"/>
                <w:szCs w:val="18"/>
                <w:lang w:eastAsia="ja-JP"/>
              </w:rPr>
            </w:pPr>
            <w:r>
              <w:rPr>
                <w:rFonts w:eastAsia="SimSun"/>
                <w:sz w:val="18"/>
                <w:szCs w:val="18"/>
                <w:lang w:eastAsia="zh-CN"/>
              </w:rPr>
              <w:t xml:space="preserve">Proposal 1.A.1: </w:t>
            </w:r>
            <w:r>
              <w:rPr>
                <w:rFonts w:eastAsia="ＭＳ 明朝"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ＭＳ 明朝"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游明朝"/>
                <w:sz w:val="18"/>
                <w:szCs w:val="18"/>
                <w:lang w:eastAsia="ja-JP"/>
              </w:rPr>
            </w:pPr>
            <w:r>
              <w:rPr>
                <w:rFonts w:eastAsia="游明朝"/>
                <w:sz w:val="18"/>
                <w:szCs w:val="18"/>
                <w:lang w:eastAsia="ja-JP"/>
              </w:rPr>
              <w:t xml:space="preserve">FG </w:t>
            </w:r>
            <w:r w:rsidRPr="003D7091">
              <w:rPr>
                <w:rFonts w:eastAsia="游明朝"/>
                <w:sz w:val="18"/>
                <w:szCs w:val="18"/>
                <w:lang w:eastAsia="ja-JP"/>
              </w:rPr>
              <w:t>23-1-1</w:t>
            </w:r>
            <w:r>
              <w:rPr>
                <w:rFonts w:eastAsia="游明朝"/>
                <w:sz w:val="18"/>
                <w:szCs w:val="18"/>
                <w:lang w:eastAsia="ja-JP"/>
              </w:rPr>
              <w:t xml:space="preserve"> (</w:t>
            </w:r>
            <w:r w:rsidRPr="003D7091">
              <w:rPr>
                <w:rFonts w:eastAsia="游明朝"/>
                <w:sz w:val="18"/>
                <w:szCs w:val="18"/>
                <w:lang w:eastAsia="ja-JP"/>
              </w:rPr>
              <w:t>Unified TCI for [intra- and inter-cell] beam management</w:t>
            </w:r>
            <w:r>
              <w:rPr>
                <w:rFonts w:eastAsia="游明朝"/>
                <w:sz w:val="18"/>
                <w:szCs w:val="18"/>
                <w:lang w:eastAsia="ja-JP"/>
              </w:rPr>
              <w:t xml:space="preserve">) is </w:t>
            </w:r>
            <w:r w:rsidRPr="003D7091">
              <w:rPr>
                <w:rFonts w:eastAsia="游明朝"/>
                <w:sz w:val="18"/>
                <w:szCs w:val="18"/>
                <w:lang w:eastAsia="ja-JP"/>
              </w:rPr>
              <w:t>[per band]</w:t>
            </w:r>
            <w:r>
              <w:rPr>
                <w:rFonts w:eastAsia="游明朝"/>
                <w:sz w:val="18"/>
                <w:szCs w:val="18"/>
                <w:lang w:eastAsia="ja-JP"/>
              </w:rPr>
              <w:t xml:space="preserve"> in </w:t>
            </w:r>
            <w:r w:rsidRPr="003D7091">
              <w:rPr>
                <w:rFonts w:eastAsia="游明朝"/>
                <w:sz w:val="18"/>
                <w:szCs w:val="18"/>
                <w:lang w:eastAsia="ja-JP"/>
              </w:rPr>
              <w:t>R1-2110587</w:t>
            </w:r>
            <w:r>
              <w:rPr>
                <w:rFonts w:eastAsia="游明朝"/>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游明朝"/>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af"/>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af"/>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2"/>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ja-JP"/>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ＭＳ 明朝" w:hint="eastAsia"/>
                <w:sz w:val="18"/>
                <w:szCs w:val="18"/>
                <w:lang w:eastAsia="ja-JP"/>
              </w:rPr>
              <w:t>NTT Docomo</w:t>
            </w:r>
            <w:r>
              <w:rPr>
                <w:rFonts w:eastAsia="ＭＳ 明朝"/>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ＭＳ 明朝"/>
                <w:color w:val="000000" w:themeColor="text1"/>
                <w:sz w:val="18"/>
                <w:szCs w:val="18"/>
                <w:lang w:eastAsia="ja-JP"/>
              </w:rPr>
            </w:pPr>
            <w:r w:rsidRPr="00323BCE">
              <w:rPr>
                <w:rFonts w:eastAsia="ＭＳ 明朝" w:hint="eastAsia"/>
                <w:color w:val="000000" w:themeColor="text1"/>
                <w:sz w:val="18"/>
                <w:szCs w:val="18"/>
                <w:lang w:eastAsia="ja-JP"/>
              </w:rPr>
              <w:t xml:space="preserve">Note: </w:t>
            </w:r>
            <w:r w:rsidRPr="00323BCE">
              <w:rPr>
                <w:rFonts w:eastAsia="游明朝"/>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ＭＳ 明朝"/>
                <w:color w:val="000000" w:themeColor="text1"/>
                <w:sz w:val="18"/>
                <w:szCs w:val="18"/>
                <w:u w:val="single"/>
                <w:lang w:eastAsia="ja-JP"/>
              </w:rPr>
            </w:pPr>
          </w:p>
          <w:p w14:paraId="10C14431" w14:textId="77777777" w:rsidR="00CF3A0D" w:rsidRPr="00792284" w:rsidRDefault="00CF3A0D" w:rsidP="00CF3A0D">
            <w:pPr>
              <w:snapToGrid w:val="0"/>
              <w:rPr>
                <w:rFonts w:eastAsia="ＭＳ 明朝"/>
                <w:color w:val="000000" w:themeColor="text1"/>
                <w:sz w:val="18"/>
                <w:szCs w:val="18"/>
                <w:lang w:eastAsia="ja-JP"/>
              </w:rPr>
            </w:pPr>
            <w:r w:rsidRPr="0007639A">
              <w:rPr>
                <w:rFonts w:eastAsia="ＭＳ 明朝" w:hint="eastAsia"/>
                <w:color w:val="000000" w:themeColor="text1"/>
                <w:sz w:val="18"/>
                <w:szCs w:val="18"/>
                <w:u w:val="single"/>
                <w:lang w:eastAsia="ja-JP"/>
              </w:rPr>
              <w:t>Re intel</w:t>
            </w:r>
            <w:r w:rsidRPr="0007639A">
              <w:rPr>
                <w:rFonts w:eastAsia="ＭＳ 明朝"/>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ＭＳ 明朝"/>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af"/>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af"/>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r>
              <w:rPr>
                <w:rFonts w:eastAsia="PMingLiU"/>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af"/>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af"/>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af"/>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UE feature and RRC have to be concluded early next year. Given the poorer status of other WIs, there is no guarantee that FeMIMO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af"/>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af"/>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af"/>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ins w:id="29" w:author="Eko Onggosanusi" w:date="2021-11-11T02:54:00Z"/>
                <w:color w:val="000000" w:themeColor="text1"/>
                <w:sz w:val="18"/>
                <w:szCs w:val="18"/>
                <w:lang w:eastAsia="zh-CN"/>
              </w:rPr>
            </w:pPr>
            <w:ins w:id="30" w:author="Eko Onggosanusi" w:date="2021-11-11T02:54:00Z">
              <w:r>
                <w:rPr>
                  <w:color w:val="000000" w:themeColor="text1"/>
                  <w:sz w:val="18"/>
                  <w:szCs w:val="18"/>
                  <w:lang w:eastAsia="zh-CN"/>
                </w:rPr>
                <w:t>[Mod: Agree, but then whether it is deleted or not doesn’t really matter]</w:t>
              </w:r>
            </w:ins>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af"/>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af"/>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af"/>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af"/>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6C5101C6" w:rsidR="00FF4F57" w:rsidRDefault="00FF4F57" w:rsidP="00FF4F57">
            <w:pPr>
              <w:tabs>
                <w:tab w:val="left" w:pos="5332"/>
              </w:tabs>
              <w:snapToGrid w:val="0"/>
              <w:rPr>
                <w:ins w:id="31" w:author="Eko Onggosanusi" w:date="2021-11-11T02:57:00Z"/>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7ABE07B5" w14:textId="7EF9ADB2" w:rsidR="008E3816" w:rsidRDefault="008E3816" w:rsidP="00FF4F57">
            <w:pPr>
              <w:tabs>
                <w:tab w:val="left" w:pos="5332"/>
              </w:tabs>
              <w:snapToGrid w:val="0"/>
              <w:rPr>
                <w:sz w:val="18"/>
                <w:szCs w:val="18"/>
                <w:lang w:eastAsia="zh-CN"/>
              </w:rPr>
            </w:pPr>
            <w:ins w:id="32" w:author="Eko Onggosanusi" w:date="2021-11-11T02:57:00Z">
              <w:r>
                <w:rPr>
                  <w:sz w:val="18"/>
                  <w:szCs w:val="18"/>
                  <w:lang w:eastAsia="zh-CN"/>
                </w:rPr>
                <w:t>[Mod</w:t>
              </w:r>
            </w:ins>
            <w:ins w:id="33" w:author="Eko Onggosanusi" w:date="2021-11-11T02:58:00Z">
              <w:r>
                <w:rPr>
                  <w:sz w:val="18"/>
                  <w:szCs w:val="18"/>
                  <w:lang w:eastAsia="zh-CN"/>
                </w:rPr>
                <w:t>: Good point, please see revision</w:t>
              </w:r>
              <w:r w:rsidR="002A44B9">
                <w:rPr>
                  <w:sz w:val="18"/>
                  <w:szCs w:val="18"/>
                  <w:lang w:eastAsia="zh-CN"/>
                </w:rPr>
                <w:t xml:space="preserve"> (initial access is still there but the condition is added</w:t>
              </w:r>
              <w:r>
                <w:rPr>
                  <w:sz w:val="18"/>
                  <w:szCs w:val="18"/>
                  <w:lang w:eastAsia="zh-CN"/>
                </w:rPr>
                <w:t>]</w:t>
              </w:r>
            </w:ins>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af"/>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ins w:id="34" w:author="Eko Onggosanusi" w:date="2021-11-11T03:00:00Z"/>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ins w:id="35" w:author="Eko Onggosanusi" w:date="2021-11-11T03:00:00Z">
              <w:r w:rsidRPr="00C404D8">
                <w:rPr>
                  <w:color w:val="000000" w:themeColor="text1"/>
                  <w:sz w:val="18"/>
                  <w:szCs w:val="18"/>
                  <w:lang w:eastAsia="zh-CN"/>
                </w:rPr>
                <w:t>[Mod: There hasn’t been any agreement on this issue when a UE is configured with Rel-17 TCI. Check latest version]</w:t>
              </w:r>
            </w:ins>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ins w:id="36" w:author="Eko Onggosanusi" w:date="2021-11-11T03:07:00Z"/>
                <w:bCs/>
                <w:color w:val="000000" w:themeColor="text1"/>
                <w:sz w:val="18"/>
                <w:szCs w:val="18"/>
                <w:lang w:eastAsia="zh-CN"/>
              </w:rPr>
            </w:pPr>
            <w:r>
              <w:rPr>
                <w:b/>
                <w:color w:val="000000" w:themeColor="text1"/>
                <w:sz w:val="18"/>
                <w:szCs w:val="18"/>
                <w:lang w:eastAsia="zh-CN"/>
              </w:rPr>
              <w:t xml:space="preserve">Proposal 1.A.1/1.A.2: </w:t>
            </w:r>
            <w:r>
              <w:rPr>
                <w:bCs/>
                <w:color w:val="000000" w:themeColor="text1"/>
                <w:sz w:val="18"/>
                <w:szCs w:val="18"/>
                <w:lang w:eastAsia="zh-CN"/>
              </w:rPr>
              <w:t xml:space="preserve">We had concern with the proposal because of the issue with the power control paramters. We are now OK with it with the note in 1.A.2. Thanks to the Moderator for addressing our concern. </w:t>
            </w:r>
          </w:p>
          <w:p w14:paraId="59EC8214" w14:textId="654D5EFA" w:rsidR="00EB7250" w:rsidRDefault="00EB7250" w:rsidP="00C31C6F">
            <w:pPr>
              <w:snapToGrid w:val="0"/>
              <w:rPr>
                <w:bCs/>
                <w:color w:val="000000" w:themeColor="text1"/>
                <w:sz w:val="18"/>
                <w:szCs w:val="18"/>
                <w:lang w:eastAsia="zh-CN"/>
              </w:rPr>
            </w:pPr>
            <w:ins w:id="37" w:author="Eko Onggosanusi" w:date="2021-11-11T03:07:00Z">
              <w:r>
                <w:rPr>
                  <w:bCs/>
                  <w:color w:val="000000" w:themeColor="text1"/>
                  <w:sz w:val="18"/>
                  <w:szCs w:val="18"/>
                  <w:lang w:eastAsia="zh-CN"/>
                </w:rPr>
                <w:t>[Mod: Thanks for your understanding]</w:t>
              </w:r>
            </w:ins>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af"/>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af"/>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af"/>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ins w:id="38" w:author="Eko Onggosanusi" w:date="2021-11-11T03:05:00Z">
              <w:r>
                <w:rPr>
                  <w:b/>
                  <w:color w:val="000000" w:themeColor="text1"/>
                  <w:sz w:val="18"/>
                  <w:szCs w:val="18"/>
                  <w:lang w:eastAsia="zh-CN"/>
                </w:rPr>
                <w:t xml:space="preserve">[Mod: Thanks. </w:t>
              </w:r>
            </w:ins>
            <w:ins w:id="39" w:author="Eko Onggosanusi" w:date="2021-11-11T03:06:00Z">
              <w:r>
                <w:rPr>
                  <w:b/>
                  <w:color w:val="000000" w:themeColor="text1"/>
                  <w:sz w:val="18"/>
                  <w:szCs w:val="18"/>
                  <w:lang w:eastAsia="zh-CN"/>
                </w:rPr>
                <w:t>IMO this text is fine. I put this in brackets first for companies to comment]</w:t>
              </w:r>
            </w:ins>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af"/>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DengXian"/>
                <w:i/>
                <w:sz w:val="16"/>
                <w:szCs w:val="20"/>
              </w:rPr>
              <w:t>the associated PDSCH</w:t>
            </w:r>
            <w:r w:rsidRPr="006C7F83">
              <w:rPr>
                <w:i/>
                <w:sz w:val="16"/>
                <w:szCs w:val="20"/>
              </w:rPr>
              <w:t xml:space="preserve"> </w:t>
            </w:r>
          </w:p>
          <w:p w14:paraId="42E73DC6" w14:textId="77777777" w:rsidR="0097180A" w:rsidRPr="006C7F83" w:rsidRDefault="0097180A" w:rsidP="0097180A">
            <w:pPr>
              <w:pStyle w:val="af"/>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r>
              <w:rPr>
                <w:rFonts w:eastAsia="SimSun"/>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SimSun"/>
                <w:bCs/>
                <w:color w:val="000000" w:themeColor="text1"/>
                <w:sz w:val="18"/>
                <w:lang w:eastAsia="x-none"/>
              </w:rPr>
            </w:pPr>
            <w:r>
              <w:rPr>
                <w:rFonts w:eastAsia="SimSun"/>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ins w:id="40" w:author="Eko Onggosanusi" w:date="2021-11-11T03:08:00Z">
              <w:r>
                <w:rPr>
                  <w:b/>
                  <w:color w:val="000000" w:themeColor="text1"/>
                  <w:sz w:val="18"/>
                  <w:szCs w:val="18"/>
                  <w:lang w:eastAsia="zh-CN"/>
                </w:rPr>
                <w:t>[Mod: Agree]</w:t>
              </w:r>
            </w:ins>
            <w:r>
              <w:rPr>
                <w:b/>
                <w:color w:val="000000" w:themeColor="text1"/>
                <w:sz w:val="18"/>
                <w:szCs w:val="18"/>
                <w:lang w:eastAsia="zh-CN"/>
              </w:rPr>
              <w:t>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237223" w:rsidRPr="005A5F18" w14:paraId="257DF42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7C7A" w14:textId="35992155" w:rsidR="00237223" w:rsidRDefault="00237223" w:rsidP="00237223">
            <w:pPr>
              <w:snapToGrid w:val="0"/>
              <w:rPr>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870" w14:textId="77777777" w:rsidR="00237223" w:rsidRPr="00C47CA5" w:rsidRDefault="00237223" w:rsidP="00237223">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0204E35F" w14:textId="77777777" w:rsidR="00237223" w:rsidRPr="00C47CA5" w:rsidRDefault="00237223" w:rsidP="00237223">
            <w:pPr>
              <w:snapToGrid w:val="0"/>
              <w:rPr>
                <w:color w:val="000000" w:themeColor="text1"/>
                <w:sz w:val="18"/>
                <w:szCs w:val="18"/>
                <w:lang w:eastAsia="zh-CN"/>
              </w:rPr>
            </w:pPr>
            <w:r w:rsidRPr="00C47CA5">
              <w:rPr>
                <w:rFonts w:hint="eastAsia"/>
                <w:color w:val="000000" w:themeColor="text1"/>
                <w:sz w:val="18"/>
                <w:szCs w:val="18"/>
                <w:lang w:eastAsia="zh-CN"/>
              </w:rPr>
              <w:t>For issue 1.11, per our understanding, the detection of USS/CSS is performed in each measurement occasion (MO). 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10936F75" w14:textId="77777777" w:rsidR="00237223" w:rsidRPr="0093707F" w:rsidRDefault="00237223" w:rsidP="00237223">
            <w:pPr>
              <w:tabs>
                <w:tab w:val="left" w:pos="1820"/>
              </w:tabs>
              <w:snapToGrid w:val="0"/>
              <w:rPr>
                <w:b/>
                <w:color w:val="000000" w:themeColor="text1"/>
                <w:sz w:val="18"/>
                <w:szCs w:val="18"/>
                <w:lang w:eastAsia="zh-CN"/>
              </w:rPr>
            </w:pPr>
            <w:r>
              <w:rPr>
                <w:b/>
                <w:color w:val="000000" w:themeColor="text1"/>
                <w:sz w:val="18"/>
                <w:szCs w:val="18"/>
                <w:lang w:eastAsia="zh-CN"/>
              </w:rPr>
              <w:tab/>
            </w:r>
          </w:p>
          <w:p w14:paraId="03279AF9" w14:textId="77777777" w:rsidR="00237223" w:rsidRPr="00C47CA5" w:rsidRDefault="00237223" w:rsidP="00237223">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171072B"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082CC5C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42933C52" w14:textId="77777777" w:rsidR="00237223" w:rsidRDefault="00237223" w:rsidP="00237223">
            <w:pPr>
              <w:snapToGrid w:val="0"/>
              <w:rPr>
                <w:b/>
                <w:color w:val="000000" w:themeColor="text1"/>
                <w:sz w:val="18"/>
                <w:szCs w:val="18"/>
                <w:lang w:eastAsia="zh-CN"/>
              </w:rPr>
            </w:pPr>
          </w:p>
        </w:tc>
      </w:tr>
      <w:tr w:rsidR="00237223"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30D2BB1F" w:rsidR="00237223" w:rsidRDefault="00237223" w:rsidP="00237223">
            <w:pPr>
              <w:snapToGrid w:val="0"/>
              <w:rPr>
                <w:sz w:val="18"/>
                <w:szCs w:val="18"/>
                <w:lang w:eastAsia="zh-CN"/>
              </w:rPr>
            </w:pPr>
            <w:r>
              <w:rPr>
                <w:sz w:val="18"/>
                <w:szCs w:val="18"/>
                <w:lang w:eastAsia="zh-CN"/>
              </w:rPr>
              <w:t>Mod V52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237223" w:rsidRPr="00CD2A60" w:rsidRDefault="00237223" w:rsidP="00237223">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237223" w:rsidRDefault="00237223" w:rsidP="00237223">
            <w:pPr>
              <w:snapToGrid w:val="0"/>
              <w:rPr>
                <w:b/>
                <w:color w:val="000000" w:themeColor="text1"/>
                <w:sz w:val="18"/>
                <w:szCs w:val="18"/>
                <w:lang w:eastAsia="zh-CN"/>
              </w:rPr>
            </w:pPr>
          </w:p>
        </w:tc>
      </w:tr>
      <w:tr w:rsidR="008A080F" w:rsidRPr="005A5F18" w14:paraId="50D02AD4" w14:textId="77777777" w:rsidTr="0032767E">
        <w:trPr>
          <w:ins w:id="41" w:author="Convida Wireless" w:date="2021-11-11T11:4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1EB0" w14:textId="53881043" w:rsidR="008A080F" w:rsidRDefault="008A080F" w:rsidP="008A080F">
            <w:pPr>
              <w:snapToGrid w:val="0"/>
              <w:rPr>
                <w:ins w:id="42" w:author="Convida Wireless" w:date="2021-11-11T11:47:00Z"/>
                <w:sz w:val="18"/>
                <w:szCs w:val="18"/>
                <w:lang w:eastAsia="zh-CN"/>
              </w:rPr>
            </w:pPr>
            <w:ins w:id="43" w:author="Convida Wireless" w:date="2021-11-11T11:47:00Z">
              <w:r>
                <w:rPr>
                  <w:sz w:val="18"/>
                  <w:szCs w:val="18"/>
                  <w:lang w:eastAsia="zh-CN"/>
                </w:rPr>
                <w:t>Convida</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ADDB" w14:textId="77777777" w:rsidR="008A080F" w:rsidRDefault="008A080F" w:rsidP="008A080F">
            <w:pPr>
              <w:snapToGrid w:val="0"/>
              <w:rPr>
                <w:ins w:id="44" w:author="Convida Wireless" w:date="2021-11-11T11:47:00Z"/>
                <w:bCs/>
                <w:color w:val="000000" w:themeColor="text1"/>
                <w:sz w:val="18"/>
                <w:szCs w:val="18"/>
                <w:lang w:eastAsia="zh-CN"/>
              </w:rPr>
            </w:pPr>
            <w:ins w:id="45" w:author="Convida Wireless" w:date="2021-11-11T11:47:00Z">
              <w:r>
                <w:rPr>
                  <w:b/>
                  <w:color w:val="000000" w:themeColor="text1"/>
                  <w:sz w:val="18"/>
                  <w:szCs w:val="18"/>
                  <w:lang w:eastAsia="zh-CN"/>
                </w:rPr>
                <w:t>Proposal 1.A.1:</w:t>
              </w:r>
              <w:r>
                <w:rPr>
                  <w:bCs/>
                  <w:color w:val="000000" w:themeColor="text1"/>
                  <w:sz w:val="18"/>
                  <w:szCs w:val="18"/>
                  <w:lang w:eastAsia="zh-CN"/>
                </w:rPr>
                <w:t xml:space="preserve"> support</w:t>
              </w:r>
            </w:ins>
          </w:p>
          <w:p w14:paraId="68A7508C" w14:textId="77777777" w:rsidR="008A080F" w:rsidRDefault="008A080F" w:rsidP="008A080F">
            <w:pPr>
              <w:snapToGrid w:val="0"/>
              <w:rPr>
                <w:ins w:id="46" w:author="Convida Wireless" w:date="2021-11-11T11:47:00Z"/>
                <w:bCs/>
                <w:color w:val="000000" w:themeColor="text1"/>
                <w:sz w:val="18"/>
                <w:szCs w:val="18"/>
                <w:lang w:eastAsia="zh-CN"/>
              </w:rPr>
            </w:pPr>
            <w:ins w:id="47" w:author="Convida Wireless" w:date="2021-11-11T11:47:00Z">
              <w:r>
                <w:rPr>
                  <w:b/>
                  <w:color w:val="000000" w:themeColor="text1"/>
                  <w:sz w:val="18"/>
                  <w:szCs w:val="18"/>
                  <w:lang w:eastAsia="zh-CN"/>
                </w:rPr>
                <w:t>Proposal 1.A.2:</w:t>
              </w:r>
              <w:r>
                <w:rPr>
                  <w:bCs/>
                  <w:color w:val="000000" w:themeColor="text1"/>
                  <w:sz w:val="18"/>
                  <w:szCs w:val="18"/>
                  <w:lang w:eastAsia="zh-CN"/>
                </w:rPr>
                <w:t xml:space="preserve"> support</w:t>
              </w:r>
            </w:ins>
          </w:p>
          <w:p w14:paraId="75C9E838" w14:textId="77777777" w:rsidR="008A080F" w:rsidRDefault="008A080F" w:rsidP="008A080F">
            <w:pPr>
              <w:snapToGrid w:val="0"/>
              <w:rPr>
                <w:ins w:id="48" w:author="Convida Wireless" w:date="2021-11-11T11:47:00Z"/>
                <w:bCs/>
                <w:color w:val="000000" w:themeColor="text1"/>
                <w:sz w:val="18"/>
                <w:szCs w:val="18"/>
                <w:lang w:eastAsia="zh-CN"/>
              </w:rPr>
            </w:pPr>
            <w:ins w:id="49" w:author="Convida Wireless" w:date="2021-11-11T11:47:00Z">
              <w:r>
                <w:rPr>
                  <w:b/>
                  <w:color w:val="000000" w:themeColor="text1"/>
                  <w:sz w:val="18"/>
                  <w:szCs w:val="18"/>
                  <w:lang w:eastAsia="zh-CN"/>
                </w:rPr>
                <w:t>Proposal 1.A.3:</w:t>
              </w:r>
              <w:r>
                <w:rPr>
                  <w:bCs/>
                  <w:color w:val="000000" w:themeColor="text1"/>
                  <w:sz w:val="18"/>
                  <w:szCs w:val="18"/>
                  <w:lang w:eastAsia="zh-CN"/>
                </w:rPr>
                <w:t xml:space="preserve"> support</w:t>
              </w:r>
            </w:ins>
          </w:p>
          <w:p w14:paraId="5DDE929F" w14:textId="77777777" w:rsidR="008A080F" w:rsidRDefault="008A080F" w:rsidP="008A080F">
            <w:pPr>
              <w:snapToGrid w:val="0"/>
              <w:rPr>
                <w:ins w:id="50" w:author="Convida Wireless" w:date="2021-11-11T11:47:00Z"/>
                <w:bCs/>
                <w:color w:val="000000" w:themeColor="text1"/>
                <w:sz w:val="18"/>
                <w:szCs w:val="18"/>
                <w:lang w:eastAsia="zh-CN"/>
              </w:rPr>
            </w:pPr>
          </w:p>
          <w:p w14:paraId="3EABB55A" w14:textId="42AE95C1" w:rsidR="008A080F" w:rsidRDefault="008A080F" w:rsidP="008A080F">
            <w:pPr>
              <w:snapToGrid w:val="0"/>
              <w:rPr>
                <w:ins w:id="51" w:author="Convida Wireless" w:date="2021-11-11T11:47:00Z"/>
                <w:bCs/>
                <w:color w:val="000000" w:themeColor="text1"/>
                <w:sz w:val="18"/>
                <w:szCs w:val="18"/>
                <w:lang w:eastAsia="zh-CN"/>
              </w:rPr>
            </w:pPr>
            <w:ins w:id="52" w:author="Convida Wireless" w:date="2021-11-11T11:47:00Z">
              <w:r>
                <w:rPr>
                  <w:b/>
                  <w:color w:val="000000" w:themeColor="text1"/>
                  <w:sz w:val="18"/>
                  <w:szCs w:val="18"/>
                  <w:lang w:eastAsia="zh-CN"/>
                </w:rPr>
                <w:t>Proposal 1.B:</w:t>
              </w:r>
              <w:r>
                <w:rPr>
                  <w:bCs/>
                  <w:color w:val="000000" w:themeColor="text1"/>
                  <w:sz w:val="18"/>
                  <w:szCs w:val="18"/>
                  <w:lang w:eastAsia="zh-CN"/>
                </w:rPr>
                <w:t xml:space="preserve"> not support. We </w:t>
              </w:r>
            </w:ins>
            <w:ins w:id="53" w:author="Convida Wireless" w:date="2021-11-11T11:52:00Z">
              <w:r w:rsidR="001D7A50">
                <w:rPr>
                  <w:bCs/>
                  <w:color w:val="000000" w:themeColor="text1"/>
                  <w:sz w:val="18"/>
                  <w:szCs w:val="18"/>
                  <w:lang w:eastAsia="zh-CN"/>
                </w:rPr>
                <w:t xml:space="preserve">generally </w:t>
              </w:r>
            </w:ins>
            <w:ins w:id="54" w:author="Convida Wireless" w:date="2021-11-11T11:47:00Z">
              <w:r>
                <w:rPr>
                  <w:bCs/>
                  <w:color w:val="000000" w:themeColor="text1"/>
                  <w:sz w:val="18"/>
                  <w:szCs w:val="18"/>
                  <w:lang w:eastAsia="zh-CN"/>
                </w:rPr>
                <w:t>share the view of vivo. Also, it doesn’t seem critical to agree on the maximum number(s) now, before the TCI state pool design is more clear in RAN2. Suggest to postpone decision to a later meeting.</w:t>
              </w:r>
            </w:ins>
            <w:ins w:id="55" w:author="Convida Wireless" w:date="2021-11-11T11:50:00Z">
              <w:r>
                <w:rPr>
                  <w:bCs/>
                  <w:color w:val="000000" w:themeColor="text1"/>
                  <w:sz w:val="18"/>
                  <w:szCs w:val="18"/>
                  <w:lang w:eastAsia="zh-CN"/>
                </w:rPr>
                <w:t xml:space="preserve"> The added text in brackets is not so clear. Is the intention to say that the agreement applies </w:t>
              </w:r>
            </w:ins>
            <w:ins w:id="56" w:author="Convida Wireless" w:date="2021-11-11T11:51:00Z">
              <w:r>
                <w:rPr>
                  <w:bCs/>
                  <w:color w:val="000000" w:themeColor="text1"/>
                  <w:sz w:val="18"/>
                  <w:szCs w:val="18"/>
                  <w:lang w:eastAsia="zh-CN"/>
                </w:rPr>
                <w:t xml:space="preserve">only </w:t>
              </w:r>
            </w:ins>
            <w:ins w:id="57" w:author="Convida Wireless" w:date="2021-11-11T11:50:00Z">
              <w:r>
                <w:rPr>
                  <w:bCs/>
                  <w:color w:val="000000" w:themeColor="text1"/>
                  <w:sz w:val="18"/>
                  <w:szCs w:val="18"/>
                  <w:lang w:eastAsia="zh-CN"/>
                </w:rPr>
                <w:t>if RAN2 agrees on s</w:t>
              </w:r>
            </w:ins>
            <w:ins w:id="58" w:author="Convida Wireless" w:date="2021-11-11T11:51:00Z">
              <w:r>
                <w:rPr>
                  <w:bCs/>
                  <w:color w:val="000000" w:themeColor="text1"/>
                  <w:sz w:val="18"/>
                  <w:szCs w:val="18"/>
                  <w:lang w:eastAsia="zh-CN"/>
                </w:rPr>
                <w:t>eparate TCI state pool for separate UL TCI?</w:t>
              </w:r>
            </w:ins>
          </w:p>
          <w:p w14:paraId="5C59247F" w14:textId="77777777" w:rsidR="008A080F" w:rsidRDefault="008A080F" w:rsidP="008A080F">
            <w:pPr>
              <w:snapToGrid w:val="0"/>
              <w:rPr>
                <w:ins w:id="59" w:author="Convida Wireless" w:date="2021-11-11T11:47:00Z"/>
                <w:bCs/>
                <w:color w:val="000000" w:themeColor="text1"/>
                <w:sz w:val="18"/>
                <w:szCs w:val="18"/>
                <w:lang w:eastAsia="zh-CN"/>
              </w:rPr>
            </w:pPr>
          </w:p>
          <w:p w14:paraId="62D9FE11" w14:textId="77777777" w:rsidR="008A080F" w:rsidRDefault="008A080F" w:rsidP="008A080F">
            <w:pPr>
              <w:snapToGrid w:val="0"/>
              <w:rPr>
                <w:ins w:id="60" w:author="Convida Wireless" w:date="2021-11-11T11:47:00Z"/>
                <w:bCs/>
                <w:color w:val="000000" w:themeColor="text1"/>
                <w:sz w:val="18"/>
                <w:szCs w:val="18"/>
                <w:lang w:eastAsia="zh-CN"/>
              </w:rPr>
            </w:pPr>
            <w:ins w:id="61" w:author="Convida Wireless" w:date="2021-11-11T11:47:00Z">
              <w:r>
                <w:rPr>
                  <w:b/>
                  <w:color w:val="000000" w:themeColor="text1"/>
                  <w:sz w:val="18"/>
                  <w:szCs w:val="18"/>
                  <w:lang w:eastAsia="zh-CN"/>
                </w:rPr>
                <w:t>Proposal 1.C.1:</w:t>
              </w:r>
              <w:r>
                <w:rPr>
                  <w:bCs/>
                  <w:color w:val="000000" w:themeColor="text1"/>
                  <w:sz w:val="18"/>
                  <w:szCs w:val="18"/>
                  <w:lang w:eastAsia="zh-CN"/>
                </w:rPr>
                <w:t xml:space="preserve"> support</w:t>
              </w:r>
            </w:ins>
          </w:p>
          <w:p w14:paraId="5FF4BB86" w14:textId="77777777" w:rsidR="008A080F" w:rsidRDefault="008A080F" w:rsidP="008A080F">
            <w:pPr>
              <w:snapToGrid w:val="0"/>
              <w:rPr>
                <w:ins w:id="62" w:author="Convida Wireless" w:date="2021-11-11T11:47:00Z"/>
                <w:bCs/>
                <w:color w:val="000000" w:themeColor="text1"/>
                <w:sz w:val="18"/>
                <w:szCs w:val="18"/>
                <w:lang w:eastAsia="zh-CN"/>
              </w:rPr>
            </w:pPr>
            <w:ins w:id="63" w:author="Convida Wireless" w:date="2021-11-11T11:47:00Z">
              <w:r>
                <w:rPr>
                  <w:b/>
                  <w:color w:val="000000" w:themeColor="text1"/>
                  <w:sz w:val="18"/>
                  <w:szCs w:val="18"/>
                  <w:lang w:eastAsia="zh-CN"/>
                </w:rPr>
                <w:t>Proposal 1.C.2:</w:t>
              </w:r>
              <w:r>
                <w:rPr>
                  <w:bCs/>
                  <w:color w:val="000000" w:themeColor="text1"/>
                  <w:sz w:val="18"/>
                  <w:szCs w:val="18"/>
                  <w:lang w:eastAsia="zh-CN"/>
                </w:rPr>
                <w:t xml:space="preserve"> support</w:t>
              </w:r>
            </w:ins>
          </w:p>
          <w:p w14:paraId="4ACAEC5B" w14:textId="77777777" w:rsidR="008A080F" w:rsidRDefault="008A080F" w:rsidP="008A080F">
            <w:pPr>
              <w:snapToGrid w:val="0"/>
              <w:rPr>
                <w:ins w:id="64" w:author="Convida Wireless" w:date="2021-11-11T11:47:00Z"/>
                <w:b/>
                <w:color w:val="000000" w:themeColor="text1"/>
                <w:sz w:val="18"/>
                <w:szCs w:val="18"/>
                <w:lang w:eastAsia="zh-CN"/>
              </w:rPr>
            </w:pPr>
          </w:p>
          <w:p w14:paraId="65DA2F61" w14:textId="77777777" w:rsidR="008A080F" w:rsidRDefault="008A080F" w:rsidP="008A080F">
            <w:pPr>
              <w:snapToGrid w:val="0"/>
              <w:rPr>
                <w:ins w:id="65" w:author="Convida Wireless" w:date="2021-11-11T11:47:00Z"/>
                <w:bCs/>
                <w:color w:val="000000" w:themeColor="text1"/>
                <w:sz w:val="18"/>
                <w:szCs w:val="18"/>
                <w:lang w:eastAsia="zh-CN"/>
              </w:rPr>
            </w:pPr>
            <w:ins w:id="66" w:author="Convida Wireless" w:date="2021-11-11T11:47:00Z">
              <w:r>
                <w:rPr>
                  <w:b/>
                  <w:color w:val="000000" w:themeColor="text1"/>
                  <w:sz w:val="18"/>
                  <w:szCs w:val="18"/>
                  <w:lang w:eastAsia="zh-CN"/>
                </w:rPr>
                <w:t>Proposal 1.D:</w:t>
              </w:r>
              <w:r>
                <w:rPr>
                  <w:bCs/>
                  <w:color w:val="000000" w:themeColor="text1"/>
                  <w:sz w:val="18"/>
                  <w:szCs w:val="18"/>
                  <w:lang w:eastAsia="zh-CN"/>
                </w:rPr>
                <w:t xml:space="preserve"> OK</w:t>
              </w:r>
            </w:ins>
          </w:p>
          <w:p w14:paraId="7E5891A6" w14:textId="77777777" w:rsidR="008A080F" w:rsidRDefault="008A080F" w:rsidP="008A080F">
            <w:pPr>
              <w:snapToGrid w:val="0"/>
              <w:rPr>
                <w:ins w:id="67" w:author="Convida Wireless" w:date="2021-11-11T11:47:00Z"/>
                <w:bCs/>
                <w:color w:val="000000" w:themeColor="text1"/>
                <w:sz w:val="18"/>
                <w:szCs w:val="18"/>
                <w:lang w:eastAsia="zh-CN"/>
              </w:rPr>
            </w:pPr>
            <w:ins w:id="68" w:author="Convida Wireless" w:date="2021-11-11T11:47:00Z">
              <w:r>
                <w:rPr>
                  <w:b/>
                  <w:color w:val="000000" w:themeColor="text1"/>
                  <w:sz w:val="18"/>
                  <w:szCs w:val="18"/>
                  <w:lang w:eastAsia="zh-CN"/>
                </w:rPr>
                <w:t>Proposal 1.E:</w:t>
              </w:r>
              <w:r>
                <w:rPr>
                  <w:bCs/>
                  <w:color w:val="000000" w:themeColor="text1"/>
                  <w:sz w:val="18"/>
                  <w:szCs w:val="18"/>
                  <w:lang w:eastAsia="zh-CN"/>
                </w:rPr>
                <w:t xml:space="preserve"> neutral, it doesn’t seem essential to include CSI-RS for CSI.</w:t>
              </w:r>
            </w:ins>
          </w:p>
          <w:p w14:paraId="26D87F59" w14:textId="77777777" w:rsidR="008A080F" w:rsidRDefault="008A080F" w:rsidP="008A080F">
            <w:pPr>
              <w:snapToGrid w:val="0"/>
              <w:rPr>
                <w:ins w:id="69" w:author="Convida Wireless" w:date="2021-11-11T11:47:00Z"/>
                <w:bCs/>
                <w:color w:val="000000" w:themeColor="text1"/>
                <w:sz w:val="18"/>
                <w:szCs w:val="18"/>
                <w:lang w:eastAsia="zh-CN"/>
              </w:rPr>
            </w:pPr>
          </w:p>
          <w:p w14:paraId="5A9A3E7D" w14:textId="77777777" w:rsidR="008A080F" w:rsidRDefault="008A080F" w:rsidP="008A080F">
            <w:pPr>
              <w:snapToGrid w:val="0"/>
              <w:rPr>
                <w:ins w:id="70" w:author="Convida Wireless" w:date="2021-11-11T11:47:00Z"/>
                <w:bCs/>
                <w:color w:val="000000" w:themeColor="text1"/>
                <w:sz w:val="18"/>
                <w:szCs w:val="18"/>
                <w:lang w:eastAsia="zh-CN"/>
              </w:rPr>
            </w:pPr>
            <w:ins w:id="71" w:author="Convida Wireless" w:date="2021-11-11T11:47:00Z">
              <w:r>
                <w:rPr>
                  <w:b/>
                  <w:color w:val="000000" w:themeColor="text1"/>
                  <w:sz w:val="18"/>
                  <w:szCs w:val="18"/>
                  <w:lang w:eastAsia="zh-CN"/>
                </w:rPr>
                <w:t>Proposal 1.F:</w:t>
              </w:r>
              <w:r>
                <w:rPr>
                  <w:bCs/>
                  <w:color w:val="000000" w:themeColor="text1"/>
                  <w:sz w:val="18"/>
                  <w:szCs w:val="18"/>
                  <w:lang w:eastAsia="zh-CN"/>
                </w:rPr>
                <w:t xml:space="preserve"> support</w:t>
              </w:r>
            </w:ins>
          </w:p>
          <w:p w14:paraId="4A5C4502" w14:textId="77777777" w:rsidR="008A080F" w:rsidRPr="00CD2A60" w:rsidRDefault="008A080F" w:rsidP="008A080F">
            <w:pPr>
              <w:snapToGrid w:val="0"/>
              <w:rPr>
                <w:ins w:id="72" w:author="Convida Wireless" w:date="2021-11-11T11:47:00Z"/>
                <w:b/>
                <w:color w:val="3333FF"/>
                <w:sz w:val="18"/>
                <w:szCs w:val="18"/>
                <w:lang w:eastAsia="zh-CN"/>
              </w:rPr>
            </w:pPr>
          </w:p>
        </w:tc>
      </w:tr>
      <w:tr w:rsidR="000E5ACC" w:rsidRPr="005A5F18" w14:paraId="4C3760A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53C1" w14:textId="32F00F88" w:rsidR="000E5ACC" w:rsidRDefault="000E5ACC" w:rsidP="000E5ACC">
            <w:pPr>
              <w:snapToGrid w:val="0"/>
              <w:rPr>
                <w:sz w:val="18"/>
                <w:szCs w:val="18"/>
                <w:lang w:eastAsia="zh-CN"/>
              </w:rPr>
            </w:pPr>
            <w:r>
              <w:rPr>
                <w:rFonts w:eastAsia="ＭＳ 明朝" w:hint="eastAsia"/>
                <w:sz w:val="18"/>
                <w:szCs w:val="18"/>
                <w:lang w:eastAsia="ja-JP"/>
              </w:rPr>
              <w:t>NTT D</w:t>
            </w:r>
            <w:r>
              <w:rPr>
                <w:rFonts w:eastAsia="ＭＳ 明朝"/>
                <w:sz w:val="18"/>
                <w:szCs w:val="18"/>
                <w:lang w:eastAsia="ja-JP"/>
              </w:rPr>
              <w:t>o</w:t>
            </w:r>
            <w:r>
              <w:rPr>
                <w:rFonts w:eastAsia="ＭＳ 明朝" w:hint="eastAsia"/>
                <w:sz w:val="18"/>
                <w:szCs w:val="18"/>
                <w:lang w:eastAsia="ja-JP"/>
              </w:rPr>
              <w:t>como</w:t>
            </w:r>
            <w:r>
              <w:rPr>
                <w:rFonts w:eastAsia="ＭＳ 明朝"/>
                <w:sz w:val="18"/>
                <w:szCs w:val="18"/>
                <w:lang w:eastAsia="ja-JP"/>
              </w:rPr>
              <w:t>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0CF" w14:textId="670FDCDA" w:rsidR="000E5ACC"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1.A.3:</w:t>
            </w:r>
            <w:r w:rsidRPr="0096015D">
              <w:rPr>
                <w:color w:val="000000" w:themeColor="text1"/>
                <w:sz w:val="18"/>
                <w:szCs w:val="18"/>
                <w:lang w:eastAsia="zh-CN"/>
              </w:rPr>
              <w:t xml:space="preserve"> Not support. Before deciding the</w:t>
            </w:r>
            <w:r>
              <w:rPr>
                <w:color w:val="000000" w:themeColor="text1"/>
                <w:sz w:val="18"/>
                <w:szCs w:val="18"/>
                <w:lang w:eastAsia="zh-CN"/>
              </w:rPr>
              <w:t xml:space="preserve"> UE feature of </w:t>
            </w:r>
            <w:r w:rsidRPr="0096015D">
              <w:rPr>
                <w:color w:val="000000" w:themeColor="text1"/>
                <w:sz w:val="18"/>
                <w:szCs w:val="18"/>
                <w:lang w:eastAsia="zh-CN"/>
              </w:rPr>
              <w:t>Rel.17 TCI state is per band or per UE, we think it is too early to agree. We suggest to postpone the discussion until the UE feature is decided.</w:t>
            </w:r>
          </w:p>
          <w:p w14:paraId="66987FB8" w14:textId="77777777" w:rsidR="000E5ACC" w:rsidRPr="0096015D" w:rsidRDefault="000E5ACC" w:rsidP="000E5ACC">
            <w:pPr>
              <w:snapToGrid w:val="0"/>
              <w:rPr>
                <w:color w:val="000000" w:themeColor="text1"/>
                <w:sz w:val="18"/>
                <w:szCs w:val="18"/>
                <w:lang w:eastAsia="zh-CN"/>
              </w:rPr>
            </w:pPr>
          </w:p>
          <w:p w14:paraId="73E58183" w14:textId="77777777" w:rsidR="000E5ACC" w:rsidRDefault="000E5ACC" w:rsidP="000E5ACC">
            <w:pPr>
              <w:snapToGrid w:val="0"/>
              <w:rPr>
                <w:b/>
                <w:color w:val="000000" w:themeColor="text1"/>
                <w:sz w:val="18"/>
                <w:szCs w:val="18"/>
                <w:u w:val="single"/>
                <w:lang w:eastAsia="zh-CN"/>
              </w:rPr>
            </w:pPr>
            <w:r w:rsidRPr="0096015D">
              <w:rPr>
                <w:b/>
                <w:color w:val="000000" w:themeColor="text1"/>
                <w:sz w:val="18"/>
                <w:szCs w:val="18"/>
                <w:u w:val="single"/>
                <w:lang w:eastAsia="zh-CN"/>
              </w:rPr>
              <w:t>Proposal 1.C.2:</w:t>
            </w:r>
            <w:r w:rsidRPr="0096015D">
              <w:rPr>
                <w:color w:val="000000" w:themeColor="text1"/>
                <w:sz w:val="18"/>
                <w:szCs w:val="18"/>
                <w:lang w:eastAsia="zh-CN"/>
              </w:rPr>
              <w:t xml:space="preserve"> Question to Futurewei, why you think </w:t>
            </w:r>
            <w:r>
              <w:rPr>
                <w:color w:val="000000" w:themeColor="text1"/>
                <w:sz w:val="18"/>
                <w:szCs w:val="18"/>
                <w:lang w:eastAsia="zh-CN"/>
              </w:rPr>
              <w:t>“</w:t>
            </w:r>
            <w:r w:rsidRPr="0096015D">
              <w:rPr>
                <w:i/>
                <w:color w:val="000000" w:themeColor="text1"/>
                <w:sz w:val="18"/>
                <w:szCs w:val="18"/>
                <w:lang w:eastAsia="zh-CN"/>
              </w:rPr>
              <w:t>the proposal should only apply to the case of joint DL/UL TCI mode</w:t>
            </w:r>
            <w:r>
              <w:rPr>
                <w:i/>
                <w:color w:val="000000" w:themeColor="text1"/>
                <w:sz w:val="18"/>
                <w:szCs w:val="18"/>
                <w:lang w:eastAsia="zh-CN"/>
              </w:rPr>
              <w:t>”</w:t>
            </w:r>
            <w:r w:rsidRPr="0096015D">
              <w:rPr>
                <w:color w:val="000000" w:themeColor="text1"/>
                <w:sz w:val="18"/>
                <w:szCs w:val="18"/>
                <w:lang w:eastAsia="zh-CN"/>
              </w:rPr>
              <w:t xml:space="preserve">? Even for separate UL/DL TCI mode, UE should update UL TCI assumption to q_new after BFR, otherwise PUCCH beam is kept as failed beam. </w:t>
            </w:r>
          </w:p>
          <w:p w14:paraId="5F990482" w14:textId="77777777" w:rsidR="000E5ACC" w:rsidRDefault="000E5ACC" w:rsidP="000E5ACC">
            <w:pPr>
              <w:snapToGrid w:val="0"/>
              <w:rPr>
                <w:b/>
                <w:color w:val="000000" w:themeColor="text1"/>
                <w:sz w:val="18"/>
                <w:szCs w:val="18"/>
                <w:u w:val="single"/>
                <w:lang w:eastAsia="zh-CN"/>
              </w:rPr>
            </w:pPr>
          </w:p>
          <w:p w14:paraId="46A68742" w14:textId="03689E99" w:rsidR="000E5ACC" w:rsidRPr="00792284"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1.C.1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7D9FD4CD" w14:textId="77777777" w:rsidR="000E5ACC" w:rsidRPr="00AD114C" w:rsidRDefault="000E5ACC" w:rsidP="000E5ACC">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w:t>
            </w:r>
            <w:r w:rsidRPr="0096015D">
              <w:rPr>
                <w:color w:val="FF0000"/>
                <w:sz w:val="18"/>
                <w:szCs w:val="18"/>
                <w:lang w:val="en-GB"/>
              </w:rPr>
              <w:t>, Rel-16 CBRA based SpCell BFR,</w:t>
            </w:r>
            <w:r w:rsidRPr="00227CD5">
              <w:rPr>
                <w:sz w:val="18"/>
                <w:szCs w:val="18"/>
                <w:lang w:val="en-GB"/>
              </w:rPr>
              <w:t xml:space="preserve"> and Rel-16 SCell BFR</w:t>
            </w:r>
          </w:p>
          <w:p w14:paraId="77B3B6E7" w14:textId="77777777" w:rsidR="000E5ACC" w:rsidRDefault="000E5ACC" w:rsidP="000E5ACC">
            <w:pPr>
              <w:snapToGrid w:val="0"/>
              <w:rPr>
                <w:b/>
                <w:color w:val="000000" w:themeColor="text1"/>
                <w:sz w:val="18"/>
                <w:szCs w:val="18"/>
                <w:lang w:eastAsia="zh-CN"/>
              </w:rPr>
            </w:pPr>
          </w:p>
          <w:p w14:paraId="447CB4A1" w14:textId="77777777" w:rsidR="000E5ACC" w:rsidRDefault="000E5ACC" w:rsidP="000E5ACC">
            <w:pPr>
              <w:snapToGrid w:val="0"/>
              <w:rPr>
                <w:sz w:val="18"/>
                <w:szCs w:val="18"/>
                <w:lang w:val="en-GB"/>
              </w:rPr>
            </w:pPr>
            <w:r w:rsidRPr="00227CD5">
              <w:rPr>
                <w:b/>
                <w:sz w:val="18"/>
                <w:szCs w:val="18"/>
                <w:u w:val="single"/>
                <w:lang w:val="en-GB"/>
              </w:rPr>
              <w:t>Proposal 1.F</w:t>
            </w:r>
            <w:r w:rsidRPr="00227CD5">
              <w:rPr>
                <w:sz w:val="18"/>
                <w:szCs w:val="18"/>
                <w:lang w:val="en-GB"/>
              </w:rPr>
              <w:t>:</w:t>
            </w:r>
            <w:r>
              <w:rPr>
                <w:sz w:val="18"/>
                <w:szCs w:val="18"/>
                <w:lang w:val="en-GB"/>
              </w:rPr>
              <w:t xml:space="preserve"> Thank you Apple for your comment (</w:t>
            </w:r>
            <w:r w:rsidRPr="0096015D">
              <w:rPr>
                <w:i/>
                <w:color w:val="000000" w:themeColor="text1"/>
                <w:sz w:val="18"/>
                <w:szCs w:val="18"/>
                <w:lang w:eastAsia="zh-CN"/>
              </w:rPr>
              <w:t>the timeline should start from RAR reception. Otherwise, UE cannot receive RAR</w:t>
            </w:r>
            <w:r>
              <w:rPr>
                <w:sz w:val="18"/>
                <w:szCs w:val="18"/>
                <w:lang w:val="en-GB"/>
              </w:rPr>
              <w:t>). Based on the current spec., RAR reception (and DCI reception with RA-RNTI) is QCLed with the SSB. Isn’t it correct that we can reuse the existing spec. without spec. enhancement to receive RAR?</w:t>
            </w:r>
          </w:p>
          <w:p w14:paraId="7F2A4FF0" w14:textId="77777777" w:rsidR="000E5ACC" w:rsidRDefault="000E5ACC" w:rsidP="000E5ACC">
            <w:pPr>
              <w:snapToGrid w:val="0"/>
              <w:rPr>
                <w:sz w:val="18"/>
                <w:szCs w:val="18"/>
                <w:lang w:val="en-GB"/>
              </w:rPr>
            </w:pPr>
            <w:r>
              <w:rPr>
                <w:sz w:val="18"/>
                <w:szCs w:val="18"/>
                <w:lang w:val="en-GB"/>
              </w:rPr>
              <w:t>We agree that we don’t need to consider the initial access because Rel.17 TCI state is not configured. Then, how about the following?</w:t>
            </w:r>
          </w:p>
          <w:p w14:paraId="1549A705" w14:textId="77777777" w:rsidR="000E5ACC" w:rsidRDefault="000E5ACC" w:rsidP="000E5ACC">
            <w:pPr>
              <w:snapToGrid w:val="0"/>
              <w:rPr>
                <w:sz w:val="18"/>
                <w:szCs w:val="18"/>
                <w:lang w:val="en-GB"/>
              </w:rPr>
            </w:pPr>
            <w:r>
              <w:rPr>
                <w:sz w:val="18"/>
                <w:szCs w:val="18"/>
                <w:lang w:val="en-GB"/>
              </w:rPr>
              <w:t>BTW, is it possible to clarify “Rel-15/16 rules pertaining to QCL and spatial relation info assumptions are reused” in the proposal?</w:t>
            </w:r>
          </w:p>
          <w:p w14:paraId="459935F8" w14:textId="77777777" w:rsidR="000E5ACC" w:rsidRPr="005A0693" w:rsidRDefault="000E5ACC" w:rsidP="000E5ACC">
            <w:pPr>
              <w:snapToGrid w:val="0"/>
              <w:rPr>
                <w:sz w:val="18"/>
                <w:szCs w:val="18"/>
                <w:lang w:val="en-GB"/>
              </w:rPr>
            </w:pPr>
          </w:p>
          <w:p w14:paraId="21B84C0E" w14:textId="77777777" w:rsidR="000E5ACC" w:rsidRDefault="000E5ACC" w:rsidP="000E5ACC">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w:t>
            </w:r>
            <w:r w:rsidRPr="005A0693">
              <w:rPr>
                <w:color w:val="FF0000"/>
                <w:sz w:val="18"/>
                <w:szCs w:val="18"/>
                <w:lang w:val="en-GB"/>
              </w:rPr>
              <w:t xml:space="preserve">if UE is configured with Rel.17 TCI states, </w:t>
            </w:r>
            <w:r w:rsidRPr="00227CD5">
              <w:rPr>
                <w:sz w:val="18"/>
                <w:szCs w:val="18"/>
                <w:lang w:val="en-GB"/>
              </w:rPr>
              <w:t xml:space="preserve">after </w:t>
            </w:r>
            <w:r w:rsidRPr="005A0693">
              <w:rPr>
                <w:color w:val="FF0000"/>
                <w:sz w:val="18"/>
                <w:szCs w:val="18"/>
                <w:lang w:val="en-GB"/>
              </w:rPr>
              <w:t>CBRA/CFRA</w:t>
            </w:r>
            <w:r>
              <w:rPr>
                <w:color w:val="FF0000"/>
                <w:sz w:val="18"/>
                <w:szCs w:val="18"/>
                <w:lang w:val="en-GB"/>
              </w:rPr>
              <w:t xml:space="preserve"> completion</w:t>
            </w:r>
            <w:r w:rsidRPr="005A0693">
              <w:rPr>
                <w:strike/>
                <w:color w:val="FF0000"/>
                <w:sz w:val="18"/>
                <w:szCs w:val="18"/>
                <w:lang w:val="en-GB"/>
              </w:rPr>
              <w:t xml:space="preserve"> initial access or reconfiguration with sync</w:t>
            </w:r>
            <w:r w:rsidRPr="00227CD5">
              <w:rPr>
                <w:sz w:val="18"/>
                <w:szCs w:val="18"/>
                <w:lang w:val="en-GB"/>
              </w:rPr>
              <w:t xml:space="preserve">, </w:t>
            </w:r>
            <w:r>
              <w:rPr>
                <w:sz w:val="18"/>
                <w:szCs w:val="18"/>
                <w:lang w:val="en-GB"/>
              </w:rPr>
              <w:t xml:space="preserve">Rel-15/16 rules pertaining to QCL and spatial relation info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364A6A36" w14:textId="77777777" w:rsidR="000E5ACC" w:rsidRPr="00BA7954" w:rsidRDefault="000E5ACC" w:rsidP="000E5ACC">
            <w:pPr>
              <w:pStyle w:val="af"/>
              <w:numPr>
                <w:ilvl w:val="0"/>
                <w:numId w:val="16"/>
              </w:numPr>
              <w:snapToGrid w:val="0"/>
              <w:rPr>
                <w:sz w:val="18"/>
                <w:szCs w:val="18"/>
                <w:lang w:val="en-GB"/>
              </w:rPr>
            </w:pPr>
            <w:r>
              <w:rPr>
                <w:sz w:val="18"/>
                <w:szCs w:val="18"/>
                <w:lang w:val="en-GB"/>
              </w:rPr>
              <w:t>This holds for any signal/channel that is a valid target signal/channel of Rel-17 TCI</w:t>
            </w:r>
          </w:p>
          <w:p w14:paraId="2F8CEB9B" w14:textId="5FD96B23" w:rsidR="000E5ACC" w:rsidRDefault="000E5ACC" w:rsidP="000E5ACC">
            <w:pPr>
              <w:snapToGrid w:val="0"/>
              <w:rPr>
                <w:b/>
                <w:color w:val="000000" w:themeColor="text1"/>
                <w:sz w:val="18"/>
                <w:szCs w:val="18"/>
                <w:lang w:eastAsia="zh-CN"/>
              </w:rPr>
            </w:pPr>
            <w:r w:rsidRPr="0096015D">
              <w:rPr>
                <w:rFonts w:hint="eastAsia"/>
                <w:b/>
                <w:color w:val="000000" w:themeColor="text1"/>
                <w:sz w:val="18"/>
                <w:szCs w:val="18"/>
                <w:lang w:eastAsia="zh-CN"/>
              </w:rPr>
              <w:t xml:space="preserve"> </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r w:rsidR="0053127A">
              <w:rPr>
                <w:sz w:val="18"/>
                <w:szCs w:val="18"/>
              </w:rPr>
              <w:t>, Ericsson</w:t>
            </w:r>
            <w:r w:rsidR="008848F8">
              <w:rPr>
                <w:sz w:val="18"/>
                <w:szCs w:val="18"/>
              </w:rPr>
              <w:t>, Futurewei</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af"/>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7D9C4C6C" w14:textId="77777777" w:rsidR="00491B70" w:rsidRPr="00845CC9" w:rsidRDefault="00491B70" w:rsidP="00491B70">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af"/>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Pr>
                <w:rFonts w:hint="eastAsia"/>
                <w:color w:val="3333FF"/>
                <w:sz w:val="18"/>
                <w:szCs w:val="18"/>
                <w:lang w:eastAsia="zh-CN"/>
              </w:rPr>
              <w:t>CATT</w:t>
            </w:r>
          </w:p>
          <w:p w14:paraId="602A5612" w14:textId="77777777" w:rsidR="00491B70" w:rsidRPr="00845CC9" w:rsidRDefault="00491B70" w:rsidP="00491B70">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70F08F47"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del w:id="73" w:author="Eko Onggosanusi" w:date="2021-11-11T03:13:00Z">
              <w:r w:rsidR="00F531CC" w:rsidRPr="0053127A" w:rsidDel="007D431B">
                <w:rPr>
                  <w:rFonts w:eastAsia="Malgun Gothic"/>
                  <w:sz w:val="18"/>
                  <w:szCs w:val="20"/>
                  <w:lang w:eastAsia="en-US"/>
                </w:rPr>
                <w:delText>[</w:delText>
              </w:r>
              <w:r w:rsidR="001630B7" w:rsidRPr="0053127A" w:rsidDel="007D431B">
                <w:rPr>
                  <w:rFonts w:eastAsia="Malgun Gothic"/>
                  <w:sz w:val="18"/>
                  <w:szCs w:val="20"/>
                  <w:lang w:eastAsia="en-US"/>
                </w:rPr>
                <w:delText>and BFD RS</w:delText>
              </w:r>
              <w:r w:rsidR="00F531CC" w:rsidRPr="0053127A" w:rsidDel="007D431B">
                <w:rPr>
                  <w:rFonts w:eastAsia="Malgun Gothic"/>
                  <w:sz w:val="18"/>
                  <w:szCs w:val="20"/>
                  <w:lang w:eastAsia="en-US"/>
                </w:rPr>
                <w:delText>]</w:delText>
              </w:r>
            </w:del>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4543B76" w:rsidR="00D147DD" w:rsidRDefault="00D147DD" w:rsidP="00F4229D">
            <w:pPr>
              <w:pStyle w:val="af"/>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p>
          <w:p w14:paraId="364928C8" w14:textId="5F2D234B" w:rsidR="00D147DD" w:rsidRPr="00D147DD" w:rsidRDefault="00D147DD" w:rsidP="0053127A">
            <w:pPr>
              <w:pStyle w:val="af"/>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xml:space="preserve">, Sony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4EBFAD6B" w:rsidR="00DA34A3" w:rsidRPr="00942BBD" w:rsidRDefault="005405F8" w:rsidP="00DA34A3">
            <w:pPr>
              <w:snapToGrid w:val="0"/>
              <w:rPr>
                <w:rFonts w:eastAsia="ＭＳ 明朝"/>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w:t>
            </w:r>
            <w:del w:id="74" w:author="Eko Onggosanusi" w:date="2021-11-11T03:20:00Z">
              <w:r w:rsidRPr="005405F8" w:rsidDel="00497409">
                <w:rPr>
                  <w:sz w:val="18"/>
                  <w:szCs w:val="18"/>
                </w:rPr>
                <w:delText xml:space="preserve">at least </w:delText>
              </w:r>
            </w:del>
            <w:r w:rsidRPr="005405F8">
              <w:rPr>
                <w:sz w:val="18"/>
                <w:szCs w:val="18"/>
              </w:rPr>
              <w:t xml:space="preserve">a </w:t>
            </w:r>
            <w:r w:rsidRPr="00942BBD">
              <w:rPr>
                <w:sz w:val="18"/>
                <w:szCs w:val="18"/>
              </w:rPr>
              <w:t>set of SSB ind</w:t>
            </w:r>
            <w:ins w:id="75" w:author="Eko Onggosanusi" w:date="2021-11-11T03:20:00Z">
              <w:r w:rsidR="00497409">
                <w:rPr>
                  <w:sz w:val="18"/>
                  <w:szCs w:val="18"/>
                </w:rPr>
                <w:t>ice</w:t>
              </w:r>
            </w:ins>
            <w:del w:id="76" w:author="Eko Onggosanusi" w:date="2021-11-11T03:20:00Z">
              <w:r w:rsidRPr="00942BBD" w:rsidDel="00497409">
                <w:rPr>
                  <w:sz w:val="18"/>
                  <w:szCs w:val="18"/>
                </w:rPr>
                <w:delText>exe</w:delText>
              </w:r>
            </w:del>
            <w:r w:rsidRPr="00942BBD">
              <w:rPr>
                <w:sz w:val="18"/>
                <w:szCs w:val="18"/>
              </w:rPr>
              <w:t xml:space="preserve">s </w:t>
            </w:r>
            <w:del w:id="77" w:author="Eko Onggosanusi" w:date="2021-11-11T03:20:00Z">
              <w:r w:rsidRPr="00942BBD" w:rsidDel="00497409">
                <w:rPr>
                  <w:sz w:val="18"/>
                  <w:szCs w:val="18"/>
                </w:rPr>
                <w:delText xml:space="preserve">and </w:delText>
              </w:r>
            </w:del>
            <w:ins w:id="78" w:author="Eko Onggosanusi" w:date="2021-11-11T03:20:00Z">
              <w:r w:rsidR="00497409">
                <w:rPr>
                  <w:sz w:val="18"/>
                  <w:szCs w:val="18"/>
                </w:rPr>
                <w:t>where</w:t>
              </w:r>
              <w:r w:rsidR="00497409" w:rsidRPr="00942BBD">
                <w:rPr>
                  <w:sz w:val="18"/>
                  <w:szCs w:val="18"/>
                </w:rPr>
                <w:t xml:space="preserve"> </w:t>
              </w:r>
            </w:ins>
            <w:del w:id="79" w:author="Eko Onggosanusi" w:date="2021-11-11T03:20:00Z">
              <w:r w:rsidRPr="00942BBD" w:rsidDel="00497409">
                <w:rPr>
                  <w:sz w:val="18"/>
                  <w:szCs w:val="18"/>
                </w:rPr>
                <w:delText>a set of</w:delText>
              </w:r>
            </w:del>
            <w:ins w:id="80" w:author="Eko Onggosanusi" w:date="2021-11-11T03:20:00Z">
              <w:r w:rsidR="00497409">
                <w:rPr>
                  <w:sz w:val="18"/>
                  <w:szCs w:val="18"/>
                </w:rPr>
                <w:t>different</w:t>
              </w:r>
            </w:ins>
            <w:r w:rsidRPr="00942BBD">
              <w:rPr>
                <w:sz w:val="18"/>
                <w:szCs w:val="18"/>
              </w:rPr>
              <w:t xml:space="preserve"> </w:t>
            </w:r>
            <w:r w:rsidR="00CD7B19" w:rsidRPr="00942BBD">
              <w:rPr>
                <w:rFonts w:eastAsia="ＭＳ 明朝"/>
                <w:bCs/>
                <w:sz w:val="18"/>
                <w:szCs w:val="18"/>
                <w:lang w:eastAsia="ja-JP"/>
              </w:rPr>
              <w:t>PCI indices</w:t>
            </w:r>
            <w:r w:rsidRPr="00942BBD">
              <w:rPr>
                <w:sz w:val="18"/>
                <w:szCs w:val="18"/>
              </w:rPr>
              <w:t xml:space="preserve"> associated with the set of SSB ind</w:t>
            </w:r>
            <w:ins w:id="81" w:author="Eko Onggosanusi" w:date="2021-11-11T03:21:00Z">
              <w:r w:rsidR="00497409">
                <w:rPr>
                  <w:sz w:val="18"/>
                  <w:szCs w:val="18"/>
                </w:rPr>
                <w:t>ice</w:t>
              </w:r>
            </w:ins>
            <w:del w:id="82" w:author="Eko Onggosanusi" w:date="2021-11-11T03:21:00Z">
              <w:r w:rsidRPr="00942BBD" w:rsidDel="00497409">
                <w:rPr>
                  <w:sz w:val="18"/>
                  <w:szCs w:val="18"/>
                </w:rPr>
                <w:delText>exe</w:delText>
              </w:r>
            </w:del>
            <w:r w:rsidRPr="00942BBD">
              <w:rPr>
                <w:sz w:val="18"/>
                <w:szCs w:val="18"/>
              </w:rPr>
              <w:t>s, respectively.</w:t>
            </w:r>
            <w:r w:rsidR="00CD7B19" w:rsidRPr="00942BBD">
              <w:rPr>
                <w:sz w:val="18"/>
                <w:szCs w:val="18"/>
              </w:rPr>
              <w:t xml:space="preserve"> </w:t>
            </w:r>
            <w:r w:rsidR="00CD7B19" w:rsidRPr="00942BBD">
              <w:rPr>
                <w:rFonts w:eastAsia="ＭＳ 明朝"/>
                <w:bCs/>
                <w:sz w:val="18"/>
                <w:szCs w:val="18"/>
                <w:lang w:eastAsia="ja-JP"/>
              </w:rPr>
              <w:t xml:space="preserve">The PCI indices refer to PCIs within the set of PCIs configured for </w:t>
            </w:r>
            <w:ins w:id="83" w:author="Eko Onggosanusi" w:date="2021-11-11T03:21:00Z">
              <w:r w:rsidR="00497409">
                <w:rPr>
                  <w:rFonts w:eastAsia="ＭＳ 明朝"/>
                  <w:bCs/>
                  <w:sz w:val="18"/>
                  <w:szCs w:val="18"/>
                  <w:lang w:eastAsia="ja-JP"/>
                </w:rPr>
                <w:t xml:space="preserve">inter-cell </w:t>
              </w:r>
            </w:ins>
            <w:r w:rsidR="00CD7B19" w:rsidRPr="00942BBD">
              <w:rPr>
                <w:rFonts w:eastAsia="ＭＳ 明朝"/>
                <w:bCs/>
                <w:sz w:val="18"/>
                <w:szCs w:val="18"/>
                <w:lang w:eastAsia="ja-JP"/>
              </w:rPr>
              <w:t>beam</w:t>
            </w:r>
            <w:ins w:id="84" w:author="Eko Onggosanusi" w:date="2021-11-11T03:21:00Z">
              <w:r w:rsidR="00497409">
                <w:rPr>
                  <w:rFonts w:eastAsia="ＭＳ 明朝"/>
                  <w:bCs/>
                  <w:sz w:val="18"/>
                  <w:szCs w:val="18"/>
                  <w:lang w:eastAsia="ja-JP"/>
                </w:rPr>
                <w:t xml:space="preserve"> management or inter-cell multi-TRP</w:t>
              </w:r>
            </w:ins>
            <w:del w:id="85" w:author="Eko Onggosanusi" w:date="2021-11-11T03:21:00Z">
              <w:r w:rsidR="00CD7B19" w:rsidRPr="00942BBD" w:rsidDel="00497409">
                <w:rPr>
                  <w:rFonts w:eastAsia="ＭＳ 明朝"/>
                  <w:bCs/>
                  <w:sz w:val="18"/>
                  <w:szCs w:val="18"/>
                  <w:lang w:eastAsia="ja-JP"/>
                </w:rPr>
                <w:delText xml:space="preserve"> measurement</w:delText>
              </w:r>
            </w:del>
            <w:r w:rsidR="00CD7B19" w:rsidRPr="00942BBD">
              <w:rPr>
                <w:rFonts w:eastAsia="ＭＳ 明朝"/>
                <w:bCs/>
                <w:sz w:val="18"/>
                <w:szCs w:val="18"/>
                <w:lang w:eastAsia="ja-JP"/>
              </w:rPr>
              <w:t>.</w:t>
            </w:r>
          </w:p>
          <w:p w14:paraId="46B934FC" w14:textId="12AEBAAC" w:rsidR="006300AB" w:rsidRPr="00091292" w:rsidRDefault="006300AB" w:rsidP="00897F21">
            <w:pPr>
              <w:pStyle w:val="af"/>
              <w:numPr>
                <w:ilvl w:val="0"/>
                <w:numId w:val="46"/>
              </w:numPr>
              <w:snapToGrid w:val="0"/>
              <w:spacing w:after="0" w:line="240" w:lineRule="auto"/>
              <w:rPr>
                <w:ins w:id="86" w:author="Eko Onggosanusi" w:date="2021-11-11T03:22:00Z"/>
                <w:sz w:val="18"/>
                <w:szCs w:val="18"/>
              </w:rPr>
            </w:pPr>
            <w:r w:rsidRPr="00942BBD">
              <w:rPr>
                <w:rFonts w:eastAsia="ＭＳ 明朝"/>
                <w:bCs/>
                <w:sz w:val="18"/>
                <w:szCs w:val="18"/>
                <w:lang w:eastAsia="ja-JP"/>
              </w:rPr>
              <w:t xml:space="preserve">The additionalInfo </w:t>
            </w:r>
            <w:del w:id="87" w:author="Eko Onggosanusi" w:date="2021-11-11T03:16:00Z">
              <w:r w:rsidRPr="00942BBD" w:rsidDel="006155EF">
                <w:rPr>
                  <w:rFonts w:eastAsia="ＭＳ 明朝"/>
                  <w:bCs/>
                  <w:sz w:val="18"/>
                  <w:szCs w:val="18"/>
                  <w:lang w:eastAsia="ja-JP"/>
                </w:rPr>
                <w:delText>for non-serving cell</w:delText>
              </w:r>
            </w:del>
            <w:ins w:id="88" w:author="Eko Onggosanusi" w:date="2021-11-11T03:16:00Z">
              <w:r w:rsidR="006155EF">
                <w:rPr>
                  <w:rFonts w:eastAsia="ＭＳ 明朝"/>
                  <w:bCs/>
                  <w:sz w:val="18"/>
                  <w:szCs w:val="18"/>
                  <w:lang w:eastAsia="ja-JP"/>
                </w:rPr>
                <w:t xml:space="preserve">associated with </w:t>
              </w:r>
              <w:r w:rsidR="00B0062A">
                <w:rPr>
                  <w:rFonts w:eastAsia="ＭＳ 明朝"/>
                  <w:bCs/>
                  <w:sz w:val="18"/>
                  <w:szCs w:val="18"/>
                  <w:lang w:eastAsia="ja-JP"/>
                </w:rPr>
                <w:t>SSB</w:t>
              </w:r>
            </w:ins>
            <w:ins w:id="89" w:author="Eko Onggosanusi" w:date="2021-11-11T03:17:00Z">
              <w:r w:rsidR="00B0062A">
                <w:rPr>
                  <w:rFonts w:eastAsia="ＭＳ 明朝"/>
                  <w:bCs/>
                  <w:sz w:val="18"/>
                  <w:szCs w:val="18"/>
                  <w:lang w:eastAsia="ja-JP"/>
                </w:rPr>
                <w:t xml:space="preserve">(s) with </w:t>
              </w:r>
            </w:ins>
            <w:ins w:id="90" w:author="Eko Onggosanusi" w:date="2021-11-11T03:16:00Z">
              <w:r w:rsidR="006155EF">
                <w:rPr>
                  <w:rFonts w:eastAsia="ＭＳ 明朝"/>
                  <w:bCs/>
                  <w:sz w:val="18"/>
                  <w:szCs w:val="18"/>
                  <w:lang w:eastAsia="ja-JP"/>
                </w:rPr>
                <w:t>PCI</w:t>
              </w:r>
            </w:ins>
            <w:ins w:id="91" w:author="Eko Onggosanusi" w:date="2021-11-11T03:17:00Z">
              <w:r w:rsidR="00B0062A">
                <w:rPr>
                  <w:rFonts w:eastAsia="ＭＳ 明朝"/>
                  <w:bCs/>
                  <w:sz w:val="18"/>
                  <w:szCs w:val="18"/>
                  <w:lang w:eastAsia="ja-JP"/>
                </w:rPr>
                <w:t>(s)</w:t>
              </w:r>
            </w:ins>
            <w:ins w:id="92" w:author="Eko Onggosanusi" w:date="2021-11-11T03:16:00Z">
              <w:r w:rsidR="006155EF">
                <w:rPr>
                  <w:rFonts w:eastAsia="ＭＳ 明朝"/>
                  <w:bCs/>
                  <w:sz w:val="18"/>
                  <w:szCs w:val="18"/>
                  <w:lang w:eastAsia="ja-JP"/>
                </w:rPr>
                <w:t xml:space="preserve"> different from</w:t>
              </w:r>
            </w:ins>
            <w:ins w:id="93" w:author="Eko Onggosanusi" w:date="2021-11-11T03:17:00Z">
              <w:r w:rsidR="00B0062A">
                <w:rPr>
                  <w:rFonts w:eastAsia="ＭＳ 明朝"/>
                  <w:bCs/>
                  <w:sz w:val="18"/>
                  <w:szCs w:val="18"/>
                  <w:lang w:eastAsia="ja-JP"/>
                </w:rPr>
                <w:t xml:space="preserve"> the</w:t>
              </w:r>
            </w:ins>
            <w:ins w:id="94" w:author="Eko Onggosanusi" w:date="2021-11-11T03:16:00Z">
              <w:r w:rsidR="006155EF">
                <w:rPr>
                  <w:rFonts w:eastAsia="ＭＳ 明朝"/>
                  <w:bCs/>
                  <w:sz w:val="18"/>
                  <w:szCs w:val="18"/>
                  <w:lang w:eastAsia="ja-JP"/>
                </w:rPr>
                <w:t xml:space="preserve"> serving cell</w:t>
              </w:r>
            </w:ins>
            <w:r w:rsidRPr="00942BBD">
              <w:rPr>
                <w:rFonts w:eastAsia="ＭＳ 明朝"/>
                <w:bCs/>
                <w:sz w:val="18"/>
                <w:szCs w:val="18"/>
                <w:lang w:eastAsia="ja-JP"/>
              </w:rPr>
              <w:t xml:space="preserve"> agreed in </w:t>
            </w:r>
            <w:r w:rsidR="00FF52C2">
              <w:rPr>
                <w:rFonts w:eastAsia="ＭＳ 明朝"/>
                <w:bCs/>
                <w:sz w:val="18"/>
                <w:szCs w:val="18"/>
                <w:lang w:eastAsia="ja-JP"/>
              </w:rPr>
              <w:t xml:space="preserve">RAN1 </w:t>
            </w:r>
            <w:r w:rsidR="00FF1AF7">
              <w:rPr>
                <w:rFonts w:eastAsia="ＭＳ 明朝"/>
                <w:bCs/>
                <w:sz w:val="18"/>
                <w:szCs w:val="18"/>
                <w:lang w:eastAsia="ja-JP"/>
              </w:rPr>
              <w:t xml:space="preserve">Agenda Item </w:t>
            </w:r>
            <w:r w:rsidRPr="00942BBD">
              <w:rPr>
                <w:rFonts w:eastAsia="ＭＳ 明朝"/>
                <w:bCs/>
                <w:sz w:val="18"/>
                <w:szCs w:val="18"/>
                <w:lang w:eastAsia="ja-JP"/>
              </w:rPr>
              <w:t>8.1.2.2 is also applicable to inter-cell BM</w:t>
            </w:r>
          </w:p>
          <w:p w14:paraId="543C213D" w14:textId="683A01A1" w:rsidR="001E6B8F" w:rsidRPr="00897F21" w:rsidRDefault="001E6B8F" w:rsidP="00897F21">
            <w:pPr>
              <w:pStyle w:val="af"/>
              <w:numPr>
                <w:ilvl w:val="0"/>
                <w:numId w:val="46"/>
              </w:numPr>
              <w:snapToGrid w:val="0"/>
              <w:spacing w:after="0" w:line="240" w:lineRule="auto"/>
              <w:rPr>
                <w:sz w:val="18"/>
                <w:szCs w:val="18"/>
              </w:rPr>
            </w:pPr>
            <w:ins w:id="95" w:author="Eko Onggosanusi" w:date="2021-11-11T03:22:00Z">
              <w:r>
                <w:rPr>
                  <w:rFonts w:eastAsia="ＭＳ 明朝"/>
                  <w:bCs/>
                  <w:sz w:val="18"/>
                  <w:szCs w:val="18"/>
                  <w:lang w:eastAsia="ja-JP"/>
                </w:rPr>
                <w:t>Detailed signaling design is up to RAN2</w:t>
              </w:r>
            </w:ins>
          </w:p>
          <w:p w14:paraId="0088D0EB" w14:textId="1E26F058" w:rsidR="00897F21" w:rsidRPr="00942BBD" w:rsidRDefault="00897F21" w:rsidP="00897F21">
            <w:pPr>
              <w:pStyle w:val="af"/>
              <w:numPr>
                <w:ilvl w:val="0"/>
                <w:numId w:val="46"/>
              </w:numPr>
              <w:snapToGrid w:val="0"/>
              <w:spacing w:after="0" w:line="240" w:lineRule="auto"/>
              <w:rPr>
                <w:sz w:val="18"/>
                <w:szCs w:val="18"/>
              </w:rPr>
            </w:pPr>
            <w:ins w:id="96" w:author="Eko Onggosanusi" w:date="2021-11-11T03:15:00Z">
              <w:r>
                <w:rPr>
                  <w:sz w:val="18"/>
                  <w:szCs w:val="18"/>
                </w:rPr>
                <w:t>[</w:t>
              </w:r>
              <w:r w:rsidRPr="00D2418C">
                <w:rPr>
                  <w:rFonts w:eastAsia="ＭＳ 明朝"/>
                  <w:bCs/>
                  <w:color w:val="FF0000"/>
                  <w:sz w:val="18"/>
                  <w:szCs w:val="18"/>
                  <w:lang w:eastAsia="ja-JP"/>
                </w:rPr>
                <w:t>The above L1-RSRP measurement/reporting also includes group</w:t>
              </w:r>
              <w:r>
                <w:rPr>
                  <w:rFonts w:eastAsia="ＭＳ 明朝"/>
                  <w:bCs/>
                  <w:color w:val="FF0000"/>
                  <w:sz w:val="18"/>
                  <w:szCs w:val="18"/>
                  <w:lang w:eastAsia="ja-JP"/>
                </w:rPr>
                <w:t>-</w:t>
              </w:r>
              <w:r w:rsidRPr="00D2418C">
                <w:rPr>
                  <w:rFonts w:eastAsia="ＭＳ 明朝"/>
                  <w:bCs/>
                  <w:color w:val="FF0000"/>
                  <w:sz w:val="18"/>
                  <w:szCs w:val="18"/>
                  <w:lang w:eastAsia="ja-JP"/>
                </w:rPr>
                <w:t>based beam report for inter-cell mTRP</w:t>
              </w:r>
              <w:r>
                <w:rPr>
                  <w:sz w:val="18"/>
                  <w:szCs w:val="18"/>
                </w:rPr>
                <w:t>]</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4F85B2A"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8848F8">
              <w:rPr>
                <w:sz w:val="18"/>
                <w:szCs w:val="18"/>
              </w:rPr>
              <w:t>, Futurewei</w:t>
            </w:r>
            <w:r w:rsidR="00AD5339">
              <w:rPr>
                <w:sz w:val="18"/>
                <w:szCs w:val="18"/>
              </w:rPr>
              <w:t>, QC</w:t>
            </w:r>
            <w:r w:rsidR="00374ED9">
              <w:rPr>
                <w:sz w:val="18"/>
                <w:szCs w:val="18"/>
              </w:rPr>
              <w:t>, Lenovo/MotM</w:t>
            </w:r>
            <w:r w:rsidR="00394E8E">
              <w:rPr>
                <w:sz w:val="18"/>
                <w:szCs w:val="18"/>
              </w:rPr>
              <w:t>, Sony</w:t>
            </w:r>
            <w:r w:rsidR="0042267B">
              <w:rPr>
                <w:sz w:val="18"/>
                <w:szCs w:val="18"/>
              </w:rPr>
              <w:t>, CATT</w:t>
            </w:r>
            <w:r w:rsidR="00394E8E">
              <w:rPr>
                <w:sz w:val="18"/>
                <w:szCs w:val="18"/>
              </w:rPr>
              <w:t xml:space="preserve">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ja-JP"/>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af"/>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af"/>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Default="00706BE2">
            <w:pPr>
              <w:snapToGrid w:val="0"/>
              <w:rPr>
                <w:b/>
                <w:sz w:val="18"/>
                <w:szCs w:val="18"/>
              </w:rPr>
            </w:pPr>
            <w:r>
              <w:rPr>
                <w:b/>
                <w:sz w:val="18"/>
                <w:szCs w:val="18"/>
              </w:rPr>
              <w:t xml:space="preserve">Opt2: </w:t>
            </w:r>
            <w:r w:rsidR="009838AB" w:rsidRPr="009838AB">
              <w:rPr>
                <w:bCs/>
                <w:sz w:val="18"/>
                <w:szCs w:val="18"/>
              </w:rPr>
              <w:t>Intel (default option)</w:t>
            </w:r>
            <w:ins w:id="97" w:author="Eko Onggosanusi" w:date="2021-11-11T03:14:00Z">
              <w:r w:rsidR="0047511E">
                <w:rPr>
                  <w:bCs/>
                  <w:sz w:val="18"/>
                  <w:szCs w:val="18"/>
                </w:rPr>
                <w:t xml:space="preserve">, </w:t>
              </w:r>
            </w:ins>
            <w:r w:rsidR="0047511E">
              <w:rPr>
                <w:bCs/>
                <w:sz w:val="18"/>
                <w:szCs w:val="18"/>
              </w:rPr>
              <w:t>QC</w:t>
            </w:r>
            <w:ins w:id="98" w:author="Eko Onggosanusi" w:date="2021-11-11T03:17:00Z">
              <w:r w:rsidR="00FB6A74">
                <w:rPr>
                  <w:bCs/>
                  <w:sz w:val="18"/>
                  <w:szCs w:val="18"/>
                </w:rPr>
                <w:t xml:space="preserve">, </w:t>
              </w:r>
            </w:ins>
            <w:r w:rsidR="00FB6A74">
              <w:rPr>
                <w:bCs/>
                <w:sz w:val="18"/>
                <w:szCs w:val="18"/>
              </w:rPr>
              <w:t>Huawei, HiSi</w:t>
            </w:r>
            <w:r w:rsidR="00497409">
              <w:rPr>
                <w:bCs/>
                <w:sz w:val="18"/>
                <w:szCs w:val="18"/>
              </w:rPr>
              <w:t>, vivo</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EE5A50D"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r w:rsidR="0042267B">
              <w:rPr>
                <w:sz w:val="18"/>
                <w:szCs w:val="18"/>
              </w:rPr>
              <w:t>, CATT (support 2 states)</w:t>
            </w:r>
          </w:p>
        </w:tc>
      </w:tr>
      <w:tr w:rsidR="00FF52C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af"/>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af"/>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af"/>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af"/>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6C7449C" w:rsidR="00FF52C2" w:rsidRDefault="00FF52C2">
            <w:pPr>
              <w:snapToGrid w:val="0"/>
              <w:rPr>
                <w:b/>
                <w:sz w:val="18"/>
                <w:szCs w:val="18"/>
              </w:rPr>
            </w:pPr>
            <w:r>
              <w:rPr>
                <w:b/>
                <w:sz w:val="18"/>
                <w:szCs w:val="18"/>
              </w:rPr>
              <w:t xml:space="preserve">Alt3: </w:t>
            </w:r>
            <w:r w:rsidR="00394E8E" w:rsidRPr="00394E8E">
              <w:rPr>
                <w:sz w:val="18"/>
                <w:szCs w:val="18"/>
              </w:rPr>
              <w:t>Sony</w:t>
            </w:r>
            <w:r w:rsidR="00394E8E">
              <w:rPr>
                <w:b/>
                <w:sz w:val="18"/>
                <w:szCs w:val="18"/>
              </w:rPr>
              <w:t xml:space="preserve"> </w:t>
            </w:r>
          </w:p>
          <w:p w14:paraId="7B82078C" w14:textId="77777777" w:rsidR="00541252" w:rsidRDefault="00541252">
            <w:pPr>
              <w:snapToGrid w:val="0"/>
              <w:rPr>
                <w:b/>
                <w:sz w:val="18"/>
                <w:szCs w:val="18"/>
              </w:rPr>
            </w:pPr>
          </w:p>
          <w:p w14:paraId="52676E2F" w14:textId="1284BF5F"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r w:rsidR="0042267B">
              <w:rPr>
                <w:sz w:val="18"/>
                <w:szCs w:val="18"/>
              </w:rPr>
              <w:t>, CATT</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ja-JP"/>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ＭＳ 明朝"/>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ＭＳ 明朝"/>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E</w:t>
            </w:r>
            <w:r>
              <w:rPr>
                <w:rStyle w:val="normaltextrun"/>
                <w:rFonts w:eastAsia="ＭＳ 明朝"/>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ＭＳ 明朝"/>
                <w:bCs/>
                <w:sz w:val="18"/>
                <w:szCs w:val="18"/>
                <w:lang w:eastAsia="ja-JP"/>
              </w:rPr>
            </w:pPr>
            <w:r w:rsidRPr="00911C4B">
              <w:rPr>
                <w:rFonts w:eastAsia="ＭＳ 明朝"/>
                <w:bCs/>
                <w:sz w:val="18"/>
                <w:szCs w:val="18"/>
                <w:lang w:eastAsia="ja-JP"/>
              </w:rPr>
              <w:t xml:space="preserve">On conclusion 2.B: </w:t>
            </w:r>
            <w:r>
              <w:rPr>
                <w:rFonts w:eastAsia="ＭＳ 明朝"/>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
              <w:numPr>
                <w:ilvl w:val="0"/>
                <w:numId w:val="26"/>
              </w:numPr>
              <w:snapToGrid w:val="0"/>
              <w:rPr>
                <w:rFonts w:eastAsia="ＭＳ 明朝"/>
                <w:bCs/>
                <w:sz w:val="18"/>
                <w:szCs w:val="18"/>
                <w:lang w:eastAsia="ja-JP"/>
              </w:rPr>
            </w:pPr>
            <w:r>
              <w:rPr>
                <w:rFonts w:eastAsia="ＭＳ 明朝"/>
                <w:bCs/>
                <w:sz w:val="18"/>
                <w:szCs w:val="18"/>
                <w:lang w:eastAsia="ja-JP"/>
              </w:rPr>
              <w:t>W</w:t>
            </w:r>
            <w:r w:rsidRPr="00911C4B">
              <w:rPr>
                <w:rFonts w:eastAsia="ＭＳ 明朝"/>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
              <w:numPr>
                <w:ilvl w:val="0"/>
                <w:numId w:val="26"/>
              </w:numPr>
              <w:snapToGrid w:val="0"/>
              <w:rPr>
                <w:rFonts w:eastAsia="ＭＳ 明朝"/>
                <w:bCs/>
                <w:sz w:val="18"/>
                <w:szCs w:val="18"/>
                <w:lang w:eastAsia="ja-JP"/>
              </w:rPr>
            </w:pPr>
            <w:r>
              <w:rPr>
                <w:rFonts w:eastAsia="ＭＳ 明朝"/>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
              <w:numPr>
                <w:ilvl w:val="0"/>
                <w:numId w:val="26"/>
              </w:numPr>
              <w:snapToGrid w:val="0"/>
              <w:rPr>
                <w:rFonts w:eastAsia="ＭＳ 明朝"/>
                <w:bCs/>
                <w:sz w:val="18"/>
                <w:szCs w:val="18"/>
                <w:lang w:eastAsia="ja-JP"/>
              </w:rPr>
            </w:pPr>
            <w:r>
              <w:rPr>
                <w:rFonts w:eastAsia="ＭＳ 明朝"/>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ＭＳ 明朝"/>
                <w:b/>
                <w:sz w:val="18"/>
                <w:szCs w:val="18"/>
                <w:lang w:eastAsia="ja-JP"/>
              </w:rPr>
            </w:pPr>
            <w:r w:rsidRPr="00911C4B">
              <w:rPr>
                <w:rFonts w:eastAsia="ＭＳ 明朝"/>
                <w:bCs/>
                <w:sz w:val="18"/>
                <w:szCs w:val="18"/>
                <w:lang w:eastAsia="ja-JP"/>
              </w:rPr>
              <w:t xml:space="preserve">Both alt1 and alt2 propose to </w:t>
            </w:r>
            <w:r>
              <w:rPr>
                <w:rFonts w:eastAsia="ＭＳ 明朝"/>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r w:rsidR="008B2645">
              <w:rPr>
                <w:rStyle w:val="normaltextrun"/>
                <w:rFonts w:eastAsia="ＭＳ 明朝"/>
                <w:color w:val="000000" w:themeColor="text1"/>
                <w:sz w:val="18"/>
                <w:szCs w:val="18"/>
                <w:lang w:eastAsia="ja-JP"/>
              </w:rPr>
              <w:t>2</w:t>
            </w:r>
            <w:r>
              <w:rPr>
                <w:rStyle w:val="normaltextrun"/>
                <w:rFonts w:eastAsia="ＭＳ 明朝"/>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af"/>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af"/>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ＭＳ 明朝"/>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ＭＳ 明朝"/>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ＭＳ 明朝"/>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ＭＳ 明朝"/>
                <w:bCs/>
                <w:sz w:val="18"/>
                <w:szCs w:val="18"/>
                <w:lang w:eastAsia="ja-JP"/>
              </w:rPr>
            </w:pPr>
            <w:r>
              <w:rPr>
                <w:rFonts w:eastAsia="ＭＳ 明朝"/>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ＭＳ 明朝"/>
                <w:color w:val="000000" w:themeColor="text1"/>
                <w:sz w:val="18"/>
                <w:szCs w:val="18"/>
                <w:lang w:eastAsia="ja-JP"/>
              </w:rPr>
            </w:pPr>
            <w:r w:rsidRPr="00AD27C1">
              <w:rPr>
                <w:rStyle w:val="normaltextrun"/>
                <w:rFonts w:eastAsia="ＭＳ 明朝"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ＭＳ 明朝"/>
                <w:bCs/>
                <w:sz w:val="18"/>
                <w:szCs w:val="18"/>
                <w:lang w:eastAsia="ja-JP"/>
              </w:rPr>
            </w:pPr>
            <w:r w:rsidRPr="009B5893">
              <w:rPr>
                <w:rFonts w:eastAsia="ＭＳ 明朝" w:hint="eastAsia"/>
                <w:b/>
                <w:sz w:val="18"/>
                <w:szCs w:val="18"/>
                <w:lang w:eastAsia="ja-JP"/>
              </w:rPr>
              <w:t>2</w:t>
            </w:r>
            <w:r w:rsidRPr="009B5893">
              <w:rPr>
                <w:rFonts w:eastAsia="ＭＳ 明朝"/>
                <w:b/>
                <w:sz w:val="18"/>
                <w:szCs w:val="18"/>
                <w:lang w:eastAsia="ja-JP"/>
              </w:rPr>
              <w:t>.A</w:t>
            </w:r>
            <w:r>
              <w:rPr>
                <w:rFonts w:eastAsia="ＭＳ 明朝"/>
                <w:bCs/>
                <w:sz w:val="18"/>
                <w:szCs w:val="18"/>
                <w:lang w:eastAsia="ja-JP"/>
              </w:rPr>
              <w:t xml:space="preserve">: Support. </w:t>
            </w:r>
          </w:p>
          <w:p w14:paraId="37C5DE85" w14:textId="77777777" w:rsidR="00DC3233" w:rsidRDefault="00DC3233" w:rsidP="00DC3233">
            <w:pPr>
              <w:snapToGrid w:val="0"/>
              <w:rPr>
                <w:rFonts w:eastAsia="ＭＳ 明朝"/>
                <w:bCs/>
                <w:sz w:val="18"/>
                <w:szCs w:val="18"/>
                <w:lang w:eastAsia="ja-JP"/>
              </w:rPr>
            </w:pPr>
            <w:r w:rsidRPr="009B5893">
              <w:rPr>
                <w:rFonts w:eastAsia="ＭＳ 明朝" w:hint="eastAsia"/>
                <w:b/>
                <w:sz w:val="18"/>
                <w:szCs w:val="18"/>
                <w:lang w:eastAsia="ja-JP"/>
              </w:rPr>
              <w:t>2</w:t>
            </w:r>
            <w:r w:rsidRPr="009B5893">
              <w:rPr>
                <w:rFonts w:eastAsia="ＭＳ 明朝"/>
                <w:b/>
                <w:sz w:val="18"/>
                <w:szCs w:val="18"/>
                <w:lang w:eastAsia="ja-JP"/>
              </w:rPr>
              <w:t>.B</w:t>
            </w:r>
            <w:r>
              <w:rPr>
                <w:rFonts w:eastAsia="ＭＳ 明朝"/>
                <w:bCs/>
                <w:sz w:val="18"/>
                <w:szCs w:val="18"/>
                <w:lang w:eastAsia="ja-JP"/>
              </w:rPr>
              <w:t xml:space="preserve">: fine to the conclusion. </w:t>
            </w:r>
          </w:p>
          <w:p w14:paraId="3CF660D2" w14:textId="77777777" w:rsidR="00DC3233" w:rsidRDefault="00DC3233" w:rsidP="00DC3233">
            <w:pPr>
              <w:snapToGrid w:val="0"/>
              <w:rPr>
                <w:rFonts w:eastAsia="ＭＳ 明朝"/>
                <w:bCs/>
                <w:sz w:val="18"/>
                <w:szCs w:val="18"/>
                <w:lang w:eastAsia="ja-JP"/>
              </w:rPr>
            </w:pPr>
          </w:p>
          <w:p w14:paraId="52ED1D39" w14:textId="77777777" w:rsidR="00DC3233" w:rsidRDefault="00DC3233" w:rsidP="00DC3233">
            <w:pPr>
              <w:snapToGrid w:val="0"/>
              <w:rPr>
                <w:rFonts w:eastAsia="ＭＳ 明朝"/>
                <w:bCs/>
                <w:sz w:val="18"/>
                <w:szCs w:val="18"/>
                <w:lang w:eastAsia="ja-JP"/>
              </w:rPr>
            </w:pPr>
            <w:r w:rsidRPr="009B5893">
              <w:rPr>
                <w:rFonts w:eastAsia="ＭＳ 明朝" w:hint="eastAsia"/>
                <w:b/>
                <w:sz w:val="18"/>
                <w:szCs w:val="18"/>
                <w:lang w:eastAsia="ja-JP"/>
              </w:rPr>
              <w:t>2</w:t>
            </w:r>
            <w:r w:rsidRPr="009B5893">
              <w:rPr>
                <w:rFonts w:eastAsia="ＭＳ 明朝"/>
                <w:b/>
                <w:sz w:val="18"/>
                <w:szCs w:val="18"/>
                <w:lang w:eastAsia="ja-JP"/>
              </w:rPr>
              <w:t>.C</w:t>
            </w:r>
            <w:r>
              <w:rPr>
                <w:rFonts w:eastAsia="ＭＳ 明朝"/>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ＭＳ 明朝"/>
                <w:bCs/>
                <w:sz w:val="18"/>
                <w:szCs w:val="18"/>
                <w:lang w:eastAsia="ja-JP"/>
              </w:rPr>
            </w:pPr>
            <w:r>
              <w:rPr>
                <w:rFonts w:eastAsia="ＭＳ 明朝"/>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ＭＳ 明朝"/>
                <w:color w:val="000000" w:themeColor="text1"/>
                <w:sz w:val="18"/>
                <w:szCs w:val="18"/>
                <w:lang w:eastAsia="ja-JP"/>
              </w:rPr>
            </w:pPr>
            <w:r w:rsidRPr="00917450">
              <w:rPr>
                <w:rStyle w:val="normaltextrun"/>
                <w:rFonts w:eastAsia="ＭＳ 明朝"/>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ＭＳ 明朝"/>
                <w:b/>
                <w:sz w:val="18"/>
                <w:szCs w:val="18"/>
                <w:lang w:eastAsia="ja-JP"/>
              </w:rPr>
            </w:pPr>
            <w:r w:rsidRPr="00646371">
              <w:rPr>
                <w:rFonts w:eastAsia="ＭＳ 明朝"/>
                <w:b/>
                <w:sz w:val="18"/>
                <w:szCs w:val="18"/>
              </w:rPr>
              <w:t>2.C:</w:t>
            </w:r>
            <w:r>
              <w:rPr>
                <w:rFonts w:eastAsia="ＭＳ 明朝"/>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ＭＳ 明朝"/>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ＭＳ 明朝"/>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ＭＳ 明朝"/>
                <w:b/>
                <w:bCs/>
                <w:color w:val="3333FF"/>
                <w:sz w:val="18"/>
                <w:szCs w:val="18"/>
                <w:lang w:eastAsia="ja-JP"/>
              </w:rPr>
            </w:pPr>
            <w:r>
              <w:rPr>
                <w:rFonts w:eastAsia="ＭＳ 明朝"/>
                <w:b/>
                <w:bCs/>
                <w:color w:val="3333FF"/>
                <w:sz w:val="18"/>
                <w:szCs w:val="18"/>
                <w:lang w:eastAsia="ja-JP"/>
              </w:rPr>
              <w:t>Revised proposals/conclusions</w:t>
            </w:r>
          </w:p>
          <w:p w14:paraId="2DDAA8BF" w14:textId="77777777" w:rsidR="00C83FF0" w:rsidRPr="00233592" w:rsidRDefault="00C83FF0" w:rsidP="00C83FF0">
            <w:pPr>
              <w:snapToGrid w:val="0"/>
              <w:rPr>
                <w:rFonts w:eastAsia="ＭＳ 明朝"/>
                <w:b/>
                <w:bCs/>
                <w:color w:val="3333FF"/>
                <w:sz w:val="18"/>
                <w:szCs w:val="18"/>
                <w:lang w:eastAsia="ja-JP"/>
              </w:rPr>
            </w:pPr>
          </w:p>
          <w:p w14:paraId="04E87509" w14:textId="08BE6D0F" w:rsidR="00C83FF0" w:rsidRDefault="00C83FF0" w:rsidP="00C83FF0">
            <w:pPr>
              <w:snapToGrid w:val="0"/>
              <w:rPr>
                <w:rFonts w:eastAsia="ＭＳ 明朝"/>
                <w:bCs/>
                <w:sz w:val="18"/>
                <w:szCs w:val="18"/>
                <w:lang w:eastAsia="ja-JP"/>
              </w:rPr>
            </w:pPr>
            <w:r>
              <w:rPr>
                <w:rFonts w:eastAsia="ＭＳ 明朝"/>
                <w:b/>
                <w:bCs/>
                <w:color w:val="3333FF"/>
                <w:sz w:val="18"/>
                <w:szCs w:val="18"/>
                <w:lang w:eastAsia="ja-JP"/>
              </w:rPr>
              <w:t>Added23 proposals (1</w:t>
            </w:r>
            <w:r w:rsidRPr="00233592">
              <w:rPr>
                <w:rFonts w:eastAsia="ＭＳ 明朝"/>
                <w:b/>
                <w:bCs/>
                <w:color w:val="3333FF"/>
                <w:sz w:val="18"/>
                <w:szCs w:val="18"/>
                <w:lang w:eastAsia="ja-JP"/>
              </w:rPr>
              <w:t xml:space="preserve"> from Apple</w:t>
            </w:r>
            <w:r>
              <w:rPr>
                <w:rFonts w:eastAsia="ＭＳ 明朝"/>
                <w:b/>
                <w:bCs/>
                <w:color w:val="3333FF"/>
                <w:sz w:val="18"/>
                <w:szCs w:val="18"/>
                <w:lang w:eastAsia="ja-JP"/>
              </w:rPr>
              <w:t xml:space="preserve"> 2.C.2</w:t>
            </w:r>
            <w:r w:rsidRPr="00233592">
              <w:rPr>
                <w:rFonts w:eastAsia="ＭＳ 明朝"/>
                <w:b/>
                <w:bCs/>
                <w:color w:val="3333FF"/>
                <w:sz w:val="18"/>
                <w:szCs w:val="18"/>
                <w:lang w:eastAsia="ja-JP"/>
              </w:rPr>
              <w:t>, 1 from MTK</w:t>
            </w:r>
            <w:r>
              <w:rPr>
                <w:rFonts w:eastAsia="ＭＳ 明朝"/>
                <w:b/>
                <w:bCs/>
                <w:color w:val="3333FF"/>
                <w:sz w:val="18"/>
                <w:szCs w:val="18"/>
                <w:lang w:eastAsia="ja-JP"/>
              </w:rPr>
              <w:t xml:space="preserve"> 2.D</w:t>
            </w:r>
            <w:r w:rsidRPr="00233592">
              <w:rPr>
                <w:rFonts w:eastAsia="ＭＳ 明朝"/>
                <w:b/>
                <w:bCs/>
                <w:color w:val="3333FF"/>
                <w:sz w:val="18"/>
                <w:szCs w:val="18"/>
                <w:lang w:eastAsia="ja-JP"/>
              </w:rPr>
              <w:t>)</w:t>
            </w:r>
            <w:r>
              <w:rPr>
                <w:rFonts w:eastAsia="ＭＳ 明朝"/>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ＭＳ 明朝"/>
                <w:bCs/>
                <w:color w:val="000000" w:themeColor="text1"/>
                <w:sz w:val="18"/>
                <w:szCs w:val="18"/>
                <w:lang w:eastAsia="ja-JP"/>
              </w:rPr>
            </w:pPr>
            <w:r w:rsidRPr="00BC1967">
              <w:rPr>
                <w:rFonts w:eastAsia="ＭＳ 明朝"/>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ＭＳ 明朝"/>
                <w:bCs/>
                <w:color w:val="000000" w:themeColor="text1"/>
                <w:sz w:val="18"/>
                <w:szCs w:val="18"/>
                <w:lang w:eastAsia="ja-JP"/>
              </w:rPr>
            </w:pPr>
          </w:p>
          <w:p w14:paraId="291B4DAB" w14:textId="77777777" w:rsidR="00BC1967" w:rsidRDefault="00BC1967" w:rsidP="00C83FF0">
            <w:pPr>
              <w:snapToGrid w:val="0"/>
              <w:rPr>
                <w:rFonts w:eastAsia="ＭＳ 明朝"/>
                <w:bCs/>
                <w:color w:val="000000" w:themeColor="text1"/>
                <w:sz w:val="18"/>
                <w:szCs w:val="18"/>
                <w:lang w:eastAsia="ja-JP"/>
              </w:rPr>
            </w:pPr>
            <w:r w:rsidRPr="00BC1967">
              <w:rPr>
                <w:rFonts w:eastAsia="ＭＳ 明朝"/>
                <w:b/>
                <w:bCs/>
                <w:color w:val="000000" w:themeColor="text1"/>
                <w:sz w:val="18"/>
                <w:szCs w:val="18"/>
                <w:lang w:eastAsia="ja-JP"/>
              </w:rPr>
              <w:t>Proposal 2.D</w:t>
            </w:r>
            <w:r>
              <w:rPr>
                <w:rFonts w:eastAsia="ＭＳ 明朝"/>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ＭＳ 明朝"/>
                <w:bCs/>
                <w:color w:val="000000" w:themeColor="text1"/>
                <w:sz w:val="18"/>
                <w:szCs w:val="18"/>
                <w:lang w:eastAsia="ja-JP"/>
              </w:rPr>
            </w:pPr>
          </w:p>
          <w:p w14:paraId="2C450173" w14:textId="01AD8834" w:rsidR="00BC1967" w:rsidRDefault="00BC1967" w:rsidP="00C83FF0">
            <w:pPr>
              <w:snapToGrid w:val="0"/>
              <w:rPr>
                <w:rFonts w:eastAsia="ＭＳ 明朝"/>
                <w:bCs/>
                <w:color w:val="000000" w:themeColor="text1"/>
                <w:sz w:val="18"/>
                <w:szCs w:val="18"/>
                <w:lang w:eastAsia="ja-JP"/>
              </w:rPr>
            </w:pPr>
            <w:r w:rsidRPr="00BC1967">
              <w:rPr>
                <w:rFonts w:eastAsia="ＭＳ 明朝"/>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ＭＳ 明朝"/>
                <w:bCs/>
                <w:strike/>
                <w:color w:val="FF0000"/>
                <w:sz w:val="18"/>
                <w:szCs w:val="18"/>
                <w:lang w:eastAsia="ja-JP"/>
              </w:rPr>
              <w:t>PCIDs</w:t>
            </w:r>
            <w:r w:rsidRPr="00BC1967">
              <w:rPr>
                <w:rFonts w:eastAsia="ＭＳ 明朝"/>
                <w:bCs/>
                <w:color w:val="FF0000"/>
                <w:sz w:val="18"/>
                <w:szCs w:val="18"/>
                <w:lang w:eastAsia="ja-JP"/>
              </w:rPr>
              <w:t xml:space="preserve"> PCI indices </w:t>
            </w:r>
            <w:r w:rsidRPr="00BC1967">
              <w:rPr>
                <w:rFonts w:eastAsia="ＭＳ 明朝"/>
                <w:bCs/>
                <w:color w:val="000000" w:themeColor="text1"/>
                <w:sz w:val="18"/>
                <w:szCs w:val="18"/>
                <w:lang w:eastAsia="ja-JP"/>
              </w:rPr>
              <w:t>associated with the set of SSB indexes, respectively.</w:t>
            </w:r>
            <w:r w:rsidR="002C1EEC">
              <w:rPr>
                <w:rFonts w:eastAsia="ＭＳ 明朝"/>
                <w:bCs/>
                <w:color w:val="000000" w:themeColor="text1"/>
                <w:sz w:val="18"/>
                <w:szCs w:val="18"/>
                <w:lang w:eastAsia="ja-JP"/>
              </w:rPr>
              <w:t xml:space="preserve"> </w:t>
            </w:r>
            <w:r w:rsidR="002C1EEC" w:rsidRPr="002C1EEC">
              <w:rPr>
                <w:rFonts w:eastAsia="ＭＳ 明朝"/>
                <w:bCs/>
                <w:color w:val="FF0000"/>
                <w:sz w:val="18"/>
                <w:szCs w:val="18"/>
                <w:lang w:eastAsia="ja-JP"/>
              </w:rPr>
              <w:t xml:space="preserve">The PCI indices </w:t>
            </w:r>
            <w:r w:rsidR="002C1EEC">
              <w:rPr>
                <w:rFonts w:eastAsia="ＭＳ 明朝"/>
                <w:bCs/>
                <w:color w:val="FF0000"/>
                <w:sz w:val="18"/>
                <w:szCs w:val="18"/>
                <w:lang w:eastAsia="ja-JP"/>
              </w:rPr>
              <w:t xml:space="preserve">refer to PCIs within </w:t>
            </w:r>
            <w:r w:rsidR="002C1EEC" w:rsidRPr="002C1EEC">
              <w:rPr>
                <w:rFonts w:eastAsia="ＭＳ 明朝"/>
                <w:bCs/>
                <w:color w:val="FF0000"/>
                <w:sz w:val="18"/>
                <w:szCs w:val="18"/>
                <w:lang w:eastAsia="ja-JP"/>
              </w:rPr>
              <w:t>the set of PCIs configured for beam measurement.</w:t>
            </w:r>
          </w:p>
          <w:p w14:paraId="5BC52F7B" w14:textId="77777777" w:rsidR="00BC1967" w:rsidRDefault="00BC1967" w:rsidP="00C83FF0">
            <w:pPr>
              <w:snapToGrid w:val="0"/>
              <w:rPr>
                <w:rFonts w:eastAsia="ＭＳ 明朝"/>
                <w:bCs/>
                <w:color w:val="000000" w:themeColor="text1"/>
                <w:sz w:val="18"/>
                <w:szCs w:val="18"/>
                <w:lang w:eastAsia="ja-JP"/>
              </w:rPr>
            </w:pPr>
          </w:p>
          <w:p w14:paraId="06AC11F5" w14:textId="77777777" w:rsidR="00BC1967" w:rsidRDefault="002C1EEC" w:rsidP="00C83FF0">
            <w:pPr>
              <w:snapToGrid w:val="0"/>
              <w:rPr>
                <w:rFonts w:eastAsia="ＭＳ 明朝"/>
                <w:bCs/>
                <w:color w:val="000000" w:themeColor="text1"/>
                <w:sz w:val="18"/>
                <w:szCs w:val="18"/>
                <w:lang w:eastAsia="ja-JP"/>
              </w:rPr>
            </w:pPr>
            <w:r w:rsidRPr="002C1EEC">
              <w:rPr>
                <w:rFonts w:eastAsia="ＭＳ 明朝"/>
                <w:b/>
                <w:bCs/>
                <w:color w:val="000000" w:themeColor="text1"/>
                <w:sz w:val="18"/>
                <w:szCs w:val="18"/>
                <w:lang w:eastAsia="ja-JP"/>
              </w:rPr>
              <w:t>Issue 2.5</w:t>
            </w:r>
            <w:r>
              <w:rPr>
                <w:rFonts w:eastAsia="ＭＳ 明朝"/>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ＭＳ 明朝"/>
                <w:bCs/>
                <w:color w:val="000000" w:themeColor="text1"/>
                <w:sz w:val="18"/>
                <w:szCs w:val="18"/>
                <w:lang w:eastAsia="ja-JP"/>
              </w:rPr>
            </w:pPr>
          </w:p>
          <w:p w14:paraId="14EF3B1A" w14:textId="4E4EC670" w:rsidR="002C1EEC" w:rsidRPr="00BC1967" w:rsidRDefault="002C1EEC" w:rsidP="00C83FF0">
            <w:pPr>
              <w:snapToGrid w:val="0"/>
              <w:rPr>
                <w:rFonts w:eastAsia="ＭＳ 明朝"/>
                <w:bCs/>
                <w:color w:val="000000" w:themeColor="text1"/>
                <w:sz w:val="18"/>
                <w:szCs w:val="18"/>
                <w:lang w:eastAsia="ja-JP"/>
              </w:rPr>
            </w:pPr>
            <w:r w:rsidRPr="002C1EEC">
              <w:rPr>
                <w:rFonts w:eastAsia="ＭＳ 明朝"/>
                <w:b/>
                <w:bCs/>
                <w:color w:val="000000" w:themeColor="text1"/>
                <w:sz w:val="18"/>
                <w:szCs w:val="18"/>
                <w:lang w:eastAsia="ja-JP"/>
              </w:rPr>
              <w:t>Conclusion 2.B</w:t>
            </w:r>
            <w:r>
              <w:rPr>
                <w:rFonts w:eastAsia="ＭＳ 明朝"/>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Views are updated in the Table.</w:t>
            </w:r>
          </w:p>
          <w:p w14:paraId="0AB25545" w14:textId="77777777" w:rsidR="007D2B17" w:rsidRDefault="007D2B17" w:rsidP="00C83FF0">
            <w:pPr>
              <w:snapToGrid w:val="0"/>
              <w:rPr>
                <w:rFonts w:eastAsia="ＭＳ 明朝"/>
                <w:bCs/>
                <w:color w:val="000000" w:themeColor="text1"/>
                <w:sz w:val="18"/>
                <w:szCs w:val="18"/>
                <w:lang w:eastAsia="ja-JP"/>
              </w:rPr>
            </w:pPr>
          </w:p>
          <w:p w14:paraId="16405736" w14:textId="3F6FB46A" w:rsidR="00A007E2" w:rsidRPr="00BC1967" w:rsidRDefault="00A007E2" w:rsidP="00C83FF0">
            <w:pPr>
              <w:snapToGrid w:val="0"/>
              <w:rPr>
                <w:rFonts w:eastAsia="ＭＳ 明朝"/>
                <w:bCs/>
                <w:color w:val="000000" w:themeColor="text1"/>
                <w:sz w:val="18"/>
                <w:szCs w:val="18"/>
                <w:lang w:eastAsia="ja-JP"/>
              </w:rPr>
            </w:pPr>
            <w:r w:rsidRPr="007D4456">
              <w:rPr>
                <w:rFonts w:eastAsia="ＭＳ 明朝"/>
                <w:b/>
                <w:color w:val="000000" w:themeColor="text1"/>
                <w:sz w:val="18"/>
                <w:szCs w:val="18"/>
                <w:lang w:eastAsia="ja-JP"/>
              </w:rPr>
              <w:t>For Issue 2.5</w:t>
            </w:r>
            <w:r>
              <w:rPr>
                <w:rFonts w:eastAsia="ＭＳ 明朝"/>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ＭＳ 明朝"/>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A</w:t>
            </w:r>
            <w:r w:rsidRPr="00B94558">
              <w:rPr>
                <w:rStyle w:val="normaltextrun"/>
                <w:rFonts w:eastAsia="ＭＳ 明朝"/>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Proposal 2.D: Agree with the modification from Samsung. We would like to add another </w:t>
            </w:r>
            <w:r w:rsidRPr="002E04EB">
              <w:rPr>
                <w:rFonts w:eastAsia="ＭＳ 明朝"/>
                <w:bCs/>
                <w:color w:val="0070C0"/>
                <w:sz w:val="18"/>
                <w:szCs w:val="18"/>
                <w:lang w:eastAsia="ja-JP"/>
              </w:rPr>
              <w:t xml:space="preserve">clarification </w:t>
            </w:r>
            <w:r>
              <w:rPr>
                <w:rFonts w:eastAsia="ＭＳ 明朝"/>
                <w:bCs/>
                <w:color w:val="000000" w:themeColor="text1"/>
                <w:sz w:val="18"/>
                <w:szCs w:val="18"/>
                <w:lang w:eastAsia="ja-JP"/>
              </w:rPr>
              <w:t>on top of the version from Samsung.</w:t>
            </w:r>
          </w:p>
          <w:p w14:paraId="3084D002" w14:textId="77777777" w:rsidR="00B94558" w:rsidRDefault="00B94558" w:rsidP="00C83FF0">
            <w:pPr>
              <w:snapToGrid w:val="0"/>
              <w:rPr>
                <w:rFonts w:eastAsia="ＭＳ 明朝"/>
                <w:bCs/>
                <w:color w:val="000000" w:themeColor="text1"/>
                <w:sz w:val="18"/>
                <w:szCs w:val="18"/>
                <w:lang w:eastAsia="ja-JP"/>
              </w:rPr>
            </w:pPr>
          </w:p>
          <w:p w14:paraId="161846AC" w14:textId="722CB97C" w:rsidR="00B94558" w:rsidRDefault="00B94558" w:rsidP="00B94558">
            <w:pPr>
              <w:snapToGrid w:val="0"/>
              <w:rPr>
                <w:rFonts w:eastAsia="ＭＳ 明朝"/>
                <w:bCs/>
                <w:color w:val="FF0000"/>
                <w:sz w:val="18"/>
                <w:szCs w:val="18"/>
                <w:lang w:eastAsia="ja-JP"/>
              </w:rPr>
            </w:pPr>
            <w:r w:rsidRPr="00BC1967">
              <w:rPr>
                <w:rFonts w:eastAsia="ＭＳ 明朝"/>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ＭＳ 明朝"/>
                <w:bCs/>
                <w:strike/>
                <w:color w:val="FF0000"/>
                <w:sz w:val="18"/>
                <w:szCs w:val="18"/>
                <w:lang w:eastAsia="ja-JP"/>
              </w:rPr>
              <w:t>PCIDs</w:t>
            </w:r>
            <w:r w:rsidRPr="00BC1967">
              <w:rPr>
                <w:rFonts w:eastAsia="ＭＳ 明朝"/>
                <w:bCs/>
                <w:color w:val="FF0000"/>
                <w:sz w:val="18"/>
                <w:szCs w:val="18"/>
                <w:lang w:eastAsia="ja-JP"/>
              </w:rPr>
              <w:t xml:space="preserve"> PCI indices </w:t>
            </w:r>
            <w:r w:rsidRPr="00BC1967">
              <w:rPr>
                <w:rFonts w:eastAsia="ＭＳ 明朝"/>
                <w:bCs/>
                <w:color w:val="000000" w:themeColor="text1"/>
                <w:sz w:val="18"/>
                <w:szCs w:val="18"/>
                <w:lang w:eastAsia="ja-JP"/>
              </w:rPr>
              <w:t>associated with the set of SSB indexes, respectively.</w:t>
            </w:r>
            <w:r>
              <w:rPr>
                <w:rFonts w:eastAsia="ＭＳ 明朝"/>
                <w:bCs/>
                <w:color w:val="000000" w:themeColor="text1"/>
                <w:sz w:val="18"/>
                <w:szCs w:val="18"/>
                <w:lang w:eastAsia="ja-JP"/>
              </w:rPr>
              <w:t xml:space="preserve"> </w:t>
            </w:r>
            <w:r w:rsidRPr="002C1EEC">
              <w:rPr>
                <w:rFonts w:eastAsia="ＭＳ 明朝"/>
                <w:bCs/>
                <w:color w:val="FF0000"/>
                <w:sz w:val="18"/>
                <w:szCs w:val="18"/>
                <w:lang w:eastAsia="ja-JP"/>
              </w:rPr>
              <w:t xml:space="preserve">The PCI indices </w:t>
            </w:r>
            <w:r>
              <w:rPr>
                <w:rFonts w:eastAsia="ＭＳ 明朝"/>
                <w:bCs/>
                <w:color w:val="FF0000"/>
                <w:sz w:val="18"/>
                <w:szCs w:val="18"/>
                <w:lang w:eastAsia="ja-JP"/>
              </w:rPr>
              <w:t xml:space="preserve">refer to PCIs within </w:t>
            </w:r>
            <w:r w:rsidRPr="002C1EEC">
              <w:rPr>
                <w:rFonts w:eastAsia="ＭＳ 明朝"/>
                <w:bCs/>
                <w:color w:val="FF0000"/>
                <w:sz w:val="18"/>
                <w:szCs w:val="18"/>
                <w:lang w:eastAsia="ja-JP"/>
              </w:rPr>
              <w:t>the set of PCIs configured for beam measurement.</w:t>
            </w:r>
          </w:p>
          <w:p w14:paraId="38D4C54E" w14:textId="12423FEF" w:rsidR="00B94558" w:rsidRPr="002E04EB" w:rsidRDefault="00B94558" w:rsidP="00F4229D">
            <w:pPr>
              <w:pStyle w:val="af"/>
              <w:numPr>
                <w:ilvl w:val="0"/>
                <w:numId w:val="41"/>
              </w:numPr>
              <w:snapToGrid w:val="0"/>
              <w:rPr>
                <w:rFonts w:eastAsia="ＭＳ 明朝"/>
                <w:bCs/>
                <w:color w:val="0070C0"/>
                <w:sz w:val="18"/>
                <w:szCs w:val="18"/>
                <w:lang w:eastAsia="ja-JP"/>
              </w:rPr>
            </w:pPr>
            <w:r w:rsidRPr="002E04EB">
              <w:rPr>
                <w:rFonts w:eastAsia="ＭＳ 明朝"/>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ＭＳ 明朝"/>
                <w:bCs/>
                <w:color w:val="000000" w:themeColor="text1"/>
                <w:sz w:val="18"/>
                <w:szCs w:val="18"/>
                <w:lang w:eastAsia="ja-JP"/>
              </w:rPr>
            </w:pPr>
          </w:p>
          <w:p w14:paraId="23F9E835" w14:textId="7373D2FE" w:rsidR="00317BC9" w:rsidRDefault="00317BC9"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ＭＳ 明朝"/>
                <w:bCs/>
                <w:color w:val="000000" w:themeColor="text1"/>
                <w:sz w:val="18"/>
                <w:szCs w:val="18"/>
                <w:lang w:eastAsia="ja-JP"/>
              </w:rPr>
            </w:pPr>
          </w:p>
          <w:p w14:paraId="088ADA47" w14:textId="563BEC5E" w:rsidR="00B94558" w:rsidRDefault="00B94558" w:rsidP="00C83FF0">
            <w:pPr>
              <w:snapToGrid w:val="0"/>
              <w:rPr>
                <w:rFonts w:eastAsia="ＭＳ 明朝"/>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ＭＳ 明朝"/>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ＭＳ 明朝"/>
                <w:bCs/>
                <w:color w:val="000000" w:themeColor="text1"/>
                <w:sz w:val="18"/>
                <w:szCs w:val="18"/>
                <w:lang w:eastAsia="ja-JP"/>
              </w:rPr>
            </w:pPr>
            <w:r w:rsidRPr="009C3593">
              <w:rPr>
                <w:rFonts w:eastAsia="ＭＳ 明朝"/>
                <w:b/>
                <w:bCs/>
                <w:color w:val="000000" w:themeColor="text1"/>
                <w:sz w:val="18"/>
                <w:szCs w:val="18"/>
                <w:lang w:eastAsia="ja-JP"/>
              </w:rPr>
              <w:t>Proposal 2.A</w:t>
            </w:r>
            <w:r>
              <w:rPr>
                <w:rFonts w:eastAsia="ＭＳ 明朝"/>
                <w:bCs/>
                <w:color w:val="000000" w:themeColor="text1"/>
                <w:sz w:val="18"/>
                <w:szCs w:val="18"/>
                <w:lang w:eastAsia="ja-JP"/>
              </w:rPr>
              <w:t>: support</w:t>
            </w:r>
          </w:p>
          <w:p w14:paraId="4AFC454B" w14:textId="77777777" w:rsidR="00BA2424" w:rsidRDefault="00BA2424" w:rsidP="00BA2424">
            <w:pPr>
              <w:snapToGrid w:val="0"/>
              <w:rPr>
                <w:rFonts w:eastAsia="ＭＳ 明朝"/>
                <w:bCs/>
                <w:color w:val="000000" w:themeColor="text1"/>
                <w:sz w:val="18"/>
                <w:szCs w:val="18"/>
                <w:lang w:eastAsia="ja-JP"/>
              </w:rPr>
            </w:pPr>
            <w:r w:rsidRPr="009C3593">
              <w:rPr>
                <w:rFonts w:eastAsia="ＭＳ 明朝"/>
                <w:b/>
                <w:bCs/>
                <w:color w:val="000000" w:themeColor="text1"/>
                <w:sz w:val="18"/>
                <w:szCs w:val="18"/>
                <w:lang w:eastAsia="ja-JP"/>
              </w:rPr>
              <w:t>Proposal 2.C.2</w:t>
            </w:r>
            <w:r>
              <w:rPr>
                <w:rFonts w:eastAsia="ＭＳ 明朝"/>
                <w:bCs/>
                <w:color w:val="000000" w:themeColor="text1"/>
                <w:sz w:val="18"/>
                <w:szCs w:val="18"/>
                <w:lang w:eastAsia="ja-JP"/>
              </w:rPr>
              <w:t>: support</w:t>
            </w:r>
          </w:p>
          <w:p w14:paraId="6428C4E3" w14:textId="4AFB1A13" w:rsidR="00BA2424" w:rsidRDefault="00BA2424" w:rsidP="00BA2424">
            <w:pPr>
              <w:snapToGrid w:val="0"/>
              <w:rPr>
                <w:rFonts w:eastAsia="ＭＳ 明朝"/>
                <w:bCs/>
                <w:color w:val="000000" w:themeColor="text1"/>
                <w:sz w:val="18"/>
                <w:szCs w:val="18"/>
                <w:lang w:eastAsia="ja-JP"/>
              </w:rPr>
            </w:pPr>
            <w:r w:rsidRPr="009C3593">
              <w:rPr>
                <w:rFonts w:eastAsia="ＭＳ 明朝"/>
                <w:b/>
                <w:bCs/>
                <w:color w:val="000000" w:themeColor="text1"/>
                <w:sz w:val="18"/>
                <w:szCs w:val="18"/>
                <w:lang w:eastAsia="ja-JP"/>
              </w:rPr>
              <w:t>Proposal 2D</w:t>
            </w:r>
            <w:r>
              <w:rPr>
                <w:rFonts w:eastAsia="ＭＳ 明朝"/>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ＭＳ 明朝"/>
                <w:bCs/>
                <w:color w:val="000000" w:themeColor="text1"/>
                <w:sz w:val="18"/>
                <w:szCs w:val="18"/>
                <w:lang w:eastAsia="ja-JP"/>
              </w:rPr>
            </w:pPr>
            <w:r w:rsidRPr="008B3A7E">
              <w:rPr>
                <w:rFonts w:eastAsia="ＭＳ 明朝"/>
                <w:b/>
                <w:bCs/>
                <w:color w:val="000000" w:themeColor="text1"/>
                <w:sz w:val="18"/>
                <w:szCs w:val="18"/>
                <w:lang w:eastAsia="ja-JP"/>
              </w:rPr>
              <w:t>For 2.A</w:t>
            </w:r>
            <w:r>
              <w:rPr>
                <w:rFonts w:eastAsia="ＭＳ 明朝"/>
                <w:b/>
                <w:bCs/>
                <w:color w:val="000000" w:themeColor="text1"/>
                <w:sz w:val="18"/>
                <w:szCs w:val="18"/>
                <w:lang w:eastAsia="ja-JP"/>
              </w:rPr>
              <w:t>/2.C.1</w:t>
            </w:r>
            <w:r w:rsidRPr="008B3A7E">
              <w:rPr>
                <w:rFonts w:eastAsia="ＭＳ 明朝"/>
                <w:b/>
                <w:bCs/>
                <w:color w:val="000000" w:themeColor="text1"/>
                <w:sz w:val="18"/>
                <w:szCs w:val="18"/>
                <w:lang w:eastAsia="ja-JP"/>
              </w:rPr>
              <w:t>:</w:t>
            </w:r>
            <w:r>
              <w:rPr>
                <w:rFonts w:eastAsia="ＭＳ 明朝"/>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ＭＳ 明朝"/>
                <w:b/>
                <w:bCs/>
                <w:color w:val="000000" w:themeColor="text1"/>
                <w:sz w:val="18"/>
                <w:szCs w:val="18"/>
                <w:lang w:eastAsia="ja-JP"/>
              </w:rPr>
              <w:t>For 2.C.2:</w:t>
            </w:r>
            <w:r>
              <w:rPr>
                <w:rFonts w:eastAsia="ＭＳ 明朝"/>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ＭＳ 明朝"/>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ＭＳ 明朝"/>
                <w:bCs/>
                <w:color w:val="000000" w:themeColor="text1"/>
                <w:sz w:val="18"/>
                <w:szCs w:val="18"/>
                <w:lang w:eastAsia="ja-JP"/>
              </w:rPr>
            </w:pPr>
          </w:p>
          <w:p w14:paraId="50072087" w14:textId="77777777" w:rsidR="00CA7D19" w:rsidRDefault="00CA7D19" w:rsidP="00CA7D19">
            <w:pPr>
              <w:snapToGrid w:val="0"/>
              <w:rPr>
                <w:rFonts w:eastAsia="ＭＳ 明朝"/>
                <w:bCs/>
                <w:color w:val="000000" w:themeColor="text1"/>
                <w:sz w:val="18"/>
                <w:szCs w:val="18"/>
                <w:lang w:eastAsia="ja-JP"/>
              </w:rPr>
            </w:pPr>
            <w:r>
              <w:rPr>
                <w:rFonts w:eastAsia="ＭＳ 明朝"/>
                <w:b/>
                <w:bCs/>
                <w:color w:val="000000" w:themeColor="text1"/>
                <w:sz w:val="18"/>
                <w:szCs w:val="18"/>
                <w:lang w:eastAsia="ja-JP"/>
              </w:rPr>
              <w:t>For 2.D</w:t>
            </w:r>
            <w:r w:rsidRPr="008B3A7E">
              <w:rPr>
                <w:rFonts w:eastAsia="ＭＳ 明朝"/>
                <w:b/>
                <w:bCs/>
                <w:color w:val="000000" w:themeColor="text1"/>
                <w:sz w:val="18"/>
                <w:szCs w:val="18"/>
                <w:lang w:eastAsia="ja-JP"/>
              </w:rPr>
              <w:t>:</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We are fine with Apple’s update.</w:t>
            </w:r>
          </w:p>
          <w:p w14:paraId="3C77AFA3" w14:textId="77777777" w:rsidR="00CA7D19" w:rsidRDefault="00CA7D19" w:rsidP="00CA7D19">
            <w:pPr>
              <w:snapToGrid w:val="0"/>
              <w:rPr>
                <w:rFonts w:eastAsia="ＭＳ 明朝"/>
                <w:bCs/>
                <w:color w:val="000000" w:themeColor="text1"/>
                <w:sz w:val="18"/>
                <w:szCs w:val="18"/>
                <w:lang w:eastAsia="ja-JP"/>
              </w:rPr>
            </w:pPr>
          </w:p>
          <w:p w14:paraId="5699DCD3" w14:textId="77777777" w:rsidR="00CA7D19" w:rsidRDefault="00CA7D19" w:rsidP="00CA7D19">
            <w:pPr>
              <w:snapToGrid w:val="0"/>
              <w:rPr>
                <w:rFonts w:eastAsia="ＭＳ 明朝"/>
                <w:bCs/>
                <w:color w:val="000000" w:themeColor="text1"/>
                <w:sz w:val="18"/>
                <w:szCs w:val="18"/>
                <w:lang w:eastAsia="ja-JP"/>
              </w:rPr>
            </w:pPr>
            <w:r>
              <w:rPr>
                <w:rFonts w:eastAsia="ＭＳ 明朝"/>
                <w:b/>
                <w:bCs/>
                <w:color w:val="000000" w:themeColor="text1"/>
                <w:sz w:val="18"/>
                <w:szCs w:val="18"/>
                <w:lang w:eastAsia="ja-JP"/>
              </w:rPr>
              <w:t>For 2.5</w:t>
            </w:r>
            <w:r w:rsidRPr="008B3A7E">
              <w:rPr>
                <w:rFonts w:eastAsia="ＭＳ 明朝"/>
                <w:b/>
                <w:bCs/>
                <w:color w:val="000000" w:themeColor="text1"/>
                <w:sz w:val="18"/>
                <w:szCs w:val="18"/>
                <w:lang w:eastAsia="ja-JP"/>
              </w:rPr>
              <w:t>:</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ＭＳ 明朝"/>
                <w:bCs/>
                <w:color w:val="000000" w:themeColor="text1"/>
                <w:sz w:val="18"/>
                <w:szCs w:val="18"/>
                <w:lang w:eastAsia="ja-JP"/>
              </w:rPr>
            </w:pPr>
          </w:p>
          <w:p w14:paraId="661BD2BE" w14:textId="513C65D2" w:rsidR="00CA7D19" w:rsidRPr="009C3593" w:rsidRDefault="00CA7D19" w:rsidP="00CA7D19">
            <w:pPr>
              <w:snapToGrid w:val="0"/>
              <w:rPr>
                <w:rFonts w:eastAsia="ＭＳ 明朝"/>
                <w:b/>
                <w:bCs/>
                <w:color w:val="000000" w:themeColor="text1"/>
                <w:sz w:val="18"/>
                <w:szCs w:val="18"/>
                <w:lang w:eastAsia="ja-JP"/>
              </w:rPr>
            </w:pPr>
            <w:r>
              <w:rPr>
                <w:rFonts w:eastAsia="ＭＳ 明朝"/>
                <w:b/>
                <w:bCs/>
                <w:color w:val="000000" w:themeColor="text1"/>
                <w:sz w:val="18"/>
                <w:szCs w:val="18"/>
                <w:lang w:eastAsia="ja-JP"/>
              </w:rPr>
              <w:t>For 2.B</w:t>
            </w:r>
            <w:r w:rsidRPr="008B3A7E">
              <w:rPr>
                <w:rFonts w:eastAsia="ＭＳ 明朝"/>
                <w:b/>
                <w:bCs/>
                <w:color w:val="000000" w:themeColor="text1"/>
                <w:sz w:val="18"/>
                <w:szCs w:val="18"/>
                <w:lang w:eastAsia="ja-JP"/>
              </w:rPr>
              <w:t>:</w:t>
            </w:r>
            <w:r>
              <w:rPr>
                <w:rFonts w:eastAsia="ＭＳ 明朝"/>
                <w:bCs/>
                <w:color w:val="000000" w:themeColor="text1"/>
                <w:sz w:val="18"/>
                <w:szCs w:val="18"/>
                <w:lang w:eastAsia="ja-JP"/>
              </w:rPr>
              <w:t xml:space="preserve"> We can live with it for progress.</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r>
              <w:rPr>
                <w:rStyle w:val="normaltextrun"/>
                <w:rFonts w:eastAsia="ＭＳ 明朝"/>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ＭＳ 明朝"/>
                <w:bCs/>
                <w:color w:val="000000" w:themeColor="text1"/>
                <w:sz w:val="18"/>
                <w:szCs w:val="18"/>
                <w:lang w:eastAsia="ja-JP"/>
              </w:rPr>
            </w:pPr>
            <w:r w:rsidRPr="005B6295">
              <w:rPr>
                <w:rFonts w:eastAsia="ＭＳ 明朝"/>
                <w:bCs/>
                <w:color w:val="000000" w:themeColor="text1"/>
                <w:sz w:val="18"/>
                <w:szCs w:val="18"/>
                <w:lang w:eastAsia="ja-JP"/>
              </w:rPr>
              <w:t>2.C.2:</w:t>
            </w:r>
            <w:r>
              <w:rPr>
                <w:rFonts w:eastAsia="ＭＳ 明朝"/>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ＭＳ 明朝"/>
                <w:bCs/>
                <w:color w:val="000000" w:themeColor="text1"/>
                <w:sz w:val="18"/>
                <w:szCs w:val="18"/>
                <w:lang w:eastAsia="ja-JP"/>
              </w:rPr>
            </w:pPr>
            <w:r w:rsidRPr="005B6295">
              <w:rPr>
                <w:rFonts w:eastAsia="ＭＳ 明朝"/>
                <w:bCs/>
                <w:color w:val="000000" w:themeColor="text1"/>
                <w:sz w:val="18"/>
                <w:szCs w:val="18"/>
                <w:lang w:eastAsia="ja-JP"/>
              </w:rPr>
              <w:t>2.</w:t>
            </w:r>
            <w:r>
              <w:rPr>
                <w:rFonts w:eastAsia="ＭＳ 明朝"/>
                <w:bCs/>
                <w:color w:val="000000" w:themeColor="text1"/>
                <w:sz w:val="18"/>
                <w:szCs w:val="18"/>
                <w:lang w:eastAsia="ja-JP"/>
              </w:rPr>
              <w:t>D</w:t>
            </w:r>
            <w:r w:rsidRPr="005B6295">
              <w:rPr>
                <w:rFonts w:eastAsia="ＭＳ 明朝"/>
                <w:bCs/>
                <w:color w:val="000000" w:themeColor="text1"/>
                <w:sz w:val="18"/>
                <w:szCs w:val="18"/>
                <w:lang w:eastAsia="ja-JP"/>
              </w:rPr>
              <w:t>:</w:t>
            </w:r>
            <w:r>
              <w:rPr>
                <w:rFonts w:eastAsia="ＭＳ 明朝"/>
                <w:bCs/>
                <w:color w:val="000000" w:themeColor="text1"/>
                <w:sz w:val="18"/>
                <w:szCs w:val="18"/>
                <w:lang w:eastAsia="ja-JP"/>
              </w:rPr>
              <w:t xml:space="preserve"> Agree with Samsung. We don’t need to include the PCID (10bits), and </w:t>
            </w:r>
            <w:r w:rsidRPr="005B6295">
              <w:rPr>
                <w:rFonts w:eastAsia="ＭＳ 明朝"/>
                <w:bCs/>
                <w:color w:val="000000" w:themeColor="text1"/>
                <w:sz w:val="18"/>
                <w:szCs w:val="18"/>
                <w:lang w:eastAsia="ja-JP"/>
              </w:rPr>
              <w:t>indices</w:t>
            </w:r>
            <w:r>
              <w:rPr>
                <w:rFonts w:eastAsia="ＭＳ 明朝"/>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ＭＳ 明朝"/>
                <w:bCs/>
                <w:color w:val="000000" w:themeColor="text1"/>
                <w:sz w:val="18"/>
                <w:szCs w:val="18"/>
                <w:lang w:eastAsia="ja-JP"/>
              </w:rPr>
            </w:pPr>
            <w:r w:rsidRPr="005B6295">
              <w:rPr>
                <w:rFonts w:eastAsia="ＭＳ 明朝"/>
                <w:bCs/>
                <w:color w:val="000000" w:themeColor="text1"/>
                <w:sz w:val="18"/>
                <w:szCs w:val="18"/>
                <w:lang w:eastAsia="ja-JP"/>
              </w:rPr>
              <w:t>Issue 2.5:</w:t>
            </w:r>
            <w:r>
              <w:rPr>
                <w:rFonts w:eastAsia="ＭＳ 明朝"/>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ＭＳ 明朝"/>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ＭＳ Ｐゴシック"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ＭＳ Ｐゴシック" w:hAnsiTheme="majorHAnsi" w:cstheme="majorHAnsi"/>
                      <w:sz w:val="20"/>
                      <w:szCs w:val="20"/>
                    </w:rPr>
                  </w:pPr>
                  <w:r w:rsidRPr="00D664CD">
                    <w:rPr>
                      <w:rFonts w:asciiTheme="majorHAnsi" w:eastAsia="ＭＳ Ｐゴシック"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ＭＳ Ｐゴシック"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ＭＳ Ｐゴシック" w:hAnsiTheme="majorHAnsi" w:cstheme="majorHAnsi"/>
                      <w:sz w:val="20"/>
                      <w:szCs w:val="20"/>
                    </w:rPr>
                  </w:pPr>
                  <w:r w:rsidRPr="00D664CD">
                    <w:rPr>
                      <w:rFonts w:asciiTheme="majorHAnsi" w:eastAsia="ＭＳ Ｐゴシック"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ＭＳ Ｐゴシック"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ＭＳ Ｐゴシック"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ＭＳ Ｐゴシック"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ＭＳ Ｐゴシック"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ＭＳ Ｐゴシック"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ＭＳ 明朝"/>
                <w:bCs/>
                <w:color w:val="000000" w:themeColor="text1"/>
                <w:sz w:val="18"/>
                <w:szCs w:val="18"/>
                <w:lang w:eastAsia="ja-JP"/>
              </w:rPr>
            </w:pPr>
          </w:p>
          <w:p w14:paraId="7034951B" w14:textId="77777777" w:rsidR="00CF3A0D" w:rsidRDefault="00CF3A0D" w:rsidP="00CF3A0D">
            <w:pPr>
              <w:snapToGrid w:val="0"/>
              <w:rPr>
                <w:rFonts w:eastAsia="ＭＳ 明朝"/>
                <w:bCs/>
                <w:color w:val="000000" w:themeColor="text1"/>
                <w:sz w:val="18"/>
                <w:szCs w:val="18"/>
                <w:lang w:eastAsia="ja-JP"/>
              </w:rPr>
            </w:pPr>
            <w:r w:rsidRPr="00640841">
              <w:rPr>
                <w:rFonts w:eastAsia="ＭＳ 明朝"/>
                <w:bCs/>
                <w:color w:val="000000" w:themeColor="text1"/>
                <w:sz w:val="18"/>
                <w:szCs w:val="18"/>
                <w:lang w:eastAsia="ja-JP"/>
              </w:rPr>
              <w:t>2.B</w:t>
            </w:r>
            <w:r>
              <w:rPr>
                <w:rFonts w:eastAsia="ＭＳ 明朝"/>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ＭＳ 明朝"/>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ＭＳ 明朝"/>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ＭＳ 明朝"/>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ＭＳ 明朝"/>
                <w:bCs/>
                <w:color w:val="000000" w:themeColor="text1"/>
                <w:sz w:val="18"/>
                <w:szCs w:val="18"/>
                <w:lang w:eastAsia="ja-JP"/>
              </w:rPr>
            </w:pPr>
            <w:r>
              <w:rPr>
                <w:b/>
                <w:sz w:val="18"/>
                <w:szCs w:val="18"/>
              </w:rPr>
              <w:t xml:space="preserve">Proposal 2.C.2: </w:t>
            </w:r>
            <w:r w:rsidRPr="00302FEF">
              <w:rPr>
                <w:rFonts w:eastAsia="ＭＳ 明朝"/>
                <w:bCs/>
                <w:color w:val="000000" w:themeColor="text1"/>
                <w:sz w:val="18"/>
                <w:szCs w:val="18"/>
                <w:lang w:eastAsia="ja-JP"/>
              </w:rPr>
              <w:t>N</w:t>
            </w:r>
            <w:r>
              <w:rPr>
                <w:rFonts w:eastAsia="ＭＳ 明朝"/>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ＭＳ 明朝"/>
                <w:bCs/>
                <w:color w:val="000000" w:themeColor="text1"/>
                <w:sz w:val="18"/>
                <w:szCs w:val="18"/>
                <w:lang w:eastAsia="ja-JP"/>
              </w:rPr>
            </w:pPr>
          </w:p>
          <w:p w14:paraId="4E274935" w14:textId="6D90532B" w:rsidR="00302FEF" w:rsidRPr="00302FEF" w:rsidRDefault="00302FEF" w:rsidP="00302FEF">
            <w:pPr>
              <w:snapToGrid w:val="0"/>
              <w:rPr>
                <w:rFonts w:eastAsia="ＭＳ 明朝"/>
                <w:bCs/>
                <w:color w:val="000000" w:themeColor="text1"/>
                <w:sz w:val="18"/>
                <w:szCs w:val="18"/>
                <w:lang w:eastAsia="ja-JP"/>
              </w:rPr>
            </w:pPr>
            <w:r>
              <w:rPr>
                <w:rFonts w:eastAsia="ＭＳ 明朝"/>
                <w:b/>
                <w:bCs/>
                <w:color w:val="000000" w:themeColor="text1"/>
                <w:sz w:val="18"/>
                <w:szCs w:val="18"/>
                <w:lang w:eastAsia="ja-JP"/>
              </w:rPr>
              <w:t>For 2.D</w:t>
            </w:r>
            <w:r w:rsidRPr="008B3A7E">
              <w:rPr>
                <w:rFonts w:eastAsia="ＭＳ 明朝"/>
                <w:b/>
                <w:bCs/>
                <w:color w:val="000000" w:themeColor="text1"/>
                <w:sz w:val="18"/>
                <w:szCs w:val="18"/>
                <w:lang w:eastAsia="ja-JP"/>
              </w:rPr>
              <w:t>:</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We are fine with the updates.</w:t>
            </w:r>
            <w:r w:rsidRPr="00302FEF">
              <w:rPr>
                <w:rFonts w:eastAsia="ＭＳ 明朝"/>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ＭＳ 明朝"/>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ＭＳ 明朝"/>
                <w:color w:val="000000" w:themeColor="text1"/>
                <w:sz w:val="18"/>
                <w:szCs w:val="18"/>
                <w:lang w:eastAsia="zh-CN"/>
              </w:rPr>
            </w:pPr>
            <w:r>
              <w:rPr>
                <w:rStyle w:val="normaltextrun"/>
                <w:rFonts w:eastAsia="ＭＳ 明朝"/>
                <w:color w:val="000000" w:themeColor="text1"/>
                <w:sz w:val="18"/>
                <w:szCs w:val="18"/>
                <w:lang w:eastAsia="ja-JP"/>
              </w:rPr>
              <w:t>A</w:t>
            </w:r>
            <w:r w:rsidRPr="003D6EFC">
              <w:rPr>
                <w:rStyle w:val="normaltextrun"/>
                <w:rFonts w:eastAsia="ＭＳ 明朝"/>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E</w:t>
            </w:r>
            <w:r>
              <w:rPr>
                <w:rStyle w:val="normaltextrun"/>
                <w:rFonts w:eastAsia="ＭＳ 明朝"/>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ＭＳ 明朝"/>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af"/>
              <w:numPr>
                <w:ilvl w:val="0"/>
                <w:numId w:val="46"/>
              </w:numPr>
              <w:snapToGrid w:val="0"/>
              <w:rPr>
                <w:sz w:val="18"/>
                <w:szCs w:val="18"/>
              </w:rPr>
            </w:pPr>
            <w:r w:rsidRPr="00CC28A4">
              <w:rPr>
                <w:rFonts w:eastAsia="ＭＳ 明朝"/>
                <w:bCs/>
                <w:sz w:val="18"/>
                <w:szCs w:val="18"/>
                <w:lang w:eastAsia="ja-JP"/>
              </w:rPr>
              <w:t>The additionalInfo for non-serving cell,</w:t>
            </w:r>
            <w:r>
              <w:rPr>
                <w:rFonts w:eastAsia="ＭＳ 明朝"/>
                <w:bCs/>
                <w:color w:val="FF0000"/>
                <w:sz w:val="18"/>
                <w:szCs w:val="18"/>
                <w:lang w:eastAsia="ja-JP"/>
              </w:rPr>
              <w:t xml:space="preserve"> </w:t>
            </w:r>
            <w:r w:rsidRPr="00CC28A4">
              <w:rPr>
                <w:rFonts w:eastAsia="ＭＳ 明朝"/>
                <w:bCs/>
                <w:color w:val="FF0000"/>
                <w:sz w:val="18"/>
                <w:szCs w:val="18"/>
                <w:lang w:eastAsia="ja-JP"/>
              </w:rPr>
              <w:t xml:space="preserve">e.g., non-serving cell information, </w:t>
            </w:r>
            <w:r w:rsidRPr="00CC28A4">
              <w:rPr>
                <w:rFonts w:eastAsia="ＭＳ 明朝"/>
                <w:bCs/>
                <w:sz w:val="18"/>
                <w:szCs w:val="18"/>
                <w:lang w:eastAsia="ja-JP"/>
              </w:rPr>
              <w:t>agreed in 8.1.2.2 is also applicable to inter-cell BM</w:t>
            </w:r>
          </w:p>
          <w:p w14:paraId="6BB404E6" w14:textId="5140410E" w:rsidR="009A1B97" w:rsidRDefault="009A1B97" w:rsidP="00E95CE9">
            <w:pPr>
              <w:snapToGrid w:val="0"/>
              <w:rPr>
                <w:rFonts w:eastAsia="SimSun"/>
                <w:sz w:val="18"/>
                <w:szCs w:val="18"/>
              </w:rPr>
            </w:pPr>
            <w:r>
              <w:rPr>
                <w:rFonts w:eastAsia="SimSun"/>
                <w:sz w:val="18"/>
                <w:szCs w:val="18"/>
              </w:rPr>
              <w:t>[Mod: Check latest version]</w:t>
            </w:r>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af"/>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af"/>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ins w:id="99" w:author="Eko Onggosanusi" w:date="2021-11-11T03:10:00Z">
              <w:r>
                <w:rPr>
                  <w:rFonts w:eastAsiaTheme="minorEastAsia"/>
                  <w:b/>
                  <w:color w:val="3333FF"/>
                  <w:sz w:val="18"/>
                  <w:szCs w:val="18"/>
                  <w:lang w:eastAsia="zh-CN"/>
                </w:rPr>
                <w:t>[Mod: IMO I agree that Alt2 is the cleanest solution. We can</w:t>
              </w:r>
            </w:ins>
            <w:ins w:id="100" w:author="Eko Onggosanusi" w:date="2021-11-11T03:11:00Z">
              <w:r>
                <w:rPr>
                  <w:rFonts w:eastAsiaTheme="minorEastAsia"/>
                  <w:b/>
                  <w:color w:val="3333FF"/>
                  <w:sz w:val="18"/>
                  <w:szCs w:val="18"/>
                  <w:lang w:eastAsia="zh-CN"/>
                </w:rPr>
                <w:t>/should</w:t>
              </w:r>
            </w:ins>
            <w:ins w:id="101" w:author="Eko Onggosanusi" w:date="2021-11-11T03:10:00Z">
              <w:r>
                <w:rPr>
                  <w:rFonts w:eastAsiaTheme="minorEastAsia"/>
                  <w:b/>
                  <w:color w:val="3333FF"/>
                  <w:sz w:val="18"/>
                  <w:szCs w:val="18"/>
                  <w:lang w:eastAsia="zh-CN"/>
                </w:rPr>
                <w:t xml:space="preserve"> revisit this in Rel-18 mobility enhancement]</w:t>
              </w:r>
            </w:ins>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ins w:id="102" w:author="Eko Onggosanusi" w:date="2021-11-11T03:13:00Z">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ins>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ＭＳ 明朝"/>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r w:rsidRPr="00BC1967">
              <w:rPr>
                <w:rFonts w:eastAsia="ＭＳ 明朝"/>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ＭＳ 明朝"/>
                <w:bCs/>
                <w:color w:val="FF0000"/>
                <w:sz w:val="18"/>
                <w:szCs w:val="18"/>
                <w:lang w:eastAsia="ja-JP"/>
              </w:rPr>
              <w:t xml:space="preserve">The PCI indices </w:t>
            </w:r>
            <w:r>
              <w:rPr>
                <w:rFonts w:eastAsia="ＭＳ 明朝"/>
                <w:bCs/>
                <w:color w:val="FF0000"/>
                <w:sz w:val="18"/>
                <w:szCs w:val="18"/>
                <w:lang w:eastAsia="ja-JP"/>
              </w:rPr>
              <w:t xml:space="preserve">refer to PCIs within </w:t>
            </w:r>
            <w:r w:rsidRPr="002C1EEC">
              <w:rPr>
                <w:rFonts w:eastAsia="ＭＳ 明朝"/>
                <w:bCs/>
                <w:color w:val="FF0000"/>
                <w:sz w:val="18"/>
                <w:szCs w:val="18"/>
                <w:lang w:eastAsia="ja-JP"/>
              </w:rPr>
              <w:t>the set of PCIs configured for beam measurement.</w:t>
            </w:r>
          </w:p>
          <w:p w14:paraId="042DC14B" w14:textId="77777777" w:rsidR="00F60BE5" w:rsidRPr="00D2418C" w:rsidRDefault="00F60BE5" w:rsidP="00F60BE5">
            <w:pPr>
              <w:pStyle w:val="af"/>
              <w:numPr>
                <w:ilvl w:val="0"/>
                <w:numId w:val="46"/>
              </w:numPr>
              <w:snapToGrid w:val="0"/>
              <w:rPr>
                <w:sz w:val="18"/>
                <w:szCs w:val="18"/>
              </w:rPr>
            </w:pPr>
            <w:r w:rsidRPr="002E04EB">
              <w:rPr>
                <w:rFonts w:eastAsia="ＭＳ 明朝"/>
                <w:bCs/>
                <w:color w:val="0070C0"/>
                <w:sz w:val="18"/>
                <w:szCs w:val="18"/>
                <w:lang w:eastAsia="ja-JP"/>
              </w:rPr>
              <w:t>The additionalInfo for non-serving cell agreed in 8.1.2.2 is also applicable to inter-cell BM</w:t>
            </w:r>
          </w:p>
          <w:p w14:paraId="6A5D101E" w14:textId="77777777" w:rsidR="00F60BE5" w:rsidRPr="00D2418C" w:rsidRDefault="00F60BE5" w:rsidP="00F60BE5">
            <w:pPr>
              <w:pStyle w:val="af"/>
              <w:numPr>
                <w:ilvl w:val="0"/>
                <w:numId w:val="46"/>
              </w:numPr>
              <w:snapToGrid w:val="0"/>
              <w:rPr>
                <w:color w:val="FF0000"/>
                <w:sz w:val="18"/>
                <w:szCs w:val="18"/>
              </w:rPr>
            </w:pPr>
            <w:r w:rsidRPr="00D2418C">
              <w:rPr>
                <w:rFonts w:eastAsia="ＭＳ 明朝"/>
                <w:bCs/>
                <w:color w:val="FF0000"/>
                <w:sz w:val="18"/>
                <w:szCs w:val="18"/>
                <w:lang w:eastAsia="ja-JP"/>
              </w:rPr>
              <w:t>The above L1-RSRP measurement/reporting also includes group</w:t>
            </w:r>
            <w:r>
              <w:rPr>
                <w:rFonts w:eastAsia="ＭＳ 明朝"/>
                <w:bCs/>
                <w:color w:val="FF0000"/>
                <w:sz w:val="18"/>
                <w:szCs w:val="18"/>
                <w:lang w:eastAsia="ja-JP"/>
              </w:rPr>
              <w:t>-</w:t>
            </w:r>
            <w:r w:rsidRPr="00D2418C">
              <w:rPr>
                <w:rFonts w:eastAsia="ＭＳ 明朝"/>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CSI-SSB-ResourceSet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ＭＳ 明朝"/>
                <w:bCs/>
                <w:sz w:val="18"/>
                <w:szCs w:val="18"/>
                <w:lang w:eastAsia="ja-JP"/>
              </w:rPr>
            </w:pPr>
            <w:r w:rsidRPr="005405F8">
              <w:rPr>
                <w:b/>
                <w:sz w:val="18"/>
                <w:szCs w:val="18"/>
                <w:u w:val="single"/>
              </w:rPr>
              <w:t>Proposal 2.D</w:t>
            </w:r>
            <w:r>
              <w:rPr>
                <w:sz w:val="18"/>
                <w:szCs w:val="18"/>
              </w:rPr>
              <w:t xml:space="preserve">: </w:t>
            </w:r>
            <w:r w:rsidRPr="005405F8">
              <w:rPr>
                <w:sz w:val="18"/>
                <w:szCs w:val="18"/>
              </w:rPr>
              <w:t>On Rel-17 enhancements for inter-cell beam management and inter-cell mTRP, a CSI-SSB-ResourceSet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ＭＳ 明朝"/>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ＭＳ 明朝"/>
                <w:bCs/>
                <w:sz w:val="18"/>
                <w:szCs w:val="18"/>
                <w:lang w:eastAsia="ja-JP"/>
              </w:rPr>
              <w:t xml:space="preserve">The PCI indices refer to PCIs within the set of PCIs configured for </w:t>
            </w:r>
            <w:r w:rsidRPr="0066612C">
              <w:rPr>
                <w:rFonts w:eastAsia="ＭＳ 明朝"/>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inter-cell mTRP</w:t>
            </w:r>
            <w:r w:rsidRPr="00942BBD">
              <w:rPr>
                <w:rFonts w:eastAsia="ＭＳ 明朝"/>
                <w:bCs/>
                <w:sz w:val="18"/>
                <w:szCs w:val="18"/>
                <w:lang w:eastAsia="ja-JP"/>
              </w:rPr>
              <w:t>.</w:t>
            </w:r>
          </w:p>
          <w:p w14:paraId="08B04EBD" w14:textId="77777777" w:rsidR="0097180A" w:rsidRPr="0097180A" w:rsidRDefault="0097180A" w:rsidP="0097180A">
            <w:pPr>
              <w:pStyle w:val="af"/>
              <w:numPr>
                <w:ilvl w:val="0"/>
                <w:numId w:val="46"/>
              </w:numPr>
              <w:snapToGrid w:val="0"/>
              <w:rPr>
                <w:sz w:val="18"/>
                <w:szCs w:val="18"/>
              </w:rPr>
            </w:pPr>
            <w:r w:rsidRPr="00942BBD">
              <w:rPr>
                <w:rFonts w:eastAsia="ＭＳ 明朝"/>
                <w:bCs/>
                <w:sz w:val="18"/>
                <w:szCs w:val="18"/>
                <w:lang w:eastAsia="ja-JP"/>
              </w:rPr>
              <w:t xml:space="preserve">The additionalInfo for </w:t>
            </w:r>
            <w:r w:rsidRPr="0066612C">
              <w:rPr>
                <w:rFonts w:eastAsia="ＭＳ 明朝"/>
                <w:bCs/>
                <w:color w:val="FF0000"/>
                <w:sz w:val="18"/>
                <w:szCs w:val="18"/>
                <w:lang w:eastAsia="ja-JP"/>
              </w:rPr>
              <w:t xml:space="preserve">cell with PCI different from the serving cell PCI </w:t>
            </w:r>
            <w:r w:rsidRPr="0066612C">
              <w:rPr>
                <w:rFonts w:eastAsia="ＭＳ 明朝"/>
                <w:bCs/>
                <w:strike/>
                <w:color w:val="FF0000"/>
                <w:sz w:val="18"/>
                <w:szCs w:val="18"/>
                <w:lang w:eastAsia="ja-JP"/>
              </w:rPr>
              <w:t>non-serving cell</w:t>
            </w:r>
            <w:r w:rsidRPr="00942BBD">
              <w:rPr>
                <w:rFonts w:eastAsia="ＭＳ 明朝"/>
                <w:bCs/>
                <w:sz w:val="18"/>
                <w:szCs w:val="18"/>
                <w:lang w:eastAsia="ja-JP"/>
              </w:rPr>
              <w:t xml:space="preserve"> agreed in </w:t>
            </w:r>
            <w:r>
              <w:rPr>
                <w:rFonts w:eastAsia="ＭＳ 明朝"/>
                <w:bCs/>
                <w:sz w:val="18"/>
                <w:szCs w:val="18"/>
                <w:lang w:eastAsia="ja-JP"/>
              </w:rPr>
              <w:t xml:space="preserve">RAN1 Agenda Item </w:t>
            </w:r>
            <w:r w:rsidRPr="00942BBD">
              <w:rPr>
                <w:rFonts w:eastAsia="ＭＳ 明朝"/>
                <w:bCs/>
                <w:sz w:val="18"/>
                <w:szCs w:val="18"/>
                <w:lang w:eastAsia="ja-JP"/>
              </w:rPr>
              <w:t>8.1.2.2 is also applicable to inter-cell BM</w:t>
            </w:r>
          </w:p>
          <w:p w14:paraId="6088F382" w14:textId="083C3455" w:rsidR="0097180A" w:rsidRPr="0097180A" w:rsidRDefault="0097180A" w:rsidP="0097180A">
            <w:pPr>
              <w:pStyle w:val="af"/>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Proposal 2.C.2: </w:t>
            </w:r>
          </w:p>
          <w:p w14:paraId="28EE2134"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bCs/>
                <w:color w:val="000000" w:themeColor="text1"/>
                <w:sz w:val="18"/>
                <w:szCs w:val="18"/>
                <w:lang w:eastAsia="zh-CN"/>
              </w:rPr>
              <w:t>In</w:t>
            </w:r>
            <w:r w:rsidRPr="00526036">
              <w:rPr>
                <w:rFonts w:eastAsiaTheme="minorEastAsia"/>
                <w:bCs/>
                <w:color w:val="000000" w:themeColor="text1"/>
                <w:sz w:val="18"/>
                <w:szCs w:val="18"/>
                <w:lang w:eastAsia="zh-CN"/>
              </w:rPr>
              <w:t xml:space="preserve"> our view, it is </w:t>
            </w:r>
            <w:r>
              <w:rPr>
                <w:rFonts w:eastAsiaTheme="minorEastAsia"/>
                <w:bCs/>
                <w:color w:val="000000" w:themeColor="text1"/>
                <w:sz w:val="18"/>
                <w:szCs w:val="18"/>
                <w:lang w:eastAsia="zh-CN"/>
              </w:rPr>
              <w:t xml:space="preserve">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27C88C7" w14:textId="77777777" w:rsidR="00394E8E" w:rsidRDefault="00394E8E" w:rsidP="00394E8E">
            <w:pPr>
              <w:tabs>
                <w:tab w:val="left" w:pos="2880"/>
              </w:tabs>
              <w:snapToGrid w:val="0"/>
              <w:rPr>
                <w:rFonts w:eastAsiaTheme="minorEastAsia"/>
                <w:b/>
                <w:color w:val="000000" w:themeColor="text1"/>
                <w:sz w:val="18"/>
                <w:szCs w:val="18"/>
                <w:lang w:eastAsia="zh-CN"/>
              </w:rPr>
            </w:pPr>
          </w:p>
          <w:p w14:paraId="0E981FAD"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2.D: </w:t>
            </w:r>
          </w:p>
          <w:p w14:paraId="7D03DA1B"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O</w:t>
            </w:r>
            <w:r w:rsidRPr="00D00BAE">
              <w:rPr>
                <w:rFonts w:eastAsiaTheme="minorEastAsia"/>
                <w:bCs/>
                <w:color w:val="000000" w:themeColor="text1"/>
                <w:sz w:val="18"/>
                <w:szCs w:val="18"/>
                <w:lang w:eastAsia="zh-CN"/>
              </w:rPr>
              <w:t>ur view added in Table 3.</w:t>
            </w:r>
          </w:p>
          <w:p w14:paraId="17D328BC" w14:textId="77777777" w:rsidR="00394E8E" w:rsidRDefault="00394E8E" w:rsidP="00394E8E">
            <w:pPr>
              <w:tabs>
                <w:tab w:val="left" w:pos="2880"/>
              </w:tabs>
              <w:snapToGrid w:val="0"/>
              <w:rPr>
                <w:rFonts w:eastAsiaTheme="minorEastAsia"/>
                <w:b/>
                <w:color w:val="000000" w:themeColor="text1"/>
                <w:sz w:val="18"/>
                <w:szCs w:val="18"/>
                <w:lang w:eastAsia="zh-CN"/>
              </w:rPr>
            </w:pPr>
          </w:p>
          <w:p w14:paraId="1ACE6F91"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 xml:space="preserve">ssue 2.5: </w:t>
            </w:r>
          </w:p>
          <w:p w14:paraId="7C9ADB26"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hint="eastAsia"/>
                <w:bCs/>
                <w:color w:val="000000" w:themeColor="text1"/>
                <w:sz w:val="18"/>
                <w:szCs w:val="18"/>
                <w:lang w:eastAsia="zh-CN"/>
              </w:rPr>
              <w:t>O</w:t>
            </w:r>
            <w:r w:rsidRPr="00D00BAE">
              <w:rPr>
                <w:rFonts w:eastAsiaTheme="minorEastAsia"/>
                <w:bCs/>
                <w:color w:val="000000" w:themeColor="text1"/>
                <w:sz w:val="18"/>
                <w:szCs w:val="18"/>
                <w:lang w:eastAsia="zh-CN"/>
              </w:rPr>
              <w:t xml:space="preserve">ption 2: </w:t>
            </w:r>
            <w:r>
              <w:rPr>
                <w:rFonts w:eastAsiaTheme="minorEastAsia"/>
                <w:bCs/>
                <w:color w:val="000000" w:themeColor="text1"/>
                <w:sz w:val="18"/>
                <w:szCs w:val="18"/>
                <w:lang w:eastAsia="zh-CN"/>
              </w:rPr>
              <w:t xml:space="preserve">non-UE dedicated channel is normally assigned with higher priority than UE-dedicated channel. It seems Opt2 does the opposite. </w:t>
            </w:r>
          </w:p>
          <w:p w14:paraId="5BD639F6"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O</w:t>
            </w:r>
            <w:r>
              <w:rPr>
                <w:rFonts w:eastAsiaTheme="minorEastAsia"/>
                <w:bCs/>
                <w:color w:val="000000" w:themeColor="text1"/>
                <w:sz w:val="18"/>
                <w:szCs w:val="18"/>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G</w:t>
            </w:r>
            <w:r>
              <w:rPr>
                <w:rFonts w:eastAsiaTheme="minorEastAsia"/>
                <w:bCs/>
                <w:color w:val="000000" w:themeColor="text1"/>
                <w:sz w:val="18"/>
                <w:szCs w:val="18"/>
                <w:lang w:eastAsia="zh-CN"/>
              </w:rPr>
              <w:t xml:space="preserve">iven above reasons, we choose None of the above. </w:t>
            </w:r>
          </w:p>
          <w:p w14:paraId="2BB20F98" w14:textId="77777777" w:rsidR="00394E8E" w:rsidRDefault="00394E8E" w:rsidP="00394E8E">
            <w:pPr>
              <w:tabs>
                <w:tab w:val="left" w:pos="2880"/>
              </w:tabs>
              <w:snapToGrid w:val="0"/>
              <w:rPr>
                <w:rFonts w:eastAsiaTheme="minorEastAsia"/>
                <w:bCs/>
                <w:color w:val="000000" w:themeColor="text1"/>
                <w:sz w:val="18"/>
                <w:szCs w:val="18"/>
                <w:lang w:eastAsia="zh-CN"/>
              </w:rPr>
            </w:pPr>
          </w:p>
          <w:p w14:paraId="690D0778" w14:textId="77777777" w:rsidR="00394E8E" w:rsidRPr="00D00BAE" w:rsidRDefault="00394E8E" w:rsidP="00394E8E">
            <w:pPr>
              <w:tabs>
                <w:tab w:val="left" w:pos="2880"/>
              </w:tabs>
              <w:snapToGrid w:val="0"/>
              <w:rPr>
                <w:rFonts w:eastAsiaTheme="minorEastAsia"/>
                <w:b/>
                <w:color w:val="000000" w:themeColor="text1"/>
                <w:sz w:val="18"/>
                <w:szCs w:val="18"/>
                <w:lang w:eastAsia="zh-CN"/>
              </w:rPr>
            </w:pPr>
            <w:r w:rsidRPr="00D00BAE">
              <w:rPr>
                <w:rFonts w:eastAsiaTheme="minorEastAsia" w:hint="eastAsia"/>
                <w:b/>
                <w:color w:val="000000" w:themeColor="text1"/>
                <w:sz w:val="18"/>
                <w:szCs w:val="18"/>
                <w:lang w:eastAsia="zh-CN"/>
              </w:rPr>
              <w:t>I</w:t>
            </w:r>
            <w:r w:rsidRPr="00D00BAE">
              <w:rPr>
                <w:rFonts w:eastAsiaTheme="minorEastAsia"/>
                <w:b/>
                <w:color w:val="000000" w:themeColor="text1"/>
                <w:sz w:val="18"/>
                <w:szCs w:val="18"/>
                <w:lang w:eastAsia="zh-CN"/>
              </w:rPr>
              <w:t>ssue 2.6:</w:t>
            </w:r>
          </w:p>
          <w:p w14:paraId="738FF07B" w14:textId="33E46AD9" w:rsidR="00394E8E" w:rsidRDefault="00394E8E" w:rsidP="00394E8E">
            <w:pPr>
              <w:snapToGrid w:val="0"/>
              <w:jc w:val="both"/>
              <w:rPr>
                <w:rFonts w:eastAsiaTheme="minorEastAsia"/>
                <w:sz w:val="18"/>
                <w:szCs w:val="18"/>
                <w:lang w:eastAsia="zh-CN"/>
              </w:rPr>
            </w:pPr>
            <w:r>
              <w:rPr>
                <w:rFonts w:eastAsiaTheme="minorEastAsia" w:hint="eastAsia"/>
                <w:bCs/>
                <w:color w:val="000000" w:themeColor="text1"/>
                <w:sz w:val="18"/>
                <w:szCs w:val="18"/>
                <w:lang w:eastAsia="zh-CN"/>
              </w:rPr>
              <w:t>V</w:t>
            </w:r>
            <w:r>
              <w:rPr>
                <w:rFonts w:eastAsiaTheme="minorEastAsia"/>
                <w:bCs/>
                <w:color w:val="000000" w:themeColor="text1"/>
                <w:sz w:val="18"/>
                <w:szCs w:val="18"/>
                <w:lang w:eastAsia="zh-CN"/>
              </w:rPr>
              <w:t xml:space="preserve">ia NW’s careful implementation, we believe such SSB measurement collision can be avoided. Hence, we added our view in Table 3 for Alt-3. </w:t>
            </w:r>
          </w:p>
        </w:tc>
      </w:tr>
      <w:tr w:rsidR="0042267B" w:rsidRPr="0052213E" w14:paraId="286E700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64A" w14:textId="764B5F8B"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3C0D"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5F158F92"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5931AD8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proposal 2.C.2, we support to configure an SSB associated with a PCI different from the PCI of the serving cell for candidate beam detection. But for BFD RS, it might need a long time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t support explicitly configure BFD RS of other CCs as BFD RS. So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1DA030E"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3B41E16"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2FF2D7FB"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1254958C"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51F9DBC6" w14:textId="77777777" w:rsidR="0042267B" w:rsidRPr="00747EC0" w:rsidRDefault="0042267B" w:rsidP="0042267B">
            <w:pPr>
              <w:tabs>
                <w:tab w:val="left" w:pos="2880"/>
              </w:tabs>
              <w:snapToGrid w:val="0"/>
              <w:rPr>
                <w:ins w:id="103" w:author="CATT" w:date="2021-11-11T15:21:00Z"/>
                <w:rFonts w:eastAsiaTheme="minorEastAsia"/>
                <w:color w:val="000000" w:themeColor="text1"/>
                <w:sz w:val="18"/>
                <w:szCs w:val="18"/>
                <w:lang w:eastAsia="zh-CN"/>
              </w:rPr>
            </w:pPr>
          </w:p>
          <w:p w14:paraId="7971127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01DD7F40"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91291C2" w14:textId="29677A04" w:rsidR="0042267B" w:rsidRDefault="0042267B" w:rsidP="0042267B">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Pr>
                <w:rFonts w:eastAsiaTheme="minorEastAsia" w:hint="eastAsia"/>
                <w:color w:val="000000" w:themeColor="text1"/>
                <w:sz w:val="18"/>
                <w:szCs w:val="18"/>
                <w:lang w:eastAsia="zh-CN"/>
              </w:rPr>
              <w:t xml:space="preserve">we are fine to leave </w:t>
            </w:r>
            <w:r w:rsidRPr="00747EC0">
              <w:rPr>
                <w:rFonts w:eastAsiaTheme="minorEastAsia" w:hint="eastAsia"/>
                <w:color w:val="000000" w:themeColor="text1"/>
                <w:sz w:val="18"/>
                <w:szCs w:val="18"/>
                <w:lang w:eastAsia="zh-CN"/>
              </w:rPr>
              <w:t>this issue to RAN4.</w:t>
            </w:r>
          </w:p>
        </w:tc>
      </w:tr>
      <w:tr w:rsidR="0042267B"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781635D4"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42267B" w:rsidRPr="004015D3" w:rsidRDefault="0042267B" w:rsidP="0042267B">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42267B" w:rsidRDefault="0042267B" w:rsidP="0042267B">
            <w:pPr>
              <w:snapToGrid w:val="0"/>
              <w:jc w:val="both"/>
              <w:rPr>
                <w:rFonts w:eastAsiaTheme="minorEastAsia"/>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w:t>
            </w:r>
            <w:ins w:id="104" w:author="Eko Onggosanusi" w:date="2021-11-11T03:24:00Z">
              <w:r w:rsidR="00426142">
                <w:rPr>
                  <w:sz w:val="18"/>
                  <w:szCs w:val="18"/>
                  <w:lang w:val="en-GB"/>
                </w:rPr>
                <w:t>per BWP per CC</w:t>
              </w:r>
            </w:ins>
          </w:p>
          <w:p w14:paraId="6AB1713F" w14:textId="295C66B3" w:rsidR="00C77F7A" w:rsidRPr="00C77F7A" w:rsidRDefault="00C77F7A" w:rsidP="00F4229D">
            <w:pPr>
              <w:pStyle w:val="af"/>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ins w:id="105" w:author="Eko Onggosanusi" w:date="2021-11-11T03:24:00Z">
              <w:r w:rsidR="00426142">
                <w:rPr>
                  <w:sz w:val="18"/>
                  <w:szCs w:val="18"/>
                  <w:lang w:eastAsia="zh-CN"/>
                </w:rPr>
                <w:t xml:space="preserve">, </w:t>
              </w:r>
              <w:r w:rsidR="00426142">
                <w:rPr>
                  <w:sz w:val="18"/>
                  <w:szCs w:val="18"/>
                  <w:lang w:val="en-GB"/>
                </w:rPr>
                <w:t>per BWP per CC</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CF020F8"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Lenovo/MotM</w:t>
            </w:r>
            <w:r w:rsidR="005E2B7B">
              <w:rPr>
                <w:sz w:val="18"/>
                <w:szCs w:val="20"/>
              </w:rPr>
              <w:t>, CATT</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r w:rsidR="00554239">
              <w:rPr>
                <w:sz w:val="18"/>
                <w:szCs w:val="18"/>
              </w:rPr>
              <w:t>, Futurewei</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游明朝"/>
                <w:sz w:val="18"/>
                <w:szCs w:val="18"/>
                <w:lang w:eastAsia="ja-JP"/>
              </w:rPr>
            </w:pPr>
            <w:r>
              <w:rPr>
                <w:rFonts w:eastAsia="游明朝"/>
                <w:b/>
                <w:sz w:val="18"/>
                <w:szCs w:val="18"/>
                <w:lang w:eastAsia="ja-JP"/>
              </w:rPr>
              <w:t>DCI formats 0_1/0_2 with UL grant (for UL-only TCI of separate DL/UL TCI)</w:t>
            </w:r>
            <w:r>
              <w:rPr>
                <w:rFonts w:eastAsia="游明朝"/>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ＭＳ 明朝"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r w:rsidR="008B2645">
              <w:rPr>
                <w:rFonts w:eastAsia="ＭＳ 明朝"/>
                <w:color w:val="000000" w:themeColor="text1"/>
                <w:sz w:val="18"/>
                <w:szCs w:val="18"/>
                <w:lang w:eastAsia="ja-JP"/>
              </w:rPr>
              <w:t>2</w:t>
            </w:r>
            <w:r>
              <w:rPr>
                <w:rFonts w:eastAsia="ＭＳ 明朝"/>
                <w:color w:val="000000" w:themeColor="text1"/>
                <w:sz w:val="18"/>
                <w:szCs w:val="18"/>
                <w:lang w:eastAsia="ja-JP"/>
              </w:rPr>
              <w:t xml:space="preserve"> </w:t>
            </w:r>
            <w:r>
              <w:rPr>
                <w:rFonts w:eastAsia="ＭＳ 明朝" w:hint="eastAsia"/>
                <w:color w:val="000000" w:themeColor="text1"/>
                <w:sz w:val="18"/>
                <w:szCs w:val="18"/>
                <w:lang w:eastAsia="ja-JP"/>
              </w:rPr>
              <w:t>(</w:t>
            </w:r>
            <w:r>
              <w:rPr>
                <w:rFonts w:eastAsia="ＭＳ 明朝"/>
                <w:color w:val="000000" w:themeColor="text1"/>
                <w:sz w:val="18"/>
                <w:szCs w:val="18"/>
                <w:lang w:eastAsia="ja-JP"/>
              </w:rPr>
              <w:t>v10</w:t>
            </w:r>
            <w:r>
              <w:rPr>
                <w:rFonts w:eastAsia="ＭＳ 明朝"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ＭＳ 明朝"/>
                <w:bCs/>
                <w:color w:val="000000" w:themeColor="text1"/>
                <w:sz w:val="18"/>
                <w:szCs w:val="18"/>
                <w:lang w:eastAsia="ja-JP"/>
              </w:rPr>
            </w:pPr>
            <w:r>
              <w:rPr>
                <w:rFonts w:eastAsia="ＭＳ 明朝" w:hint="eastAsia"/>
                <w:bCs/>
                <w:color w:val="000000" w:themeColor="text1"/>
                <w:sz w:val="18"/>
                <w:szCs w:val="18"/>
                <w:lang w:eastAsia="ja-JP"/>
              </w:rPr>
              <w:t xml:space="preserve">3.2: </w:t>
            </w:r>
            <w:r>
              <w:rPr>
                <w:rFonts w:eastAsia="ＭＳ 明朝"/>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ＭＳ 明朝"/>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ＭＳ 明朝"/>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On the other hand, if we rely on ACK-only, the error requirement of “ACK” is 0.1%. Hence, the beam miss alignment issue </w:t>
            </w:r>
            <w:r w:rsidR="00242AFE">
              <w:rPr>
                <w:rFonts w:eastAsia="ＭＳ 明朝"/>
                <w:bCs/>
                <w:color w:val="000000" w:themeColor="text1"/>
                <w:sz w:val="18"/>
                <w:szCs w:val="18"/>
                <w:lang w:eastAsia="ja-JP"/>
              </w:rPr>
              <w:t>happens with much lower probability</w:t>
            </w:r>
            <w:r>
              <w:rPr>
                <w:rFonts w:eastAsia="ＭＳ 明朝"/>
                <w:bCs/>
                <w:color w:val="000000" w:themeColor="text1"/>
                <w:sz w:val="18"/>
                <w:szCs w:val="18"/>
                <w:lang w:eastAsia="ja-JP"/>
              </w:rPr>
              <w:t xml:space="preserve">. This is why </w:t>
            </w:r>
            <w:r w:rsidR="00773E30">
              <w:rPr>
                <w:rFonts w:eastAsia="ＭＳ 明朝"/>
                <w:bCs/>
                <w:color w:val="000000" w:themeColor="text1"/>
                <w:sz w:val="18"/>
                <w:szCs w:val="18"/>
                <w:lang w:eastAsia="ja-JP"/>
              </w:rPr>
              <w:t xml:space="preserve">usually </w:t>
            </w:r>
            <w:r>
              <w:rPr>
                <w:rFonts w:eastAsia="ＭＳ 明朝"/>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ＭＳ 明朝"/>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ＭＳ 明朝" w:hint="eastAsia"/>
                <w:color w:val="000000" w:themeColor="text1"/>
                <w:sz w:val="18"/>
                <w:szCs w:val="18"/>
                <w:lang w:eastAsia="ja-JP"/>
              </w:rPr>
              <w:t>NTT Docomo</w:t>
            </w:r>
            <w:r>
              <w:rPr>
                <w:rFonts w:eastAsia="ＭＳ 明朝"/>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 xml:space="preserve">Issue 3.2: Thank you </w:t>
            </w:r>
            <w:r>
              <w:rPr>
                <w:rFonts w:eastAsia="ＭＳ 明朝"/>
                <w:color w:val="000000" w:themeColor="text1"/>
                <w:sz w:val="18"/>
                <w:szCs w:val="18"/>
                <w:lang w:eastAsia="ja-JP"/>
              </w:rPr>
              <w:t xml:space="preserve">very much </w:t>
            </w:r>
            <w:r>
              <w:rPr>
                <w:rFonts w:eastAsia="ＭＳ 明朝" w:hint="eastAsia"/>
                <w:color w:val="000000" w:themeColor="text1"/>
                <w:sz w:val="18"/>
                <w:szCs w:val="18"/>
                <w:lang w:eastAsia="ja-JP"/>
              </w:rPr>
              <w:t>Samsung for your reply.</w:t>
            </w:r>
            <w:r>
              <w:rPr>
                <w:rFonts w:eastAsia="ＭＳ 明朝"/>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ＭＳ 明朝" w:hint="eastAsia"/>
                <w:color w:val="000000" w:themeColor="text1"/>
                <w:sz w:val="18"/>
                <w:szCs w:val="18"/>
                <w:lang w:eastAsia="ja-JP"/>
              </w:rPr>
              <w:t>W</w:t>
            </w:r>
            <w:r>
              <w:rPr>
                <w:rFonts w:eastAsia="ＭＳ 明朝"/>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ＭＳ 明朝"/>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ＭＳ 明朝"/>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af"/>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af"/>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af"/>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af"/>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af"/>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af"/>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  </w:t>
            </w:r>
            <w:r w:rsidRPr="0066612C">
              <w:rPr>
                <w:bCs/>
                <w:color w:val="000000" w:themeColor="text1"/>
                <w:sz w:val="18"/>
                <w:szCs w:val="18"/>
                <w:lang w:eastAsia="zh-CN"/>
              </w:rPr>
              <w:t>we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af"/>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af"/>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af"/>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af"/>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F01D724" w14:textId="77777777" w:rsidR="00394E8E" w:rsidRPr="00E440C7" w:rsidRDefault="00394E8E" w:rsidP="00394E8E">
            <w:pPr>
              <w:pStyle w:val="af"/>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af"/>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af"/>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PDSCH-to-HARQ_feedback timing indicator field in the DCI format, or provided </w:t>
            </w:r>
            <w:r w:rsidRPr="00E440C7">
              <w:rPr>
                <w:rFonts w:cs="Times"/>
                <w:i/>
                <w:iCs/>
                <w:sz w:val="18"/>
                <w:szCs w:val="18"/>
              </w:rPr>
              <w:t>dl-DataToUL-ACK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PDSCH-to-HARQ_feedback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5E2B7B" w:rsidRPr="0013440A" w14:paraId="713FF1E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D5C" w14:textId="4FAE120C" w:rsidR="005E2B7B" w:rsidRDefault="005E2B7B" w:rsidP="005E2B7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3B49" w14:textId="77777777" w:rsidR="005E2B7B" w:rsidRPr="00CE747E" w:rsidRDefault="005E2B7B" w:rsidP="005E2B7B">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6922FC8" w14:textId="1EAA5310" w:rsidR="005E2B7B" w:rsidRDefault="005E2B7B" w:rsidP="005E2B7B">
            <w:pPr>
              <w:snapToGrid w:val="0"/>
              <w:rPr>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r w:rsidR="005E2B7B"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6280802D" w:rsidR="005E2B7B" w:rsidRDefault="005E2B7B" w:rsidP="005E2B7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5E2B7B" w:rsidRDefault="005E2B7B" w:rsidP="005E2B7B">
            <w:pPr>
              <w:snapToGrid w:val="0"/>
              <w:rPr>
                <w:b/>
                <w:color w:val="000000" w:themeColor="text1"/>
                <w:sz w:val="18"/>
                <w:szCs w:val="18"/>
                <w:lang w:eastAsia="zh-CN"/>
              </w:rPr>
            </w:pPr>
            <w:r w:rsidRPr="007E775B">
              <w:rPr>
                <w:b/>
                <w:color w:val="3333FF"/>
                <w:sz w:val="18"/>
                <w:szCs w:val="18"/>
                <w:lang w:eastAsia="zh-CN"/>
              </w:rPr>
              <w:t>Minor clarification on 3.A per vivo’s comment</w:t>
            </w:r>
          </w:p>
        </w:tc>
      </w:tr>
      <w:tr w:rsidR="000E5ACC" w:rsidRPr="0013440A" w14:paraId="64BB86D6"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6B40" w14:textId="46101A45" w:rsidR="000E5ACC" w:rsidRDefault="000E5ACC" w:rsidP="000E5ACC">
            <w:pPr>
              <w:snapToGrid w:val="0"/>
              <w:rPr>
                <w:rFonts w:eastAsiaTheme="minorEastAsia"/>
                <w:color w:val="000000" w:themeColor="text1"/>
                <w:sz w:val="18"/>
                <w:szCs w:val="18"/>
                <w:lang w:eastAsia="zh-CN"/>
              </w:rPr>
            </w:pPr>
            <w:r>
              <w:rPr>
                <w:rFonts w:eastAsia="ＭＳ 明朝" w:hint="eastAsia"/>
                <w:color w:val="000000" w:themeColor="text1"/>
                <w:sz w:val="18"/>
                <w:szCs w:val="18"/>
                <w:lang w:eastAsia="ja-JP"/>
              </w:rPr>
              <w:t>NTT Docomo</w:t>
            </w:r>
            <w:r>
              <w:rPr>
                <w:rFonts w:eastAsia="ＭＳ 明朝"/>
                <w:color w:val="000000" w:themeColor="text1"/>
                <w:sz w:val="18"/>
                <w:szCs w:val="18"/>
                <w:lang w:eastAsia="ja-JP"/>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F6D9" w14:textId="29A7BAA1" w:rsidR="00133D99" w:rsidRDefault="000E5ACC" w:rsidP="00133D99">
            <w:pPr>
              <w:snapToGrid w:val="0"/>
              <w:rPr>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B82A3A">
              <w:rPr>
                <w:color w:val="000000" w:themeColor="text1"/>
                <w:sz w:val="18"/>
                <w:szCs w:val="18"/>
                <w:lang w:eastAsia="zh-CN"/>
              </w:rPr>
              <w:t>Thank you</w:t>
            </w:r>
            <w:r>
              <w:rPr>
                <w:color w:val="000000" w:themeColor="text1"/>
                <w:sz w:val="18"/>
                <w:szCs w:val="18"/>
                <w:lang w:eastAsia="zh-CN"/>
              </w:rPr>
              <w:t xml:space="preserve"> MediaTek and Sory for sharing the agreement. </w:t>
            </w:r>
            <w:r w:rsidR="00133D99">
              <w:rPr>
                <w:color w:val="000000" w:themeColor="text1"/>
                <w:sz w:val="18"/>
                <w:szCs w:val="18"/>
                <w:lang w:eastAsia="zh-CN"/>
              </w:rPr>
              <w:t xml:space="preserve">Regarding to the MediaTek’s agreement in RAN1#103e, it does not </w:t>
            </w:r>
            <w:r w:rsidR="00251738">
              <w:rPr>
                <w:color w:val="000000" w:themeColor="text1"/>
                <w:sz w:val="18"/>
                <w:szCs w:val="18"/>
                <w:lang w:eastAsia="zh-CN"/>
              </w:rPr>
              <w:t xml:space="preserve">mention </w:t>
            </w:r>
            <w:r w:rsidR="00133D99">
              <w:rPr>
                <w:color w:val="000000" w:themeColor="text1"/>
                <w:sz w:val="18"/>
                <w:szCs w:val="18"/>
                <w:lang w:eastAsia="zh-CN"/>
              </w:rPr>
              <w:t>anything about the beam application timing</w:t>
            </w:r>
            <w:r w:rsidR="008D3A0E">
              <w:rPr>
                <w:color w:val="000000" w:themeColor="text1"/>
                <w:sz w:val="18"/>
                <w:szCs w:val="18"/>
                <w:lang w:eastAsia="zh-CN"/>
              </w:rPr>
              <w:t>, and the agreement was very general</w:t>
            </w:r>
            <w:bookmarkStart w:id="106" w:name="_GoBack"/>
            <w:bookmarkEnd w:id="106"/>
            <w:r w:rsidR="00133D99">
              <w:rPr>
                <w:color w:val="000000" w:themeColor="text1"/>
                <w:sz w:val="18"/>
                <w:szCs w:val="18"/>
                <w:lang w:eastAsia="zh-CN"/>
              </w:rPr>
              <w:t>. So, there is no conflicting between the agreements each other.</w:t>
            </w:r>
          </w:p>
          <w:p w14:paraId="341D57BC" w14:textId="3B49BA46" w:rsidR="000E5ACC" w:rsidRPr="007E775B" w:rsidRDefault="000E5ACC" w:rsidP="00133D99">
            <w:pPr>
              <w:snapToGrid w:val="0"/>
              <w:rPr>
                <w:b/>
                <w:color w:val="3333FF"/>
                <w:sz w:val="18"/>
                <w:szCs w:val="18"/>
                <w:lang w:eastAsia="zh-CN"/>
              </w:rPr>
            </w:pPr>
            <w:r>
              <w:rPr>
                <w:color w:val="000000" w:themeColor="text1"/>
                <w:sz w:val="18"/>
                <w:szCs w:val="18"/>
                <w:lang w:eastAsia="zh-CN"/>
              </w:rPr>
              <w:t>As Sory pointed out, in Type 1 (semi-static) HARQ codebook, even if UE miss detects DCI, UE transmits NACK. So, at least for Type 1 (semi-static) HARQ codebook, which is mandatory feature in Rel.15, using ACK/NACK does not work. We think it is simpler approach to use “ACK” for all cases (i.e. all HARQ codebook types, DCI with/without DL assignment).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del w:id="107" w:author="Eko Onggosanusi" w:date="2021-11-11T03:26:00Z">
              <w:r w:rsidDel="007E775B">
                <w:rPr>
                  <w:sz w:val="18"/>
                  <w:szCs w:val="20"/>
                </w:rPr>
                <w:delText>[</w:delText>
              </w:r>
            </w:del>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del w:id="108" w:author="Eko Onggosanusi" w:date="2021-11-11T03:26:00Z">
              <w:r w:rsidDel="007E775B">
                <w:rPr>
                  <w:sz w:val="18"/>
                  <w:szCs w:val="20"/>
                </w:rPr>
                <w:delText>]</w:delText>
              </w:r>
            </w:del>
            <w:r w:rsidR="00DF5209" w:rsidRPr="00DF5209">
              <w:rPr>
                <w:sz w:val="18"/>
                <w:szCs w:val="20"/>
              </w:rPr>
              <w:t xml:space="preserve"> </w:t>
            </w:r>
          </w:p>
          <w:p w14:paraId="5506D841" w14:textId="1E617BD4"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del w:id="109" w:author="Eko Onggosanusi" w:date="2021-11-11T03:28:00Z">
              <w:r w:rsidR="002948C1" w:rsidDel="00C25EDD">
                <w:rPr>
                  <w:sz w:val="18"/>
                  <w:szCs w:val="20"/>
                </w:rPr>
                <w:delText>[periodic]</w:delText>
              </w:r>
            </w:del>
            <w:r w:rsidR="002948C1">
              <w:rPr>
                <w:sz w:val="18"/>
                <w:szCs w:val="20"/>
              </w:rPr>
              <w:t xml:space="preserve"> </w:t>
            </w:r>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255A30F5" w:rsidR="00CF4743" w:rsidRDefault="00CF4743" w:rsidP="00DF5209">
            <w:pPr>
              <w:numPr>
                <w:ilvl w:val="1"/>
                <w:numId w:val="11"/>
              </w:numPr>
              <w:snapToGrid w:val="0"/>
              <w:jc w:val="both"/>
              <w:rPr>
                <w:ins w:id="110" w:author="Eko Onggosanusi" w:date="2021-11-11T03:26:00Z"/>
                <w:sz w:val="18"/>
                <w:szCs w:val="20"/>
              </w:rPr>
            </w:pPr>
            <w:r>
              <w:rPr>
                <w:sz w:val="18"/>
                <w:szCs w:val="20"/>
              </w:rPr>
              <w:t xml:space="preserve">The UE shall assume that the correspondence report is activated </w:t>
            </w:r>
            <w:del w:id="111" w:author="Eko Onggosanusi" w:date="2021-11-11T03:30:00Z">
              <w:r w:rsidDel="00A02C0E">
                <w:rPr>
                  <w:sz w:val="18"/>
                  <w:szCs w:val="20"/>
                </w:rPr>
                <w:delText>according to the legacy CSI reporting timeline</w:delText>
              </w:r>
            </w:del>
            <w:ins w:id="112" w:author="Eko Onggosanusi" w:date="2021-11-11T03:30:00Z">
              <w:r w:rsidR="00A02C0E">
                <w:rPr>
                  <w:sz w:val="18"/>
                  <w:szCs w:val="20"/>
                </w:rPr>
                <w:t>from the time instance of the reporting</w:t>
              </w:r>
            </w:ins>
          </w:p>
          <w:p w14:paraId="6B246A43" w14:textId="39997812" w:rsidR="007E775B" w:rsidRDefault="007E775B" w:rsidP="00DF5209">
            <w:pPr>
              <w:numPr>
                <w:ilvl w:val="1"/>
                <w:numId w:val="11"/>
              </w:numPr>
              <w:snapToGrid w:val="0"/>
              <w:jc w:val="both"/>
              <w:rPr>
                <w:ins w:id="113" w:author="Eko Onggosanusi" w:date="2021-11-11T03:28:00Z"/>
                <w:sz w:val="18"/>
                <w:szCs w:val="20"/>
              </w:rPr>
            </w:pPr>
            <w:ins w:id="114" w:author="Eko Onggosanusi" w:date="2021-11-11T03:26:00Z">
              <w:r>
                <w:rPr>
                  <w:sz w:val="18"/>
                  <w:szCs w:val="20"/>
                </w:rPr>
                <w:t>FFS</w:t>
              </w:r>
            </w:ins>
            <w:ins w:id="115" w:author="Eko Onggosanusi" w:date="2021-11-11T03:27:00Z">
              <w:r w:rsidR="00AE7DA7">
                <w:rPr>
                  <w:sz w:val="18"/>
                  <w:szCs w:val="20"/>
                </w:rPr>
                <w:t xml:space="preserve"> (RAN1#107-e)</w:t>
              </w:r>
            </w:ins>
            <w:ins w:id="116" w:author="Eko Onggosanusi" w:date="2021-11-11T03:26:00Z">
              <w:r>
                <w:rPr>
                  <w:sz w:val="18"/>
                  <w:szCs w:val="20"/>
                </w:rPr>
                <w:t xml:space="preserve">: Whether ACK mechanism from </w:t>
              </w:r>
            </w:ins>
            <w:ins w:id="117" w:author="Eko Onggosanusi" w:date="2021-11-11T03:27:00Z">
              <w:r>
                <w:rPr>
                  <w:sz w:val="18"/>
                  <w:szCs w:val="20"/>
                </w:rPr>
                <w:t>NW to UE is needed and, if so, the scheme</w:t>
              </w:r>
            </w:ins>
          </w:p>
          <w:p w14:paraId="4FA02188" w14:textId="70271F2F" w:rsidR="00C25EDD" w:rsidRPr="00DF5209" w:rsidRDefault="00C25EDD" w:rsidP="00DF5209">
            <w:pPr>
              <w:numPr>
                <w:ilvl w:val="1"/>
                <w:numId w:val="11"/>
              </w:numPr>
              <w:snapToGrid w:val="0"/>
              <w:jc w:val="both"/>
              <w:rPr>
                <w:sz w:val="18"/>
                <w:szCs w:val="20"/>
              </w:rPr>
            </w:pPr>
            <w:ins w:id="118" w:author="Eko Onggosanusi" w:date="2021-11-11T03:28:00Z">
              <w:r>
                <w:rPr>
                  <w:sz w:val="18"/>
                  <w:szCs w:val="20"/>
                </w:rPr>
                <w:t>FFS (RAN1#107e): The supported time-domain behavior(s)</w:t>
              </w:r>
            </w:ins>
          </w:p>
          <w:p w14:paraId="482F5D4C" w14:textId="43F45D51" w:rsidR="00DF5209" w:rsidRPr="00DF5209" w:rsidRDefault="00DF5209" w:rsidP="00DF5209">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5C1B19DB" w14:textId="68F482C1" w:rsidR="00DF5209" w:rsidRPr="00DF5209" w:rsidRDefault="00DF5209" w:rsidP="00DF5209">
            <w:pPr>
              <w:numPr>
                <w:ilvl w:val="1"/>
                <w:numId w:val="11"/>
              </w:numPr>
              <w:snapToGrid w:val="0"/>
              <w:jc w:val="both"/>
              <w:rPr>
                <w:strike/>
                <w:color w:val="FF0000"/>
                <w:sz w:val="18"/>
                <w:szCs w:val="20"/>
              </w:rPr>
            </w:pP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af"/>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ins w:id="119" w:author="Eko Onggosanusi" w:date="2021-11-11T03:32:00Z">
              <w:r>
                <w:rPr>
                  <w:rFonts w:eastAsiaTheme="minorEastAsia"/>
                  <w:b/>
                  <w:bCs/>
                  <w:color w:val="3333FF"/>
                  <w:sz w:val="18"/>
                  <w:szCs w:val="18"/>
                  <w:lang w:eastAsia="zh-CN"/>
                </w:rPr>
                <w:t>[Mod: Added FFS]</w:t>
              </w:r>
            </w:ins>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ins w:id="120" w:author="Eko Onggosanusi" w:date="2021-11-11T03:32:00Z"/>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  </w:t>
            </w:r>
          </w:p>
          <w:p w14:paraId="0F53FAE5" w14:textId="3F72FDE6" w:rsidR="00000F9F" w:rsidRPr="007B7C2A" w:rsidRDefault="00000F9F" w:rsidP="00E87B4A">
            <w:pPr>
              <w:snapToGrid w:val="0"/>
              <w:rPr>
                <w:rFonts w:eastAsiaTheme="minorEastAsia"/>
                <w:bCs/>
                <w:sz w:val="18"/>
                <w:szCs w:val="18"/>
                <w:lang w:eastAsia="zh-CN"/>
              </w:rPr>
            </w:pPr>
            <w:ins w:id="121" w:author="Eko Onggosanusi" w:date="2021-11-11T03:32:00Z">
              <w:r>
                <w:rPr>
                  <w:rFonts w:eastAsiaTheme="minorEastAsia"/>
                  <w:color w:val="000000" w:themeColor="text1"/>
                  <w:sz w:val="18"/>
                  <w:szCs w:val="18"/>
                  <w:lang w:eastAsia="zh-CN"/>
                </w:rPr>
                <w:t>[Mod: I agree. Added FFS on this]</w:t>
              </w:r>
            </w:ins>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The proposal 4.A technically makes sense only if  multiple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So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ins w:id="122" w:author="Eko Onggosanusi" w:date="2021-11-11T03:31:00Z">
              <w:r>
                <w:rPr>
                  <w:rFonts w:eastAsia="Malgun Gothic"/>
                  <w:color w:val="000000" w:themeColor="text1"/>
                  <w:sz w:val="18"/>
                  <w:szCs w:val="18"/>
                </w:rPr>
                <w:t xml:space="preserve">[Mod: </w:t>
              </w:r>
            </w:ins>
            <w:ins w:id="123" w:author="Eko Onggosanusi" w:date="2021-11-11T03:32:00Z">
              <w:r>
                <w:rPr>
                  <w:rFonts w:eastAsia="Malgun Gothic"/>
                  <w:color w:val="000000" w:themeColor="text1"/>
                  <w:sz w:val="18"/>
                  <w:szCs w:val="18"/>
                </w:rPr>
                <w:t>Unfortunately t</w:t>
              </w:r>
            </w:ins>
            <w:ins w:id="124" w:author="Eko Onggosanusi" w:date="2021-11-11T03:31:00Z">
              <w:r>
                <w:rPr>
                  <w:rFonts w:eastAsia="Malgun Gothic"/>
                  <w:color w:val="000000" w:themeColor="text1"/>
                  <w:sz w:val="18"/>
                  <w:szCs w:val="18"/>
                </w:rPr>
                <w:t>he direction of this alternative proposal is too different from the</w:t>
              </w:r>
            </w:ins>
            <w:ins w:id="125" w:author="Eko Onggosanusi" w:date="2021-11-11T03:32:00Z">
              <w:r>
                <w:rPr>
                  <w:rFonts w:eastAsia="Malgun Gothic"/>
                  <w:color w:val="000000" w:themeColor="text1"/>
                  <w:sz w:val="18"/>
                  <w:szCs w:val="18"/>
                </w:rPr>
                <w:t xml:space="preserve"> super-majority view</w:t>
              </w:r>
            </w:ins>
            <w:ins w:id="126" w:author="Eko Onggosanusi" w:date="2021-11-11T03:31:00Z">
              <w:r>
                <w:rPr>
                  <w:rFonts w:eastAsia="Malgun Gothic"/>
                  <w:color w:val="000000" w:themeColor="text1"/>
                  <w:sz w:val="18"/>
                  <w:szCs w:val="18"/>
                </w:rPr>
                <w:t>]</w:t>
              </w:r>
            </w:ins>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ins w:id="127" w:author="Eko Onggosanusi" w:date="2021-11-11T03:31:00Z"/>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ins w:id="128" w:author="Eko Onggosanusi" w:date="2021-11-11T03:31:00Z">
              <w:r>
                <w:rPr>
                  <w:rFonts w:eastAsiaTheme="minorEastAsia"/>
                  <w:color w:val="000000" w:themeColor="text1"/>
                  <w:sz w:val="18"/>
                  <w:szCs w:val="18"/>
                  <w:lang w:eastAsia="zh-CN"/>
                </w:rPr>
                <w:t>[Mod: Good point]</w:t>
              </w:r>
            </w:ins>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oreover, we don’t think the restriction that No two values sets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ins w:id="129" w:author="Eko Onggosanusi" w:date="2021-11-11T03:31:00Z">
              <w:r>
                <w:rPr>
                  <w:rFonts w:eastAsiaTheme="minorEastAsia"/>
                  <w:color w:val="000000" w:themeColor="text1"/>
                  <w:sz w:val="18"/>
                  <w:szCs w:val="18"/>
                  <w:lang w:eastAsia="zh-CN"/>
                </w:rPr>
                <w:t>[Mod: This is to accommodate Ericsson otherwise the proposal is not acceptable ]</w:t>
              </w:r>
            </w:ins>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63FCE912" w:rsidR="00394E8E" w:rsidRDefault="00954854"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r w:rsidR="00117AD3" w:rsidRPr="009A63A1" w14:paraId="581998DE" w14:textId="77777777" w:rsidTr="00143EF8">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7F99" w14:textId="77777777" w:rsidR="00117AD3" w:rsidRPr="003B602C" w:rsidRDefault="00117AD3" w:rsidP="00143EF8">
            <w:pPr>
              <w:snapToGrid w:val="0"/>
              <w:rPr>
                <w:rFonts w:eastAsiaTheme="minorEastAsia"/>
                <w:color w:val="000000" w:themeColor="text1"/>
                <w:sz w:val="18"/>
                <w:szCs w:val="18"/>
                <w:lang w:eastAsia="zh-CN"/>
              </w:rPr>
            </w:pPr>
            <w:r w:rsidRPr="003B602C">
              <w:rPr>
                <w:rFonts w:eastAsiaTheme="minorEastAsia"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C63D" w14:textId="77777777" w:rsidR="00117AD3" w:rsidRPr="003B602C" w:rsidRDefault="00117AD3" w:rsidP="00143EF8">
            <w:pPr>
              <w:snapToGrid w:val="0"/>
              <w:rPr>
                <w:rFonts w:eastAsiaTheme="minorEastAsia"/>
                <w:color w:val="000000" w:themeColor="text1"/>
                <w:sz w:val="18"/>
                <w:szCs w:val="18"/>
                <w:lang w:eastAsia="zh-CN"/>
              </w:rPr>
            </w:pPr>
            <w:r w:rsidRPr="003B602C">
              <w:rPr>
                <w:rFonts w:eastAsiaTheme="minorEastAsia"/>
                <w:color w:val="000000" w:themeColor="text1"/>
                <w:sz w:val="18"/>
                <w:szCs w:val="18"/>
                <w:lang w:eastAsia="zh-CN"/>
              </w:rPr>
              <w:t xml:space="preserve">Re Oppo’s proposal, we tend to agree that some explicit/implicit association between SRS resources or resource sets and UE capability value sets may be needed. But, as we explained during offline email discussion, the suggested UE reporting of activated panel or SRS resource set can be achieved by the second bullet (i.e. enhanced beam reporting) by adding a restriction such that the indicated SRI for PUSCH should correspond to at least one of the UE capability value set(s) reported most recently. In this regard, we’d like to suggest to rephrase the subbullet of the last bullet to avoid defining gNB behavior. We think that adding this subbullet would prevent for gNB to indicate SRI for inactive panel, e.g. when UE activates only 2-port panel(s) but gNB indicates 4 port SRI. </w:t>
            </w:r>
          </w:p>
          <w:p w14:paraId="6E82B85D" w14:textId="77777777" w:rsidR="00117AD3" w:rsidRPr="003B602C" w:rsidRDefault="00117AD3" w:rsidP="00143EF8">
            <w:pPr>
              <w:snapToGrid w:val="0"/>
              <w:rPr>
                <w:rFonts w:eastAsiaTheme="minorEastAsia"/>
                <w:color w:val="000000" w:themeColor="text1"/>
                <w:sz w:val="18"/>
                <w:szCs w:val="18"/>
                <w:lang w:eastAsia="zh-CN"/>
              </w:rPr>
            </w:pPr>
          </w:p>
          <w:p w14:paraId="27E7AACE" w14:textId="77777777" w:rsidR="00117AD3" w:rsidRPr="003B602C" w:rsidRDefault="00117AD3" w:rsidP="00117AD3">
            <w:pPr>
              <w:numPr>
                <w:ilvl w:val="0"/>
                <w:numId w:val="11"/>
              </w:numPr>
              <w:snapToGrid w:val="0"/>
              <w:jc w:val="both"/>
              <w:rPr>
                <w:rFonts w:eastAsiaTheme="minorEastAsia"/>
                <w:color w:val="000000" w:themeColor="text1"/>
                <w:sz w:val="18"/>
                <w:szCs w:val="18"/>
                <w:lang w:eastAsia="zh-CN"/>
              </w:rPr>
            </w:pPr>
            <w:del w:id="130" w:author="Eko Onggosanusi" w:date="2021-11-10T11:06:00Z">
              <w:r w:rsidRPr="003B602C" w:rsidDel="002E4B30">
                <w:rPr>
                  <w:rFonts w:eastAsiaTheme="minorEastAsia"/>
                  <w:color w:val="000000" w:themeColor="text1"/>
                  <w:sz w:val="18"/>
                  <w:szCs w:val="18"/>
                  <w:lang w:eastAsia="zh-CN"/>
                </w:rPr>
                <w:delText>[</w:delText>
              </w:r>
            </w:del>
            <w:r w:rsidRPr="003B602C">
              <w:rPr>
                <w:rFonts w:eastAsiaTheme="minorEastAsia"/>
                <w:color w:val="000000" w:themeColor="text1"/>
                <w:sz w:val="18"/>
                <w:szCs w:val="18"/>
                <w:lang w:eastAsia="zh-CN"/>
              </w:rPr>
              <w:t>Support SRS resource set with usage ‘codebook’ with different number of SRS ports for different SRS resources</w:t>
            </w:r>
          </w:p>
          <w:p w14:paraId="7D9068FD" w14:textId="77777777" w:rsidR="00117AD3" w:rsidRPr="009A63A1" w:rsidRDefault="00117AD3" w:rsidP="00117AD3">
            <w:pPr>
              <w:numPr>
                <w:ilvl w:val="1"/>
                <w:numId w:val="11"/>
              </w:numPr>
              <w:snapToGrid w:val="0"/>
              <w:jc w:val="both"/>
              <w:rPr>
                <w:rFonts w:eastAsiaTheme="minorEastAsia"/>
                <w:color w:val="000000" w:themeColor="text1"/>
                <w:sz w:val="18"/>
                <w:szCs w:val="18"/>
                <w:lang w:eastAsia="zh-CN"/>
              </w:rPr>
            </w:pPr>
            <w:r w:rsidRPr="00E1102C">
              <w:rPr>
                <w:rFonts w:eastAsiaTheme="minorEastAsia"/>
                <w:strike/>
                <w:color w:val="FF0000"/>
                <w:sz w:val="18"/>
                <w:szCs w:val="18"/>
                <w:lang w:eastAsia="zh-CN"/>
              </w:rPr>
              <w:t>The indicated SRI is based on the SRS resources corresponding to a selected SRS resource set [which need to be aligned with the UE capability based on the informed correspondence]]</w:t>
            </w:r>
            <w:r w:rsidRPr="00E1102C">
              <w:rPr>
                <w:rFonts w:eastAsiaTheme="minorEastAsia"/>
                <w:color w:val="FF0000"/>
                <w:sz w:val="18"/>
                <w:szCs w:val="18"/>
                <w:lang w:eastAsia="zh-CN"/>
              </w:rPr>
              <w:t xml:space="preserve"> UE expects that the indicated SRI corresponds to at least one of the UE capability value set index(es), which is included in the most recent beam reporting.</w:t>
            </w:r>
          </w:p>
          <w:p w14:paraId="2818AF0B" w14:textId="77777777" w:rsidR="00117AD3" w:rsidRDefault="00117AD3" w:rsidP="00143EF8">
            <w:pPr>
              <w:snapToGrid w:val="0"/>
              <w:jc w:val="both"/>
              <w:rPr>
                <w:rFonts w:eastAsiaTheme="minorEastAsia"/>
                <w:color w:val="FF0000"/>
                <w:sz w:val="18"/>
                <w:szCs w:val="18"/>
                <w:lang w:eastAsia="zh-CN"/>
              </w:rPr>
            </w:pPr>
          </w:p>
          <w:p w14:paraId="55FFF9A8" w14:textId="77777777" w:rsidR="00117AD3" w:rsidRPr="009A63A1" w:rsidRDefault="00117AD3" w:rsidP="00143EF8">
            <w:pPr>
              <w:snapToGrid w:val="0"/>
              <w:rPr>
                <w:rFonts w:eastAsia="Malgun Gothic"/>
                <w:color w:val="000000" w:themeColor="text1"/>
                <w:sz w:val="18"/>
                <w:szCs w:val="18"/>
              </w:rPr>
            </w:pPr>
            <w:r>
              <w:rPr>
                <w:rFonts w:eastAsiaTheme="minorEastAsia"/>
                <w:color w:val="000000" w:themeColor="text1"/>
                <w:sz w:val="18"/>
                <w:szCs w:val="18"/>
                <w:lang w:eastAsia="zh-CN"/>
              </w:rPr>
              <w:t xml:space="preserve">Regarding the timeline, the UE reporting information in the second bullet is based on current UE panel status, </w:t>
            </w:r>
            <w:r w:rsidRPr="009A63A1">
              <w:rPr>
                <w:rFonts w:eastAsiaTheme="minorEastAsia"/>
                <w:color w:val="000000" w:themeColor="text1"/>
                <w:sz w:val="18"/>
                <w:szCs w:val="18"/>
                <w:u w:val="single"/>
                <w:lang w:eastAsia="zh-CN"/>
              </w:rPr>
              <w:t xml:space="preserve">i.e. which panel is the best for which CRI/SSBRI among the </w:t>
            </w:r>
            <w:r>
              <w:rPr>
                <w:rFonts w:eastAsiaTheme="minorEastAsia"/>
                <w:color w:val="000000" w:themeColor="text1"/>
                <w:sz w:val="18"/>
                <w:szCs w:val="18"/>
                <w:u w:val="single"/>
                <w:lang w:eastAsia="zh-CN"/>
              </w:rPr>
              <w:t xml:space="preserve">currently </w:t>
            </w:r>
            <w:r w:rsidRPr="009A63A1">
              <w:rPr>
                <w:rFonts w:eastAsiaTheme="minorEastAsia"/>
                <w:color w:val="000000" w:themeColor="text1"/>
                <w:sz w:val="18"/>
                <w:szCs w:val="18"/>
                <w:u w:val="single"/>
                <w:lang w:eastAsia="zh-CN"/>
              </w:rPr>
              <w:t>activated panels</w:t>
            </w:r>
            <w:r>
              <w:rPr>
                <w:rFonts w:eastAsiaTheme="minorEastAsia"/>
                <w:color w:val="000000" w:themeColor="text1"/>
                <w:sz w:val="18"/>
                <w:szCs w:val="18"/>
                <w:lang w:eastAsia="zh-CN"/>
              </w:rPr>
              <w:t>. So, we are not sure on the need for defining timeline from when t</w:t>
            </w:r>
            <w:r w:rsidRPr="009A63A1">
              <w:rPr>
                <w:rFonts w:eastAsiaTheme="minorEastAsia"/>
                <w:color w:val="000000" w:themeColor="text1"/>
                <w:sz w:val="18"/>
                <w:szCs w:val="18"/>
                <w:lang w:eastAsia="zh-CN"/>
              </w:rPr>
              <w:t>he UE shall assume that the correspondence report is activated</w:t>
            </w:r>
            <w:r>
              <w:rPr>
                <w:rFonts w:eastAsiaTheme="minorEastAsia"/>
                <w:color w:val="000000" w:themeColor="text1"/>
                <w:sz w:val="18"/>
                <w:szCs w:val="18"/>
                <w:lang w:eastAsia="zh-CN"/>
              </w:rPr>
              <w:t xml:space="preserve">. </w:t>
            </w: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4C4C7A16"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00954854">
              <w:rPr>
                <w:color w:val="3333FF"/>
                <w:sz w:val="18"/>
                <w:lang w:eastAsia="zh-CN"/>
              </w:rPr>
              <w:t>, CATT</w:t>
            </w:r>
            <w:r w:rsidRPr="00257CC3">
              <w:rPr>
                <w:color w:val="3333FF"/>
                <w:sz w:val="18"/>
                <w:lang w:eastAsia="zh-CN"/>
              </w:rPr>
              <w:t xml:space="preserve">  </w:t>
            </w:r>
          </w:p>
          <w:p w14:paraId="05B16461"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ja-JP"/>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af"/>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af"/>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954854" w14:paraId="1B46E9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2972" w14:textId="4493DEEA" w:rsidR="00954854" w:rsidRDefault="00954854" w:rsidP="009548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C87" w14:textId="77DB83E2" w:rsidR="00954854" w:rsidRDefault="00954854" w:rsidP="00954854">
            <w:pPr>
              <w:snapToGrid w:val="0"/>
              <w:rPr>
                <w:rFonts w:eastAsiaTheme="minor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r w:rsidR="00954854"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7837A9D5" w:rsidR="00954854" w:rsidRDefault="00954854" w:rsidP="009548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954854" w:rsidRPr="009B19F2" w:rsidRDefault="00954854" w:rsidP="00954854">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3FC80" w14:textId="77777777" w:rsidR="00CC3845" w:rsidRDefault="00CC3845" w:rsidP="007458B4">
      <w:r>
        <w:separator/>
      </w:r>
    </w:p>
  </w:endnote>
  <w:endnote w:type="continuationSeparator" w:id="0">
    <w:p w14:paraId="6D73AFC6" w14:textId="77777777" w:rsidR="00CC3845" w:rsidRDefault="00CC384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F52C" w14:textId="77777777" w:rsidR="00CC3845" w:rsidRDefault="00CC3845" w:rsidP="007458B4">
      <w:r>
        <w:separator/>
      </w:r>
    </w:p>
  </w:footnote>
  <w:footnote w:type="continuationSeparator" w:id="0">
    <w:p w14:paraId="3995B104" w14:textId="77777777" w:rsidR="00CC3845" w:rsidRDefault="00CC384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27"/>
  </w:num>
  <w:num w:numId="54">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580C"/>
    <w:rsid w:val="0012608B"/>
    <w:rsid w:val="00127F58"/>
    <w:rsid w:val="00131A2E"/>
    <w:rsid w:val="001328FF"/>
    <w:rsid w:val="001339D0"/>
    <w:rsid w:val="00133D99"/>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521A"/>
    <w:rsid w:val="00426142"/>
    <w:rsid w:val="004274FF"/>
    <w:rsid w:val="00436198"/>
    <w:rsid w:val="00437633"/>
    <w:rsid w:val="00437EF5"/>
    <w:rsid w:val="00440135"/>
    <w:rsid w:val="00440E7E"/>
    <w:rsid w:val="00441DC3"/>
    <w:rsid w:val="0044257D"/>
    <w:rsid w:val="004461AA"/>
    <w:rsid w:val="004477D5"/>
    <w:rsid w:val="00451B31"/>
    <w:rsid w:val="00451D87"/>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1AD"/>
    <w:rsid w:val="00943E78"/>
    <w:rsid w:val="00945B2C"/>
    <w:rsid w:val="00950C54"/>
    <w:rsid w:val="00952BB3"/>
    <w:rsid w:val="00953D8F"/>
    <w:rsid w:val="00954786"/>
    <w:rsid w:val="00954854"/>
    <w:rsid w:val="00955270"/>
    <w:rsid w:val="009555D9"/>
    <w:rsid w:val="009619EB"/>
    <w:rsid w:val="00962461"/>
    <w:rsid w:val="00962AF6"/>
    <w:rsid w:val="00963677"/>
    <w:rsid w:val="00963B01"/>
    <w:rsid w:val="0096401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6041"/>
    <w:rsid w:val="00C404D8"/>
    <w:rsid w:val="00C41E13"/>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43</Pages>
  <Words>25751</Words>
  <Characters>146781</Characters>
  <Application>Microsoft Office Word</Application>
  <DocSecurity>0</DocSecurity>
  <Lines>1223</Lines>
  <Paragraphs>344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6</cp:revision>
  <cp:lastPrinted>2021-10-06T09:28:00Z</cp:lastPrinted>
  <dcterms:created xsi:type="dcterms:W3CDTF">2021-11-11T11:43:00Z</dcterms:created>
  <dcterms:modified xsi:type="dcterms:W3CDTF">2021-11-11T11:47:00Z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