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27274E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en-US"/>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UE feature and RRC have to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ins w:id="47" w:author="Eko Onggosanusi" w:date="2021-11-10T10:51:00Z">
              <w:r w:rsidR="000762B5">
                <w:rPr>
                  <w:color w:val="000000" w:themeColor="text1"/>
                  <w:sz w:val="18"/>
                  <w:szCs w:val="18"/>
                  <w:lang w:eastAsia="zh-CN"/>
                </w:rPr>
                <w:t xml:space="preserve">FeMIMO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lastRenderedPageBreak/>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77777777"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bl>
    <w:p w14:paraId="06AD78EE" w14:textId="3E9931EA" w:rsidR="007E0FC5" w:rsidRDefault="007E0FC5">
      <w:pPr>
        <w:snapToGrid w:val="0"/>
        <w:spacing w:after="120" w:line="288" w:lineRule="auto"/>
        <w:jc w:val="both"/>
        <w:rPr>
          <w:rFonts w:eastAsia="Malgun Gothic"/>
          <w:sz w:val="20"/>
          <w:szCs w:val="20"/>
        </w:rPr>
      </w:pPr>
    </w:p>
    <w:p w14:paraId="161CB3A7" w14:textId="6624D8BE" w:rsidR="00F378E1" w:rsidRDefault="00F378E1">
      <w:pPr>
        <w:snapToGrid w:val="0"/>
        <w:spacing w:after="120" w:line="288" w:lineRule="auto"/>
        <w:jc w:val="both"/>
        <w:rPr>
          <w:rFonts w:eastAsia="Malgun Gothic"/>
          <w:sz w:val="20"/>
          <w:szCs w:val="20"/>
        </w:rPr>
      </w:pPr>
    </w:p>
    <w:p w14:paraId="2E9BF161" w14:textId="2F87CF7C" w:rsidR="00F378E1" w:rsidRDefault="00F378E1">
      <w:pPr>
        <w:snapToGrid w:val="0"/>
        <w:spacing w:after="120" w:line="288" w:lineRule="auto"/>
        <w:jc w:val="both"/>
        <w:rPr>
          <w:rFonts w:eastAsia="Malgun Gothic"/>
          <w:sz w:val="20"/>
          <w:szCs w:val="20"/>
        </w:rPr>
      </w:pPr>
    </w:p>
    <w:p w14:paraId="082F9933" w14:textId="77777777"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ListParagraph"/>
              <w:numPr>
                <w:ilvl w:val="0"/>
                <w:numId w:val="46"/>
              </w:numPr>
              <w:snapToGrid w:val="0"/>
              <w:rPr>
                <w:sz w:val="18"/>
                <w:szCs w:val="18"/>
              </w:rPr>
            </w:pPr>
            <w:r w:rsidRPr="00942BBD">
              <w:rPr>
                <w:rFonts w:eastAsia="MS Mincho"/>
                <w:bCs/>
                <w:sz w:val="18"/>
                <w:szCs w:val="18"/>
                <w:lang w:eastAsia="ja-JP"/>
              </w:rPr>
              <w:t xml:space="preserve">The additionalInfo for non-serving cell agreed in </w:t>
            </w:r>
            <w:ins w:id="59" w:author="Eko Onggosanusi" w:date="2021-11-10T10:58:00Z">
              <w:r w:rsidR="00FF52C2">
                <w:rPr>
                  <w:rFonts w:eastAsia="MS Mincho"/>
                  <w:bCs/>
                  <w:sz w:val="18"/>
                  <w:szCs w:val="18"/>
                  <w:lang w:eastAsia="ja-JP"/>
                </w:rPr>
                <w:t xml:space="preserve">RAN1 </w:t>
              </w:r>
            </w:ins>
            <w:ins w:id="60" w:author="Eko Onggosanusi" w:date="2021-11-10T10:57:00Z">
              <w:r w:rsidR="00FF1AF7">
                <w:rPr>
                  <w:rFonts w:eastAsia="MS Mincho"/>
                  <w:bCs/>
                  <w:sz w:val="18"/>
                  <w:szCs w:val="18"/>
                  <w:lang w:eastAsia="ja-JP"/>
                </w:rPr>
                <w:t xml:space="preserve">Agenda </w:t>
              </w:r>
            </w:ins>
            <w:ins w:id="61"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t xml:space="preserve">Alt3: </w:t>
            </w:r>
          </w:p>
          <w:p w14:paraId="7B82078C" w14:textId="77777777" w:rsidR="00541252" w:rsidRDefault="00541252">
            <w:pPr>
              <w:snapToGrid w:val="0"/>
              <w:rPr>
                <w:b/>
                <w:sz w:val="18"/>
                <w:szCs w:val="18"/>
              </w:rPr>
            </w:pPr>
          </w:p>
          <w:p w14:paraId="52676E2F" w14:textId="0238E6B1"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62"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ListParagraph"/>
              <w:numPr>
                <w:ilvl w:val="0"/>
                <w:numId w:val="39"/>
              </w:numPr>
              <w:snapToGrid w:val="0"/>
              <w:rPr>
                <w:b/>
                <w:sz w:val="18"/>
                <w:szCs w:val="18"/>
              </w:rPr>
            </w:pPr>
            <w:ins w:id="63"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64"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2" w:type="dxa"/>
        <w:tblCellMar>
          <w:left w:w="10" w:type="dxa"/>
          <w:right w:w="10" w:type="dxa"/>
        </w:tblCellMar>
        <w:tblLook w:val="04A0" w:firstRow="1" w:lastRow="0" w:firstColumn="1" w:lastColumn="0" w:noHBand="0" w:noVBand="1"/>
      </w:tblPr>
      <w:tblGrid>
        <w:gridCol w:w="1057"/>
        <w:gridCol w:w="9078"/>
        <w:gridCol w:w="47"/>
      </w:tblGrid>
      <w:tr w:rsidR="007E0FC5" w14:paraId="65367B2D"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lastRenderedPageBreak/>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lastRenderedPageBreak/>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5"/>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65" w:author="Eko Onggosanusi" w:date="2021-11-10T11:04:00Z"/>
                <w:rFonts w:eastAsia="SimSun"/>
                <w:sz w:val="18"/>
                <w:szCs w:val="18"/>
              </w:rPr>
            </w:pPr>
            <w:ins w:id="66" w:author="Eko Onggosanusi" w:date="2021-11-10T11:04:00Z">
              <w:r>
                <w:rPr>
                  <w:rFonts w:eastAsia="SimSun"/>
                  <w:sz w:val="18"/>
                  <w:szCs w:val="18"/>
                </w:rPr>
                <w:t>[Mod: Check latest version]</w:t>
              </w:r>
            </w:ins>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ins w:id="67" w:author="Eko Onggosanusi" w:date="2021-11-10T11:04:00Z"/>
                <w:rFonts w:eastAsiaTheme="minorEastAsia"/>
                <w:bCs/>
                <w:color w:val="000000" w:themeColor="text1"/>
                <w:sz w:val="18"/>
                <w:szCs w:val="18"/>
                <w:lang w:eastAsia="zh-CN"/>
              </w:rPr>
            </w:pPr>
            <w:ins w:id="68" w:author="Eko Onggosanusi" w:date="2021-11-10T11:04:00Z">
              <w:r>
                <w:rPr>
                  <w:rFonts w:eastAsiaTheme="minorEastAsia"/>
                  <w:bCs/>
                  <w:color w:val="000000" w:themeColor="text1"/>
                  <w:sz w:val="18"/>
                  <w:szCs w:val="18"/>
                  <w:lang w:eastAsia="zh-CN"/>
                </w:rPr>
                <w:t xml:space="preserve">[Mod: </w:t>
              </w:r>
            </w:ins>
            <w:ins w:id="69"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lastRenderedPageBreak/>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77777777"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70" w:author="Eko Onggosanusi" w:date="2021-11-10T00:34:00Z">
              <w:r w:rsidRPr="00BC1967">
                <w:rPr>
                  <w:rFonts w:eastAsia="MS Mincho"/>
                  <w:bCs/>
                  <w:color w:val="FF0000"/>
                  <w:sz w:val="18"/>
                  <w:szCs w:val="18"/>
                  <w:lang w:eastAsia="ja-JP"/>
                </w:rPr>
                <w:t>PCI indices</w:t>
              </w:r>
            </w:ins>
            <w:del w:id="7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72" w:author="Eko Onggosanusi" w:date="2021-11-10T00:34:00Z">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ins>
          </w:p>
          <w:p w14:paraId="042DC14B" w14:textId="77777777" w:rsidR="00F60BE5" w:rsidRPr="00D2418C" w:rsidRDefault="00F60BE5" w:rsidP="00F60BE5">
            <w:pPr>
              <w:pStyle w:val="ListParagraph"/>
              <w:numPr>
                <w:ilvl w:val="0"/>
                <w:numId w:val="46"/>
              </w:numPr>
              <w:snapToGrid w:val="0"/>
              <w:rPr>
                <w:sz w:val="18"/>
                <w:szCs w:val="18"/>
              </w:rPr>
            </w:pPr>
            <w:ins w:id="73"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lastRenderedPageBreak/>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lastRenderedPageBreak/>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74"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75"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76" w:author="Eko Onggosanusi" w:date="2021-11-10T11:08:00Z">
              <w:r>
                <w:rPr>
                  <w:sz w:val="18"/>
                  <w:szCs w:val="20"/>
                </w:rPr>
                <w:t xml:space="preserve">The UE shall assume that the correspondence report is activated according to the </w:t>
              </w:r>
            </w:ins>
            <w:ins w:id="77" w:author="Eko Onggosanusi" w:date="2021-11-10T11:09:00Z">
              <w:r>
                <w:rPr>
                  <w:sz w:val="18"/>
                  <w:szCs w:val="20"/>
                </w:rPr>
                <w:t xml:space="preserve">legacy </w:t>
              </w:r>
            </w:ins>
            <w:ins w:id="78"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79"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80"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81"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lastRenderedPageBreak/>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w:t>
            </w:r>
            <w:r w:rsidR="009265C9">
              <w:rPr>
                <w:rFonts w:eastAsiaTheme="minorEastAsia"/>
                <w:color w:val="000000" w:themeColor="text1"/>
                <w:sz w:val="18"/>
                <w:szCs w:val="18"/>
                <w:lang w:eastAsia="zh-CN"/>
              </w:rPr>
              <w:lastRenderedPageBreak/>
              <w:t>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82"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83" w:author="Eko Onggosanusi" w:date="2021-11-10T11:09:00Z">
              <w:r>
                <w:rPr>
                  <w:rFonts w:eastAsiaTheme="minorEastAsia"/>
                  <w:bCs/>
                  <w:sz w:val="18"/>
                  <w:szCs w:val="18"/>
                  <w:lang w:eastAsia="zh-CN"/>
                </w:rPr>
                <w:t xml:space="preserve">[Mod: Added a sub-bullet on bullet 2. It seems natural to use </w:t>
              </w:r>
            </w:ins>
            <w:ins w:id="84"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77777777" w:rsidR="007B7C2A" w:rsidRPr="004069DE" w:rsidRDefault="007B7C2A" w:rsidP="0039186E">
            <w:pPr>
              <w:snapToGrid w:val="0"/>
              <w:rPr>
                <w:rFonts w:eastAsiaTheme="minorEastAsia"/>
                <w:b/>
                <w:bCs/>
                <w:color w:val="3333FF"/>
                <w:sz w:val="18"/>
                <w:szCs w:val="18"/>
                <w:lang w:eastAsia="zh-CN"/>
              </w:rPr>
            </w:pP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F53FAE5" w14:textId="3FA3AF0D" w:rsidR="00E87B4A" w:rsidRPr="007B7C2A" w:rsidRDefault="00E87B4A" w:rsidP="00E87B4A">
            <w:pPr>
              <w:snapToGrid w:val="0"/>
              <w:rPr>
                <w:rFonts w:eastAsiaTheme="minorEastAsia"/>
                <w:bCs/>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lastRenderedPageBreak/>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w:t>
            </w:r>
            <w:r>
              <w:rPr>
                <w:bCs/>
                <w:color w:val="000000" w:themeColor="text1"/>
                <w:sz w:val="18"/>
                <w:szCs w:val="18"/>
                <w:lang w:eastAsia="zh-CN"/>
              </w:rPr>
              <w:lastRenderedPageBreak/>
              <w:t>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48DE" w14:textId="77777777" w:rsidR="00527E82" w:rsidRDefault="00527E82" w:rsidP="007458B4">
      <w:r>
        <w:separator/>
      </w:r>
    </w:p>
  </w:endnote>
  <w:endnote w:type="continuationSeparator" w:id="0">
    <w:p w14:paraId="0914DBEF" w14:textId="77777777" w:rsidR="00527E82" w:rsidRDefault="00527E8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6FDE" w14:textId="77777777" w:rsidR="00527E82" w:rsidRDefault="00527E82" w:rsidP="007458B4">
      <w:r>
        <w:separator/>
      </w:r>
    </w:p>
  </w:footnote>
  <w:footnote w:type="continuationSeparator" w:id="0">
    <w:p w14:paraId="1B604E55" w14:textId="77777777" w:rsidR="00527E82" w:rsidRDefault="00527E8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6"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4"/>
  </w:num>
  <w:num w:numId="14">
    <w:abstractNumId w:val="19"/>
  </w:num>
  <w:num w:numId="15">
    <w:abstractNumId w:val="45"/>
  </w:num>
  <w:num w:numId="16">
    <w:abstractNumId w:val="15"/>
  </w:num>
  <w:num w:numId="17">
    <w:abstractNumId w:val="30"/>
  </w:num>
  <w:num w:numId="18">
    <w:abstractNumId w:val="40"/>
  </w:num>
  <w:num w:numId="19">
    <w:abstractNumId w:val="43"/>
  </w:num>
  <w:num w:numId="20">
    <w:abstractNumId w:val="14"/>
  </w:num>
  <w:num w:numId="21">
    <w:abstractNumId w:val="32"/>
  </w:num>
  <w:num w:numId="22">
    <w:abstractNumId w:val="16"/>
  </w:num>
  <w:num w:numId="23">
    <w:abstractNumId w:val="49"/>
  </w:num>
  <w:num w:numId="24">
    <w:abstractNumId w:val="20"/>
  </w:num>
  <w:num w:numId="25">
    <w:abstractNumId w:val="47"/>
  </w:num>
  <w:num w:numId="26">
    <w:abstractNumId w:val="18"/>
  </w:num>
  <w:num w:numId="27">
    <w:abstractNumId w:val="23"/>
  </w:num>
  <w:num w:numId="28">
    <w:abstractNumId w:val="22"/>
  </w:num>
  <w:num w:numId="29">
    <w:abstractNumId w:val="28"/>
  </w:num>
  <w:num w:numId="30">
    <w:abstractNumId w:val="31"/>
  </w:num>
  <w:num w:numId="31">
    <w:abstractNumId w:val="46"/>
  </w:num>
  <w:num w:numId="32">
    <w:abstractNumId w:val="9"/>
  </w:num>
  <w:num w:numId="33">
    <w:abstractNumId w:val="27"/>
  </w:num>
  <w:num w:numId="34">
    <w:abstractNumId w:val="33"/>
  </w:num>
  <w:num w:numId="35">
    <w:abstractNumId w:val="12"/>
  </w:num>
  <w:num w:numId="36">
    <w:abstractNumId w:val="25"/>
  </w:num>
  <w:num w:numId="37">
    <w:abstractNumId w:val="21"/>
  </w:num>
  <w:num w:numId="38">
    <w:abstractNumId w:val="39"/>
  </w:num>
  <w:num w:numId="39">
    <w:abstractNumId w:val="42"/>
  </w:num>
  <w:num w:numId="40">
    <w:abstractNumId w:val="17"/>
  </w:num>
  <w:num w:numId="41">
    <w:abstractNumId w:val="36"/>
  </w:num>
  <w:num w:numId="42">
    <w:abstractNumId w:val="35"/>
  </w:num>
  <w:num w:numId="43">
    <w:abstractNumId w:val="38"/>
  </w:num>
  <w:num w:numId="44">
    <w:abstractNumId w:val="37"/>
  </w:num>
  <w:num w:numId="45">
    <w:abstractNumId w:val="48"/>
  </w:num>
  <w:num w:numId="46">
    <w:abstractNumId w:val="34"/>
  </w:num>
  <w:num w:numId="47">
    <w:abstractNumId w:val="41"/>
  </w:num>
  <w:num w:numId="48">
    <w:abstractNumId w:val="29"/>
  </w:num>
  <w:num w:numId="49">
    <w:abstractNumId w:val="24"/>
  </w:num>
  <w:num w:numId="50">
    <w:abstractNumId w:val="26"/>
    <w:lvlOverride w:ilvl="0"/>
    <w:lvlOverride w:ilvl="1">
      <w:startOverride w:val="1"/>
    </w:lvlOverride>
    <w:lvlOverride w:ilvl="2"/>
    <w:lvlOverride w:ilvl="3"/>
    <w:lvlOverride w:ilvl="4"/>
    <w:lvlOverride w:ilvl="5"/>
    <w:lvlOverride w:ilvl="6"/>
    <w:lvlOverride w:ilvl="7"/>
    <w:lvlOverride w:ilv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0B09"/>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071CD"/>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925"/>
    <w:rsid w:val="00D907DA"/>
    <w:rsid w:val="00D916A1"/>
    <w:rsid w:val="00D91810"/>
    <w:rsid w:val="00D9181F"/>
    <w:rsid w:val="00D9205E"/>
    <w:rsid w:val="00D92654"/>
    <w:rsid w:val="00D938C6"/>
    <w:rsid w:val="00D94E28"/>
    <w:rsid w:val="00D953D2"/>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0A96"/>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99"/>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37</Pages>
  <Words>21611</Words>
  <Characters>123183</Characters>
  <Application>Microsoft Office Word</Application>
  <DocSecurity>0</DocSecurity>
  <Lines>1026</Lines>
  <Paragraphs>289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46</cp:revision>
  <cp:lastPrinted>2021-10-06T09:28:00Z</cp:lastPrinted>
  <dcterms:created xsi:type="dcterms:W3CDTF">2021-11-10T13:45:00Z</dcterms:created>
  <dcterms:modified xsi:type="dcterms:W3CDTF">2021-11-10T23:52:00Z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