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149B8786"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xml:space="preserve">, </w:t>
            </w:r>
            <w:ins w:id="2" w:author="CATT" w:date="2021-11-08T17:31:00Z">
              <w:r w:rsidR="006D6EE6">
                <w:rPr>
                  <w:rFonts w:hint="eastAsia"/>
                  <w:sz w:val="18"/>
                  <w:szCs w:val="18"/>
                  <w:lang w:val="en-GB" w:eastAsia="zh-CN"/>
                </w:rPr>
                <w:t>CATT</w:t>
              </w:r>
            </w:ins>
            <w:r w:rsidR="00063A09">
              <w:rPr>
                <w:sz w:val="18"/>
                <w:szCs w:val="18"/>
                <w:lang w:val="en-GB" w:eastAsia="zh-CN"/>
              </w:rPr>
              <w:t>, Xiaomi</w:t>
            </w:r>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Lenovo/MotM</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03EA53A4" w:rsidR="00344ADC" w:rsidRPr="00227CD5" w:rsidRDefault="00344ADC" w:rsidP="00227CD5">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 to SRS resources in the same set should 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356B898B"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ins w:id="3" w:author="CATT" w:date="2021-11-08T17:31:00Z">
              <w:r w:rsidR="006D6EE6">
                <w:rPr>
                  <w:rFonts w:hint="eastAsia"/>
                  <w:sz w:val="18"/>
                  <w:szCs w:val="18"/>
                  <w:lang w:val="en-GB" w:eastAsia="zh-CN"/>
                </w:rPr>
                <w:t>, CAT</w:t>
              </w:r>
            </w:ins>
            <w:ins w:id="4" w:author="CATT" w:date="2021-11-08T17:32:00Z">
              <w:r w:rsidR="006D6EE6">
                <w:rPr>
                  <w:rFonts w:hint="eastAsia"/>
                  <w:sz w:val="18"/>
                  <w:szCs w:val="18"/>
                  <w:lang w:val="en-GB" w:eastAsia="zh-CN"/>
                </w:rPr>
                <w:t>T</w:t>
              </w:r>
            </w:ins>
            <w:r w:rsidR="00063A09">
              <w:rPr>
                <w:sz w:val="18"/>
                <w:szCs w:val="18"/>
                <w:lang w:val="en-GB" w:eastAsia="zh-CN"/>
              </w:rPr>
              <w:t>,  Xiaomi</w:t>
            </w:r>
          </w:p>
          <w:p w14:paraId="62E95D53" w14:textId="77777777" w:rsidR="00344ADC" w:rsidRPr="00227CD5" w:rsidRDefault="00344ADC" w:rsidP="00227CD5">
            <w:pPr>
              <w:snapToGrid w:val="0"/>
              <w:rPr>
                <w:sz w:val="18"/>
                <w:szCs w:val="18"/>
                <w:lang w:val="en-GB"/>
              </w:rPr>
            </w:pPr>
          </w:p>
          <w:p w14:paraId="7B3D38BF" w14:textId="7DD48F0F"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Lenovo/MotM</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6B2785C1"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1112F30"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ins w:id="5" w:author="CATT" w:date="2021-11-08T17:32:00Z">
              <w:r w:rsidR="00B84819">
                <w:rPr>
                  <w:rFonts w:hint="eastAsia"/>
                  <w:sz w:val="18"/>
                  <w:szCs w:val="18"/>
                  <w:lang w:val="en-GB" w:eastAsia="zh-CN"/>
                </w:rPr>
                <w:t>, CATT</w:t>
              </w:r>
            </w:ins>
            <w:r w:rsidR="00063A09">
              <w:rPr>
                <w:sz w:val="18"/>
                <w:szCs w:val="18"/>
                <w:lang w:val="en-GB" w:eastAsia="zh-CN"/>
              </w:rPr>
              <w:t>, Xiaomi</w:t>
            </w:r>
          </w:p>
          <w:p w14:paraId="578256D2" w14:textId="77777777" w:rsidR="00344ADC" w:rsidRPr="00227CD5" w:rsidRDefault="00344ADC" w:rsidP="00227CD5">
            <w:pPr>
              <w:tabs>
                <w:tab w:val="left" w:pos="2715"/>
              </w:tabs>
              <w:snapToGrid w:val="0"/>
              <w:rPr>
                <w:i/>
                <w:sz w:val="18"/>
                <w:szCs w:val="18"/>
                <w:lang w:val="en-GB"/>
              </w:rPr>
            </w:pPr>
          </w:p>
          <w:p w14:paraId="051BCC39" w14:textId="020D13C3"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Sony, OPPO, Lenovo/MotM, NTT Docomo</w:t>
            </w:r>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478DF53B" w:rsidR="00344ADC" w:rsidRPr="00227CD5" w:rsidRDefault="00344ADC" w:rsidP="00E74F5F">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 (possible values TBD in UE feature session)</w:t>
            </w:r>
          </w:p>
          <w:p w14:paraId="77F839A7" w14:textId="0A216016" w:rsidR="00E6644C" w:rsidRPr="00227CD5" w:rsidRDefault="00E6644C" w:rsidP="00E74F5F">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70AFF7E8"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NTT Docomo, Apple, Samsung, ZTE, Nokia/NSB, Futurewei, [LG], Xiaomi, Fraunhofer IIS/HHI, Sony, Huawei, HiSilicon, Spreadtrum, MTK, Ericsson, AT&amp;T, CMCC, TCL</w:t>
            </w:r>
            <w:ins w:id="6" w:author="CATT" w:date="2021-11-08T17:32:00Z">
              <w:r w:rsidR="00A267D5">
                <w:rPr>
                  <w:rFonts w:hint="eastAsia"/>
                  <w:sz w:val="18"/>
                  <w:szCs w:val="18"/>
                  <w:lang w:eastAsia="zh-CN"/>
                </w:rPr>
                <w:t>, CATT</w:t>
              </w:r>
            </w:ins>
          </w:p>
          <w:p w14:paraId="12CE4487" w14:textId="77777777" w:rsidR="00E6644C" w:rsidRPr="00227CD5" w:rsidRDefault="00E6644C" w:rsidP="00227CD5">
            <w:pPr>
              <w:tabs>
                <w:tab w:val="left" w:pos="2715"/>
              </w:tabs>
              <w:snapToGrid w:val="0"/>
              <w:rPr>
                <w:sz w:val="18"/>
                <w:szCs w:val="18"/>
                <w:lang w:eastAsia="zh-CN"/>
              </w:rPr>
            </w:pPr>
          </w:p>
          <w:p w14:paraId="3859AEAD" w14:textId="106EC37F" w:rsidR="00E6644C" w:rsidRPr="00227CD5" w:rsidRDefault="00E6644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r w:rsidR="002C53CF">
              <w:rPr>
                <w:sz w:val="18"/>
                <w:szCs w:val="18"/>
                <w:lang w:eastAsia="zh-CN"/>
              </w:rPr>
              <w:t>QC</w:t>
            </w:r>
            <w:r w:rsidR="00736D45">
              <w:rPr>
                <w:sz w:val="18"/>
                <w:szCs w:val="18"/>
                <w:lang w:eastAsia="zh-CN"/>
              </w:rPr>
              <w:t>, Apple</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28C3A40F"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UE-dedicated PDSCH/PDCCH receptions in a CC or in a set of configured CCs with common TCI state ID activation and update, as well as other signals/channels configured to sharing the same indicated Rel-17 TCI state as UE-dedicated PDSCH/PDCCH reception.</w:t>
            </w:r>
          </w:p>
          <w:p w14:paraId="5F9FDF03"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76FFF041"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ins w:id="7" w:author="CATT" w:date="2021-11-08T17:32:00Z">
              <w:r w:rsidR="00D907DA">
                <w:rPr>
                  <w:rFonts w:hint="eastAsia"/>
                  <w:sz w:val="18"/>
                  <w:szCs w:val="18"/>
                  <w:lang w:eastAsia="zh-CN"/>
                </w:rPr>
                <w:t>, CATT</w:t>
              </w:r>
            </w:ins>
            <w:r w:rsidR="00966B34">
              <w:rPr>
                <w:sz w:val="18"/>
                <w:szCs w:val="18"/>
                <w:lang w:eastAsia="zh-CN"/>
              </w:rPr>
              <w:t>, NTT Docomo</w:t>
            </w:r>
            <w:r w:rsidR="003644AA">
              <w:rPr>
                <w:sz w:val="18"/>
                <w:szCs w:val="18"/>
                <w:lang w:eastAsia="zh-CN"/>
              </w:rPr>
              <w:t>, Samsung</w:t>
            </w:r>
            <w:r w:rsidR="001F574A">
              <w:rPr>
                <w:sz w:val="18"/>
                <w:szCs w:val="18"/>
                <w:lang w:eastAsia="zh-CN"/>
              </w:rPr>
              <w:t>, Nokia/NSB</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4FEA0497" w:rsidR="00344ADC" w:rsidRPr="00227CD5" w:rsidRDefault="00344ADC" w:rsidP="00227CD5">
            <w:pPr>
              <w:snapToGrid w:val="0"/>
              <w:jc w:val="both"/>
              <w:rPr>
                <w:sz w:val="18"/>
                <w:szCs w:val="18"/>
                <w:lang w:val="en-GB"/>
              </w:rPr>
            </w:pPr>
            <w:r w:rsidRPr="00227CD5">
              <w:rPr>
                <w:b/>
                <w:sz w:val="18"/>
                <w:szCs w:val="18"/>
                <w:u w:val="single"/>
              </w:rPr>
              <w:t>P</w:t>
            </w:r>
            <w:r w:rsidR="00227CD5" w:rsidRPr="00227CD5">
              <w:rPr>
                <w:b/>
                <w:sz w:val="18"/>
                <w:szCs w:val="18"/>
                <w:u w:val="single"/>
                <w:lang w:val="en-GB"/>
              </w:rPr>
              <w:t>roposal 1.C</w:t>
            </w:r>
            <w:r w:rsidRPr="00227CD5">
              <w:rPr>
                <w:b/>
                <w:sz w:val="18"/>
                <w:szCs w:val="18"/>
                <w:u w:val="single"/>
                <w:lang w:val="en-GB"/>
              </w:rPr>
              <w:t>.2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 in a CC or in a set of configured CCs with common TCI state ID activation and update, as well as other signals/channels configured to sharing the same indicated Rel-17 TCI state as dynamic-grant/configured-grant based PUSCH and all of dedicated PUCCH resources.</w:t>
            </w:r>
          </w:p>
          <w:p w14:paraId="08939CD1"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21F3A09F"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532881FF" w:rsidR="002161F2" w:rsidRPr="001F574A"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r w:rsidRPr="00227CD5">
              <w:rPr>
                <w:b/>
                <w:sz w:val="18"/>
                <w:szCs w:val="18"/>
                <w:u w:val="single"/>
                <w:lang w:val="en-GB"/>
              </w:rPr>
              <w:t>roposal 1.D</w:t>
            </w:r>
            <w:r w:rsidRPr="00227CD5">
              <w:rPr>
                <w:sz w:val="18"/>
                <w:szCs w:val="18"/>
                <w:lang w:val="en-GB"/>
              </w:rPr>
              <w:t xml:space="preserve">: </w:t>
            </w:r>
            <w:r w:rsidRPr="00227CD5">
              <w:rPr>
                <w:rFonts w:eastAsia="Batang"/>
                <w:sz w:val="18"/>
                <w:szCs w:val="18"/>
                <w:lang w:val="en-GB" w:eastAsia="en-US"/>
              </w:rPr>
              <w:t xml:space="preserve">On Rel-17 unified TCI framework, </w:t>
            </w:r>
            <w:r w:rsidRPr="00227CD5">
              <w:rPr>
                <w:bCs/>
                <w:sz w:val="18"/>
                <w:szCs w:val="18"/>
              </w:rPr>
              <w:t xml:space="preserve">for </w:t>
            </w:r>
            <w:r w:rsidRPr="00227CD5">
              <w:rPr>
                <w:bCs/>
                <w:color w:val="FF0000"/>
                <w:sz w:val="18"/>
                <w:szCs w:val="18"/>
              </w:rPr>
              <w:t>[CSI-RS without QCL configuration (e.g. P/SP-CSI-RS except for P-CSI-RS for BM, BFD-RS)],</w:t>
            </w:r>
            <w:r w:rsidRPr="00227CD5">
              <w:rPr>
                <w:bCs/>
                <w:sz w:val="18"/>
                <w:szCs w:val="18"/>
              </w:rPr>
              <w:t xml:space="preserve">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B165DB"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ins w:id="8" w:author="CATT" w:date="2021-11-08T17:33:00Z">
              <w:r w:rsidR="000D0394">
                <w:rPr>
                  <w:rFonts w:hint="eastAsia"/>
                  <w:sz w:val="18"/>
                  <w:szCs w:val="18"/>
                  <w:lang w:val="en-GB" w:eastAsia="zh-CN"/>
                </w:rPr>
                <w:t>, CATT</w:t>
              </w:r>
            </w:ins>
          </w:p>
          <w:p w14:paraId="5D2C8408" w14:textId="77777777" w:rsidR="00227CD5" w:rsidRPr="00227CD5" w:rsidRDefault="00227CD5" w:rsidP="00227CD5">
            <w:pPr>
              <w:snapToGrid w:val="0"/>
              <w:jc w:val="both"/>
              <w:rPr>
                <w:i/>
                <w:sz w:val="18"/>
                <w:szCs w:val="18"/>
                <w:lang w:val="en-GB"/>
              </w:rPr>
            </w:pPr>
          </w:p>
          <w:p w14:paraId="0F38501F" w14:textId="10A43684"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Lenovo/MotM, CMCC</w:t>
            </w:r>
            <w:r w:rsidR="00EB54D5">
              <w:rPr>
                <w:sz w:val="18"/>
                <w:szCs w:val="18"/>
                <w:lang w:val="en-GB"/>
              </w:rPr>
              <w:t>, QC</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lastRenderedPageBreak/>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ListParagraph"/>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Convida, 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3B4A73F1"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CD4F" w14:textId="420D0D43" w:rsidR="00E6644C" w:rsidRPr="00227CD5" w:rsidRDefault="00292C69" w:rsidP="00227CD5">
            <w:pPr>
              <w:snapToGrid w:val="0"/>
              <w:rPr>
                <w:sz w:val="18"/>
                <w:szCs w:val="18"/>
                <w:lang w:val="en-GB"/>
              </w:rPr>
            </w:pPr>
            <w:bookmarkStart w:id="9"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initial access or reconfiguration with sync, the UE assumes a TCI state based on the SSB identified during random access for DL reception and UL transmission until the UE </w:t>
            </w:r>
            <w:r w:rsidR="00B31AE3" w:rsidRPr="00227CD5">
              <w:rPr>
                <w:sz w:val="18"/>
                <w:szCs w:val="18"/>
                <w:lang w:val="en-GB"/>
              </w:rPr>
              <w:t xml:space="preserve">receives beam indication and </w:t>
            </w:r>
            <w:r w:rsidRPr="00227CD5">
              <w:rPr>
                <w:sz w:val="18"/>
                <w:szCs w:val="18"/>
                <w:lang w:val="en-GB"/>
              </w:rPr>
              <w:t>is indicated a TCI state for the UE-dedicated PDCCH/PDSCH</w:t>
            </w:r>
            <w:r w:rsidR="00B31AE3" w:rsidRPr="00227CD5">
              <w:rPr>
                <w:sz w:val="18"/>
                <w:szCs w:val="18"/>
                <w:lang w:val="en-GB"/>
              </w:rPr>
              <w:t xml:space="preserve"> in a CC and</w:t>
            </w:r>
            <w:r w:rsidRPr="00227CD5">
              <w:rPr>
                <w:sz w:val="18"/>
                <w:szCs w:val="18"/>
                <w:lang w:val="en-GB"/>
              </w:rPr>
              <w:t xml:space="preserve">, respectively, </w:t>
            </w:r>
            <w:r w:rsidR="00B31AE3" w:rsidRPr="00227CD5">
              <w:rPr>
                <w:sz w:val="18"/>
                <w:szCs w:val="18"/>
              </w:rPr>
              <w:t>dynamic-grant/configured-grant based PUSCH and all of dedicated PUCCH resources in a CC</w:t>
            </w:r>
            <w:r w:rsidR="00B12DC8" w:rsidRPr="00227CD5">
              <w:rPr>
                <w:sz w:val="18"/>
                <w:szCs w:val="18"/>
              </w:rPr>
              <w:t>.</w:t>
            </w:r>
          </w:p>
          <w:bookmarkEnd w:id="9"/>
          <w:p w14:paraId="38EB8F39" w14:textId="77777777" w:rsidR="00A96689" w:rsidRPr="00227CD5" w:rsidRDefault="00A96689" w:rsidP="00227CD5">
            <w:pPr>
              <w:snapToGrid w:val="0"/>
              <w:rPr>
                <w:sz w:val="18"/>
                <w:szCs w:val="18"/>
                <w:lang w:val="en-GB"/>
              </w:rPr>
            </w:pPr>
          </w:p>
          <w:p w14:paraId="7E191266" w14:textId="77777777"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426CEF92"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p>
          <w:p w14:paraId="1ECA3DA1" w14:textId="77777777" w:rsidR="00A96689" w:rsidRPr="00227CD5" w:rsidRDefault="00A96689" w:rsidP="00227CD5">
            <w:pPr>
              <w:snapToGrid w:val="0"/>
              <w:rPr>
                <w:b/>
                <w:sz w:val="18"/>
                <w:szCs w:val="18"/>
              </w:rPr>
            </w:pPr>
          </w:p>
          <w:p w14:paraId="7521A995" w14:textId="3FCE8B81" w:rsidR="00A96689" w:rsidRPr="00227CD5" w:rsidRDefault="00A96689" w:rsidP="00227CD5">
            <w:pPr>
              <w:snapToGrid w:val="0"/>
              <w:rPr>
                <w:b/>
                <w:sz w:val="18"/>
                <w:szCs w:val="18"/>
                <w:lang w:eastAsia="zh-CN"/>
              </w:rPr>
            </w:pPr>
            <w:r w:rsidRPr="00227CD5">
              <w:rPr>
                <w:b/>
                <w:sz w:val="18"/>
                <w:szCs w:val="18"/>
              </w:rPr>
              <w:t>Concern:</w:t>
            </w:r>
            <w:r w:rsidR="002D41DE">
              <w:rPr>
                <w:b/>
                <w:sz w:val="18"/>
                <w:szCs w:val="18"/>
              </w:rPr>
              <w:t xml:space="preserve"> QC</w:t>
            </w:r>
            <w:ins w:id="10" w:author="CATT" w:date="2021-11-08T17:33:00Z">
              <w:r w:rsidR="00187E07">
                <w:rPr>
                  <w:rFonts w:hint="eastAsia"/>
                  <w:b/>
                  <w:sz w:val="18"/>
                  <w:szCs w:val="18"/>
                  <w:lang w:eastAsia="zh-CN"/>
                </w:rPr>
                <w:t>, CATT</w:t>
              </w:r>
            </w:ins>
            <w:r w:rsidR="00966B34">
              <w:rPr>
                <w:sz w:val="18"/>
                <w:szCs w:val="18"/>
                <w:lang w:eastAsia="zh-CN"/>
              </w:rPr>
              <w:t>, NTT Docomo</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303FFC0"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MTK, Convida, Lenovo/MotM, Qualcomm, Samsung, NTT Docomo, CMCC, Nokia/NSB, Futurewei, CATT, Intel (without last bullet from prev), Fraunhofer IIS/HHI, Spreadtrum, TCL</w:t>
            </w:r>
          </w:p>
          <w:p w14:paraId="684AAA43" w14:textId="77777777" w:rsidR="00E6644C" w:rsidRPr="00227CD5" w:rsidRDefault="00E6644C" w:rsidP="00227CD5">
            <w:pPr>
              <w:snapToGrid w:val="0"/>
              <w:rPr>
                <w:b/>
                <w:sz w:val="18"/>
                <w:szCs w:val="18"/>
              </w:rPr>
            </w:pPr>
          </w:p>
          <w:p w14:paraId="336AF2CD" w14:textId="336D22D2"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ListParagraph"/>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ListParagraph"/>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unless 64 DL TCI and 32 for UL TCI are canadiate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For 1.D, do not support. Withoout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actually RAN2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11" w:name="_Toc37296303"/>
            <w:bookmarkStart w:id="12" w:name="_Toc46490434"/>
            <w:bookmarkStart w:id="13" w:name="_Toc52752129"/>
            <w:bookmarkStart w:id="14" w:name="_Toc52796591"/>
            <w:bookmarkStart w:id="15"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Batang"/>
                <w:b/>
                <w:bCs/>
                <w:sz w:val="18"/>
                <w:szCs w:val="18"/>
                <w:lang w:val="en-GB"/>
              </w:rPr>
              <w:lastRenderedPageBreak/>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11"/>
          <w:bookmarkEnd w:id="12"/>
          <w:bookmarkEnd w:id="13"/>
          <w:bookmarkEnd w:id="14"/>
          <w:bookmarkEnd w:id="15"/>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For 1.C.1, We do not think we need to differentiate common channel or dedicated channel, since common channel’s beam also failed. Such differentiation would unnecessarility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F6FC26C"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if a beam for common channel is indicated, UE needs to follow the indicated beam for common channel reception. So such behavior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r>
              <w:rPr>
                <w:rFonts w:hint="eastAsia"/>
                <w:sz w:val="18"/>
                <w:szCs w:val="18"/>
                <w:lang w:eastAsia="zh-CN"/>
              </w:rPr>
              <w:t xml:space="preserve">prosal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w:t>
            </w:r>
            <w:r w:rsidRPr="00372424">
              <w:rPr>
                <w:sz w:val="18"/>
                <w:szCs w:val="18"/>
                <w:lang w:eastAsia="zh-CN"/>
              </w:rPr>
              <w:lastRenderedPageBreak/>
              <w:t>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 xml:space="preserve">Note: </w:t>
            </w:r>
            <w:bookmarkStart w:id="16" w:name="_Hlk84321626"/>
            <w:r w:rsidRPr="00A32071">
              <w:rPr>
                <w:rFonts w:eastAsia="Times New Roman"/>
                <w:bCs/>
                <w:sz w:val="16"/>
              </w:rPr>
              <w:t>For CSI-RS used to provide QCL indication for non-UE dedicated channels, the CSI-RS should only be QCLed with SSB of the same PCID as that from the serving cell</w:t>
            </w:r>
          </w:p>
          <w:bookmarkEnd w:id="16"/>
          <w:p w14:paraId="26AB77C6"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1: TRS is configured for QCL-TypeA source RS and CSI-RS for BM is configured for QCL-TypeD source RS</w:t>
            </w:r>
          </w:p>
          <w:p w14:paraId="02581F76"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2: TRS is configured for QCL-TypeA and QCL-TypeD source RS</w:t>
            </w:r>
          </w:p>
          <w:p w14:paraId="09BBB48F" w14:textId="77777777" w:rsidR="00437EF5" w:rsidRPr="00A32071" w:rsidRDefault="00437EF5" w:rsidP="00437EF5">
            <w:pPr>
              <w:pStyle w:val="ListParagraph"/>
              <w:numPr>
                <w:ilvl w:val="1"/>
                <w:numId w:val="33"/>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437EF5">
            <w:pPr>
              <w:pStyle w:val="ListParagraph"/>
              <w:numPr>
                <w:ilvl w:val="1"/>
                <w:numId w:val="33"/>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1.F: Okay in principle. We think it is good to define a unified rule for determining the default beam for unified TCI framework. However, current proposal wording is unclear, e.g., why the SSB cannot be directly used as the default 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ListParagraph"/>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lastRenderedPageBreak/>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ListParagraph"/>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ListParagraph"/>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SimSun"/>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It means UE can report Rel.17 TCI in Band#A but not report Rel.17 TCI in Band#B. In that case, based on Proposal 1.A.3, if gNB configure Rel.17 TCI in Band#A, Band#B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supports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1.C.2: Support. We think that we also ned to define UL PC contro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5355211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1.A.2:</w:t>
            </w:r>
            <w:r>
              <w:rPr>
                <w:rFonts w:eastAsia="SimSun"/>
                <w:sz w:val="18"/>
                <w:szCs w:val="18"/>
                <w:lang w:eastAsia="zh-CN"/>
              </w:rPr>
              <w:t xml:space="preserve"> Support.</w:t>
            </w:r>
          </w:p>
          <w:p w14:paraId="03E2438D" w14:textId="77777777" w:rsidR="003644AA" w:rsidRDefault="003644AA" w:rsidP="003644AA">
            <w:pPr>
              <w:snapToGrid w:val="0"/>
              <w:rPr>
                <w:rFonts w:eastAsia="SimSun"/>
                <w:sz w:val="18"/>
                <w:szCs w:val="18"/>
                <w:lang w:eastAsia="zh-CN"/>
              </w:rPr>
            </w:pPr>
            <w:r>
              <w:rPr>
                <w:rFonts w:eastAsia="SimSun"/>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SimSun"/>
                <w:sz w:val="18"/>
                <w:szCs w:val="18"/>
                <w:lang w:eastAsia="zh-CN"/>
              </w:rPr>
            </w:pPr>
            <w:r>
              <w:rPr>
                <w:rFonts w:eastAsia="SimSun"/>
                <w:b/>
                <w:sz w:val="18"/>
                <w:szCs w:val="18"/>
                <w:lang w:eastAsia="zh-CN"/>
              </w:rPr>
              <w:t>Proposa</w:t>
            </w:r>
            <w:r w:rsidRPr="00450D5C">
              <w:rPr>
                <w:rFonts w:eastAsia="SimSun"/>
                <w:b/>
                <w:sz w:val="18"/>
                <w:szCs w:val="18"/>
                <w:lang w:eastAsia="zh-CN"/>
              </w:rPr>
              <w:t>l 1.A.3</w:t>
            </w:r>
            <w:r>
              <w:rPr>
                <w:rFonts w:eastAsia="SimSun"/>
                <w:sz w:val="18"/>
                <w:szCs w:val="18"/>
                <w:lang w:eastAsia="zh-CN"/>
              </w:rPr>
              <w:t>: Support</w:t>
            </w:r>
          </w:p>
          <w:p w14:paraId="0E2484F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1.B</w:t>
            </w:r>
            <w:r>
              <w:rPr>
                <w:rFonts w:eastAsia="SimSun"/>
                <w:sz w:val="18"/>
                <w:szCs w:val="18"/>
                <w:lang w:eastAsia="zh-CN"/>
              </w:rPr>
              <w:t>: Support</w:t>
            </w:r>
          </w:p>
          <w:p w14:paraId="2A0CB585"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1.C.1</w:t>
            </w:r>
            <w:r>
              <w:rPr>
                <w:rFonts w:eastAsia="SimSun"/>
                <w:sz w:val="18"/>
                <w:szCs w:val="18"/>
                <w:lang w:eastAsia="zh-CN"/>
              </w:rPr>
              <w:t>: Support.</w:t>
            </w:r>
          </w:p>
          <w:p w14:paraId="449C69FC"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3F9ACB01"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1.C.2</w:t>
            </w:r>
            <w:r>
              <w:rPr>
                <w:rFonts w:eastAsia="SimSun"/>
                <w:sz w:val="18"/>
                <w:szCs w:val="18"/>
                <w:lang w:eastAsia="zh-CN"/>
              </w:rPr>
              <w:t>: Support</w:t>
            </w:r>
          </w:p>
          <w:p w14:paraId="306AB2C4"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0858D509"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1.D</w:t>
            </w:r>
            <w:r>
              <w:rPr>
                <w:rFonts w:eastAsia="SimSun"/>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1.E</w:t>
            </w:r>
            <w:r>
              <w:rPr>
                <w:rFonts w:eastAsia="SimSun"/>
                <w:sz w:val="18"/>
                <w:szCs w:val="18"/>
                <w:lang w:eastAsia="zh-CN"/>
              </w:rPr>
              <w:t>: OK</w:t>
            </w:r>
          </w:p>
          <w:p w14:paraId="120395F6" w14:textId="2579FA26" w:rsidR="003644AA" w:rsidRDefault="003644AA" w:rsidP="003644AA">
            <w:pPr>
              <w:snapToGrid w:val="0"/>
              <w:rPr>
                <w:rFonts w:eastAsia="SimSun"/>
                <w:sz w:val="18"/>
                <w:szCs w:val="18"/>
                <w:lang w:eastAsia="zh-CN"/>
              </w:rPr>
            </w:pPr>
            <w:r w:rsidRPr="00E51192">
              <w:rPr>
                <w:rFonts w:eastAsia="SimSun"/>
                <w:b/>
                <w:sz w:val="18"/>
                <w:szCs w:val="18"/>
                <w:lang w:eastAsia="zh-CN"/>
              </w:rPr>
              <w:t>Proposal 1.F</w:t>
            </w:r>
            <w:r>
              <w:rPr>
                <w:rFonts w:eastAsia="SimSun"/>
                <w:sz w:val="18"/>
                <w:szCs w:val="18"/>
                <w:lang w:eastAsia="zh-CN"/>
              </w:rPr>
              <w:t xml:space="preserve">: Support. </w:t>
            </w:r>
          </w:p>
          <w:p w14:paraId="2E9CACE6" w14:textId="1692420F" w:rsidR="003644AA" w:rsidRDefault="00886B57" w:rsidP="003644AA">
            <w:pPr>
              <w:snapToGrid w:val="0"/>
              <w:rPr>
                <w:rFonts w:eastAsia="SimSun"/>
                <w:sz w:val="18"/>
                <w:szCs w:val="18"/>
                <w:lang w:eastAsia="zh-CN"/>
              </w:rPr>
            </w:pPr>
            <w:r>
              <w:rPr>
                <w:rFonts w:eastAsia="SimSun"/>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SimSun"/>
                <w:sz w:val="18"/>
                <w:szCs w:val="18"/>
                <w:lang w:eastAsia="zh-CN"/>
              </w:rPr>
              <w:t>For uplink the spatial domain filter used for preamble is used for uplink channels.</w:t>
            </w:r>
          </w:p>
          <w:p w14:paraId="03FCF5EC" w14:textId="036808EB" w:rsidR="00886B57" w:rsidRDefault="00886B57" w:rsidP="003644AA">
            <w:pPr>
              <w:snapToGrid w:val="0"/>
              <w:rPr>
                <w:rFonts w:eastAsia="SimSun"/>
                <w:sz w:val="18"/>
                <w:szCs w:val="18"/>
                <w:lang w:eastAsia="zh-CN"/>
              </w:rPr>
            </w:pPr>
            <w:r>
              <w:rPr>
                <w:rFonts w:eastAsia="SimSun"/>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SimSun"/>
                <w:sz w:val="18"/>
                <w:szCs w:val="18"/>
                <w:lang w:eastAsia="zh-CN"/>
              </w:rPr>
            </w:pPr>
            <w:r>
              <w:rPr>
                <w:rFonts w:eastAsia="SimSun"/>
                <w:sz w:val="18"/>
                <w:szCs w:val="18"/>
                <w:lang w:eastAsia="zh-CN"/>
              </w:rPr>
              <w:t xml:space="preserve">We suggest the following </w:t>
            </w:r>
            <w:r w:rsidRPr="00886B57">
              <w:rPr>
                <w:rFonts w:eastAsia="SimSun"/>
                <w:color w:val="0000FF"/>
                <w:sz w:val="18"/>
                <w:szCs w:val="18"/>
                <w:lang w:eastAsia="zh-CN"/>
              </w:rPr>
              <w:t>updates</w:t>
            </w:r>
            <w:r>
              <w:rPr>
                <w:rFonts w:eastAsia="SimSun"/>
                <w:sz w:val="18"/>
                <w:szCs w:val="18"/>
                <w:lang w:eastAsia="zh-CN"/>
              </w:rPr>
              <w:t xml:space="preserve"> on top of the version from MediaTek</w:t>
            </w:r>
            <w:r w:rsidR="00067B57">
              <w:rPr>
                <w:rFonts w:eastAsia="SimSun"/>
                <w:sz w:val="18"/>
                <w:szCs w:val="18"/>
                <w:lang w:eastAsia="zh-CN"/>
              </w:rPr>
              <w:t xml:space="preserve"> (are also fine to remove the FFS and include the channels/signals in the FFS a following the same TCI state as UE dedicated channels)</w:t>
            </w:r>
            <w:r>
              <w:rPr>
                <w:rFonts w:eastAsia="SimSun"/>
                <w:sz w:val="18"/>
                <w:szCs w:val="18"/>
                <w:lang w:eastAsia="zh-CN"/>
              </w:rPr>
              <w:t>:</w:t>
            </w:r>
          </w:p>
          <w:p w14:paraId="3B95F1A6" w14:textId="5A43D781" w:rsidR="00886B57" w:rsidRDefault="00886B57" w:rsidP="003644AA">
            <w:pPr>
              <w:snapToGrid w:val="0"/>
              <w:rPr>
                <w:rFonts w:eastAsia="SimSun"/>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ListParagraph"/>
              <w:numPr>
                <w:ilvl w:val="0"/>
                <w:numId w:val="16"/>
              </w:numPr>
              <w:snapToGrid w:val="0"/>
              <w:rPr>
                <w:color w:val="FF0000"/>
                <w:sz w:val="18"/>
                <w:szCs w:val="18"/>
                <w:lang w:val="en-GB"/>
              </w:rPr>
            </w:pPr>
            <w:r w:rsidRPr="00142549">
              <w:rPr>
                <w:color w:val="FF0000"/>
                <w:sz w:val="18"/>
                <w:szCs w:val="18"/>
              </w:rPr>
              <w:lastRenderedPageBreak/>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SimSun"/>
                <w:sz w:val="18"/>
                <w:szCs w:val="18"/>
                <w:lang w:eastAsia="zh-CN"/>
              </w:rPr>
            </w:pPr>
          </w:p>
          <w:p w14:paraId="4BA1C5AD" w14:textId="779AA991" w:rsidR="003644AA" w:rsidRDefault="003644AA" w:rsidP="003644AA">
            <w:pPr>
              <w:snapToGrid w:val="0"/>
              <w:rPr>
                <w:rFonts w:eastAsia="SimSun"/>
                <w:sz w:val="18"/>
                <w:szCs w:val="18"/>
                <w:lang w:eastAsia="zh-CN"/>
              </w:rPr>
            </w:pPr>
            <w:r w:rsidRPr="00E51192">
              <w:rPr>
                <w:rFonts w:eastAsia="SimSun"/>
                <w:b/>
                <w:sz w:val="18"/>
                <w:szCs w:val="18"/>
                <w:lang w:eastAsia="zh-CN"/>
              </w:rPr>
              <w:t>Proposal 1.G:</w:t>
            </w:r>
            <w:r>
              <w:rPr>
                <w:rFonts w:eastAsia="SimSun"/>
                <w:sz w:val="18"/>
                <w:szCs w:val="18"/>
                <w:lang w:eastAsia="zh-CN"/>
              </w:rPr>
              <w:t xml:space="preserve"> Support</w:t>
            </w:r>
          </w:p>
          <w:p w14:paraId="6A086D64" w14:textId="18295AB0" w:rsidR="00966B34" w:rsidRDefault="003644AA" w:rsidP="003644AA">
            <w:pPr>
              <w:snapToGrid w:val="0"/>
              <w:rPr>
                <w:rFonts w:eastAsia="SimSun"/>
                <w:sz w:val="18"/>
                <w:szCs w:val="18"/>
                <w:lang w:eastAsia="zh-CN"/>
              </w:rPr>
            </w:pPr>
            <w:r>
              <w:rPr>
                <w:rFonts w:eastAsia="SimSun"/>
                <w:sz w:val="18"/>
                <w:szCs w:val="18"/>
                <w:lang w:eastAsia="zh-CN"/>
              </w:rPr>
              <w:t>The part in square brackets can be removed (</w:t>
            </w:r>
            <w:r w:rsidRPr="00E51192">
              <w:rPr>
                <w:strike/>
                <w:sz w:val="18"/>
                <w:szCs w:val="18"/>
              </w:rPr>
              <w:t>[and they are not CSI-RS for BM with repetition ‘ON’]</w:t>
            </w:r>
            <w:r w:rsidRPr="00E51192">
              <w:rPr>
                <w:rFonts w:eastAsia="SimSun"/>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SimSun"/>
                <w:sz w:val="18"/>
                <w:szCs w:val="18"/>
                <w:lang w:eastAsia="zh-CN"/>
              </w:rPr>
            </w:pPr>
            <w:r>
              <w:rPr>
                <w:rFonts w:eastAsia="SimSun"/>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SimSun"/>
                <w:b/>
                <w:sz w:val="18"/>
                <w:szCs w:val="18"/>
                <w:lang w:eastAsia="zh-CN"/>
              </w:rPr>
            </w:pPr>
            <w:r>
              <w:rPr>
                <w:rFonts w:eastAsia="SimSun"/>
                <w:sz w:val="18"/>
                <w:szCs w:val="18"/>
                <w:lang w:eastAsia="zh-CN"/>
              </w:rPr>
              <w:t>Proposal 1.F: The statement “</w:t>
            </w:r>
            <w:r w:rsidRPr="00786643">
              <w:rPr>
                <w:rFonts w:eastAsia="SimSun"/>
                <w:sz w:val="18"/>
                <w:szCs w:val="18"/>
                <w:lang w:eastAsia="zh-CN"/>
              </w:rPr>
              <w:t>TCI state based on the SSB</w:t>
            </w:r>
            <w:r>
              <w:rPr>
                <w:rFonts w:eastAsia="SimSun"/>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SimSun"/>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configruaiton,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r w:rsidRPr="006A0735">
              <w:rPr>
                <w:bCs/>
                <w:sz w:val="18"/>
                <w:szCs w:val="18"/>
                <w:lang w:eastAsia="zh-CN"/>
              </w:rPr>
              <w:t>1.A.3,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 xml:space="preserve">Proposal 1.C.1-1.C.2, For Rel-15 SpCell BFR, we are confused that </w:t>
            </w:r>
            <w:r w:rsidRPr="00227CD5">
              <w:rPr>
                <w:sz w:val="18"/>
                <w:szCs w:val="18"/>
                <w:lang w:val="en-GB"/>
              </w:rPr>
              <w:t>q</w:t>
            </w:r>
            <w:r w:rsidRPr="00227CD5">
              <w:rPr>
                <w:sz w:val="18"/>
                <w:szCs w:val="18"/>
                <w:vertAlign w:val="subscript"/>
                <w:lang w:val="en-GB"/>
              </w:rPr>
              <w:t>new</w:t>
            </w:r>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r w:rsidRPr="00AF2BF0">
              <w:rPr>
                <w:i/>
                <w:sz w:val="18"/>
                <w:szCs w:val="18"/>
                <w:lang w:val="en-GB"/>
              </w:rPr>
              <w:t>candidateBeamRSList</w:t>
            </w:r>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dynamic-grant/configured-grant based PUSCH and all of dedicated PUCCH 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2F584A">
            <w:pPr>
              <w:snapToGrid w:val="0"/>
              <w:rPr>
                <w:sz w:val="18"/>
                <w:szCs w:val="18"/>
                <w:lang w:eastAsia="zh-CN"/>
              </w:rPr>
            </w:pPr>
            <w:r w:rsidRPr="00A961B5">
              <w:rPr>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2F584A">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2F584A">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2F584A">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2F584A">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2F584A">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SimSun"/>
                <w:sz w:val="18"/>
                <w:szCs w:val="18"/>
                <w:lang w:eastAsia="zh-CN"/>
              </w:rPr>
            </w:pPr>
            <w:r>
              <w:rPr>
                <w:rFonts w:eastAsia="SimSun"/>
                <w:sz w:val="18"/>
                <w:szCs w:val="18"/>
                <w:lang w:eastAsia="zh-CN"/>
              </w:rPr>
              <w:t>Proposal 1.A.1: Support</w:t>
            </w:r>
          </w:p>
          <w:p w14:paraId="244532E0" w14:textId="77777777" w:rsidR="00B873D3" w:rsidRDefault="00B873D3" w:rsidP="00B873D3">
            <w:pPr>
              <w:snapToGrid w:val="0"/>
              <w:rPr>
                <w:rFonts w:eastAsia="SimSun"/>
                <w:sz w:val="18"/>
                <w:szCs w:val="18"/>
                <w:lang w:eastAsia="zh-CN"/>
              </w:rPr>
            </w:pPr>
          </w:p>
          <w:p w14:paraId="0DBD7200" w14:textId="77777777" w:rsidR="00B873D3" w:rsidRDefault="00B873D3" w:rsidP="00B873D3">
            <w:pPr>
              <w:snapToGrid w:val="0"/>
              <w:rPr>
                <w:rFonts w:eastAsia="SimSun"/>
                <w:sz w:val="18"/>
                <w:szCs w:val="18"/>
                <w:lang w:eastAsia="zh-CN"/>
              </w:rPr>
            </w:pPr>
            <w:r>
              <w:rPr>
                <w:rFonts w:eastAsia="SimSun"/>
                <w:sz w:val="18"/>
                <w:szCs w:val="18"/>
                <w:lang w:eastAsia="zh-CN"/>
              </w:rPr>
              <w:t xml:space="preserve">Proposal 1.A.2: Support. </w:t>
            </w:r>
          </w:p>
          <w:p w14:paraId="37CB2D70" w14:textId="77777777" w:rsidR="00B873D3" w:rsidRDefault="00B873D3" w:rsidP="00B873D3">
            <w:pPr>
              <w:snapToGrid w:val="0"/>
              <w:rPr>
                <w:rFonts w:eastAsia="SimSun"/>
                <w:sz w:val="18"/>
                <w:szCs w:val="18"/>
                <w:lang w:eastAsia="zh-CN"/>
              </w:rPr>
            </w:pPr>
            <w:r>
              <w:rPr>
                <w:rFonts w:eastAsia="SimSun"/>
                <w:sz w:val="18"/>
                <w:szCs w:val="18"/>
                <w:lang w:eastAsia="zh-CN"/>
              </w:rPr>
              <w:t>In addition to the restriction of same UL PC setting associated with the configured TCI state for SRS resource in the same set, w</w:t>
            </w:r>
            <w:r w:rsidRPr="003B0A53">
              <w:rPr>
                <w:rFonts w:eastAsia="SimSun"/>
                <w:sz w:val="18"/>
                <w:szCs w:val="18"/>
                <w:lang w:eastAsia="zh-CN"/>
              </w:rPr>
              <w:t xml:space="preserve">hen the </w:t>
            </w:r>
            <w:r>
              <w:rPr>
                <w:rFonts w:eastAsia="SimSun"/>
                <w:sz w:val="18"/>
                <w:szCs w:val="18"/>
                <w:lang w:eastAsia="zh-CN"/>
              </w:rPr>
              <w:t xml:space="preserve">Rel-17 </w:t>
            </w:r>
            <w:r w:rsidRPr="003B0A53">
              <w:rPr>
                <w:rFonts w:eastAsia="SimSun"/>
                <w:sz w:val="18"/>
                <w:szCs w:val="18"/>
                <w:lang w:eastAsia="zh-CN"/>
              </w:rPr>
              <w:t xml:space="preserve">TCI state is updated by MAC CE, </w:t>
            </w:r>
            <w:r>
              <w:rPr>
                <w:rFonts w:eastAsia="SimSun"/>
                <w:sz w:val="18"/>
                <w:szCs w:val="18"/>
                <w:lang w:eastAsia="zh-CN"/>
              </w:rPr>
              <w:t>t</w:t>
            </w:r>
            <w:r w:rsidRPr="003B0A53">
              <w:rPr>
                <w:rFonts w:eastAsia="SimSun"/>
                <w:sz w:val="18"/>
                <w:szCs w:val="18"/>
                <w:lang w:eastAsia="zh-CN"/>
              </w:rPr>
              <w:t>he UE</w:t>
            </w:r>
            <w:r>
              <w:rPr>
                <w:rFonts w:eastAsia="SimSun"/>
                <w:sz w:val="18"/>
                <w:szCs w:val="18"/>
                <w:lang w:eastAsia="zh-CN"/>
              </w:rPr>
              <w:t xml:space="preserve"> also</w:t>
            </w:r>
            <w:r w:rsidRPr="003B0A53">
              <w:rPr>
                <w:rFonts w:eastAsia="SimSun"/>
                <w:sz w:val="18"/>
                <w:szCs w:val="18"/>
                <w:lang w:eastAsia="zh-CN"/>
              </w:rPr>
              <w:t xml:space="preserve"> expects the </w:t>
            </w:r>
            <w:r>
              <w:rPr>
                <w:rFonts w:eastAsia="SimSun"/>
                <w:sz w:val="18"/>
                <w:szCs w:val="18"/>
                <w:lang w:eastAsia="zh-CN"/>
              </w:rPr>
              <w:t xml:space="preserve">same </w:t>
            </w:r>
            <w:r w:rsidRPr="003B0A53">
              <w:rPr>
                <w:rFonts w:eastAsia="SimSun"/>
                <w:sz w:val="18"/>
                <w:szCs w:val="18"/>
                <w:lang w:eastAsia="zh-CN"/>
              </w:rPr>
              <w:t xml:space="preserve">PC </w:t>
            </w:r>
            <w:r>
              <w:rPr>
                <w:rFonts w:eastAsia="SimSun"/>
                <w:sz w:val="18"/>
                <w:szCs w:val="18"/>
                <w:lang w:eastAsia="zh-CN"/>
              </w:rPr>
              <w:t>setting</w:t>
            </w:r>
            <w:r w:rsidRPr="003B0A53">
              <w:rPr>
                <w:rFonts w:eastAsia="SimSun"/>
                <w:sz w:val="18"/>
                <w:szCs w:val="18"/>
                <w:lang w:eastAsia="zh-CN"/>
              </w:rPr>
              <w:t xml:space="preserve"> </w:t>
            </w:r>
            <w:r>
              <w:rPr>
                <w:rFonts w:eastAsia="SimSun"/>
                <w:sz w:val="18"/>
                <w:szCs w:val="18"/>
                <w:lang w:eastAsia="zh-CN"/>
              </w:rPr>
              <w:t>associated with the</w:t>
            </w:r>
            <w:r w:rsidRPr="003B0A53">
              <w:rPr>
                <w:rFonts w:eastAsia="SimSun"/>
                <w:sz w:val="18"/>
                <w:szCs w:val="18"/>
                <w:lang w:eastAsia="zh-CN"/>
              </w:rPr>
              <w:t xml:space="preserve"> updated TCI state</w:t>
            </w:r>
            <w:r>
              <w:rPr>
                <w:rFonts w:eastAsia="SimSun"/>
                <w:sz w:val="18"/>
                <w:szCs w:val="18"/>
                <w:lang w:eastAsia="zh-CN"/>
              </w:rPr>
              <w:t xml:space="preserve"> </w:t>
            </w:r>
            <w:r>
              <w:rPr>
                <w:rFonts w:eastAsia="SimSun" w:hint="eastAsia"/>
                <w:sz w:val="18"/>
                <w:szCs w:val="18"/>
                <w:lang w:eastAsia="zh-CN"/>
              </w:rPr>
              <w:t>f</w:t>
            </w:r>
            <w:r>
              <w:rPr>
                <w:rFonts w:eastAsia="SimSun"/>
                <w:sz w:val="18"/>
                <w:szCs w:val="18"/>
                <w:lang w:eastAsia="zh-CN"/>
              </w:rPr>
              <w:t>or</w:t>
            </w:r>
            <w:r w:rsidRPr="003B0A53">
              <w:rPr>
                <w:rFonts w:eastAsia="SimSun"/>
                <w:sz w:val="18"/>
                <w:szCs w:val="18"/>
                <w:lang w:eastAsia="zh-CN"/>
              </w:rPr>
              <w:t xml:space="preserve"> all SRS resources in </w:t>
            </w:r>
            <w:r>
              <w:rPr>
                <w:rFonts w:eastAsia="SimSun"/>
                <w:sz w:val="18"/>
                <w:szCs w:val="18"/>
                <w:lang w:eastAsia="zh-CN"/>
              </w:rPr>
              <w:t>the same set</w:t>
            </w:r>
            <w:r w:rsidRPr="003B0A53">
              <w:rPr>
                <w:rFonts w:eastAsia="SimSun"/>
                <w:sz w:val="18"/>
                <w:szCs w:val="18"/>
                <w:lang w:eastAsia="zh-CN"/>
              </w:rPr>
              <w:t xml:space="preserve">. </w:t>
            </w:r>
          </w:p>
          <w:p w14:paraId="089AE773" w14:textId="77777777" w:rsidR="00B873D3" w:rsidRDefault="00B873D3" w:rsidP="00B873D3">
            <w:pPr>
              <w:snapToGrid w:val="0"/>
              <w:rPr>
                <w:rFonts w:eastAsia="SimSun"/>
                <w:sz w:val="18"/>
                <w:szCs w:val="18"/>
                <w:lang w:eastAsia="zh-CN"/>
              </w:rPr>
            </w:pPr>
            <w:r>
              <w:rPr>
                <w:rFonts w:eastAsia="SimSun"/>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SimSun"/>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lastRenderedPageBreak/>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SimSun"/>
                <w:sz w:val="18"/>
                <w:szCs w:val="18"/>
                <w:lang w:eastAsia="zh-CN"/>
              </w:rPr>
            </w:pPr>
          </w:p>
          <w:p w14:paraId="41F81E4A" w14:textId="77777777" w:rsidR="00B873D3" w:rsidRDefault="00B873D3" w:rsidP="00B873D3">
            <w:pPr>
              <w:snapToGrid w:val="0"/>
              <w:rPr>
                <w:rFonts w:eastAsia="SimSun"/>
                <w:sz w:val="18"/>
                <w:szCs w:val="18"/>
                <w:lang w:eastAsia="zh-CN"/>
              </w:rPr>
            </w:pPr>
            <w:r>
              <w:rPr>
                <w:rFonts w:eastAsia="SimSun"/>
                <w:sz w:val="18"/>
                <w:szCs w:val="18"/>
                <w:lang w:eastAsia="zh-CN"/>
              </w:rPr>
              <w:t>Proposal 1.A.3: Support.</w:t>
            </w:r>
          </w:p>
          <w:p w14:paraId="66AEDE96" w14:textId="77777777" w:rsidR="00B873D3" w:rsidRDefault="00B873D3" w:rsidP="00B873D3">
            <w:pPr>
              <w:snapToGrid w:val="0"/>
              <w:rPr>
                <w:rFonts w:eastAsia="SimSun"/>
                <w:sz w:val="18"/>
                <w:szCs w:val="18"/>
                <w:lang w:eastAsia="zh-CN"/>
              </w:rPr>
            </w:pPr>
          </w:p>
          <w:p w14:paraId="5D9E1B4C" w14:textId="77777777" w:rsidR="00B873D3" w:rsidRDefault="00B873D3" w:rsidP="00B873D3">
            <w:pPr>
              <w:snapToGrid w:val="0"/>
              <w:rPr>
                <w:rFonts w:eastAsia="SimSun"/>
                <w:sz w:val="18"/>
                <w:szCs w:val="18"/>
                <w:lang w:eastAsia="zh-CN"/>
              </w:rPr>
            </w:pPr>
            <w:r>
              <w:rPr>
                <w:rFonts w:eastAsia="SimSun"/>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SimSun"/>
                <w:sz w:val="18"/>
                <w:szCs w:val="18"/>
                <w:lang w:eastAsia="zh-CN"/>
              </w:rPr>
            </w:pPr>
          </w:p>
          <w:p w14:paraId="701FDA80" w14:textId="77777777" w:rsidR="00B873D3" w:rsidRDefault="00B873D3" w:rsidP="00B873D3">
            <w:pPr>
              <w:snapToGrid w:val="0"/>
              <w:rPr>
                <w:rFonts w:eastAsia="SimSun"/>
                <w:sz w:val="18"/>
                <w:szCs w:val="18"/>
                <w:lang w:eastAsia="zh-CN"/>
              </w:rPr>
            </w:pPr>
            <w:r>
              <w:rPr>
                <w:rFonts w:eastAsia="SimSun"/>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SimSun"/>
                <w:sz w:val="18"/>
                <w:szCs w:val="18"/>
                <w:lang w:eastAsia="zh-CN"/>
              </w:rPr>
            </w:pPr>
            <w:r>
              <w:rPr>
                <w:rFonts w:eastAsia="SimSun"/>
                <w:sz w:val="18"/>
                <w:szCs w:val="18"/>
                <w:lang w:eastAsia="zh-CN"/>
              </w:rPr>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SimSun"/>
                <w:sz w:val="18"/>
                <w:szCs w:val="18"/>
                <w:lang w:eastAsia="zh-CN"/>
              </w:rPr>
              <w:t>as UE-dedicated reception on PDSCH/PDCCH via RRC.</w:t>
            </w:r>
            <w:r>
              <w:rPr>
                <w:rFonts w:eastAsia="Times New Roman"/>
                <w:bCs/>
              </w:rPr>
              <w:t xml:space="preserve"> </w:t>
            </w:r>
            <w:r w:rsidRPr="00B57539">
              <w:rPr>
                <w:rFonts w:eastAsia="SimSun"/>
                <w:sz w:val="18"/>
                <w:szCs w:val="18"/>
                <w:lang w:eastAsia="zh-CN"/>
              </w:rPr>
              <w:t xml:space="preserve">To </w:t>
            </w:r>
            <w:r>
              <w:rPr>
                <w:rFonts w:eastAsia="SimSun"/>
                <w:sz w:val="18"/>
                <w:szCs w:val="18"/>
                <w:lang w:eastAsia="zh-CN"/>
              </w:rPr>
              <w:t>reuse</w:t>
            </w:r>
            <w:r w:rsidRPr="00B57539">
              <w:rPr>
                <w:rFonts w:eastAsia="SimSun"/>
                <w:sz w:val="18"/>
                <w:szCs w:val="18"/>
                <w:lang w:eastAsia="zh-CN"/>
              </w:rPr>
              <w:t xml:space="preserve"> the </w:t>
            </w:r>
            <w:r>
              <w:rPr>
                <w:rFonts w:eastAsia="SimSun"/>
                <w:sz w:val="18"/>
                <w:szCs w:val="18"/>
                <w:lang w:eastAsia="zh-CN"/>
              </w:rPr>
              <w:t xml:space="preserve">legacy </w:t>
            </w:r>
            <w:r w:rsidRPr="00B57539">
              <w:rPr>
                <w:rFonts w:eastAsia="SimSun"/>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SimSun"/>
                <w:sz w:val="18"/>
                <w:szCs w:val="18"/>
                <w:lang w:eastAsia="zh-CN"/>
              </w:rPr>
            </w:pPr>
            <w:r>
              <w:rPr>
                <w:rFonts w:eastAsia="SimSun"/>
                <w:sz w:val="18"/>
                <w:szCs w:val="18"/>
                <w:lang w:eastAsia="zh-CN"/>
              </w:rPr>
              <w:t>Then, t</w:t>
            </w:r>
            <w:r w:rsidRPr="00B57539">
              <w:rPr>
                <w:rFonts w:eastAsia="SimSun"/>
                <w:sz w:val="18"/>
                <w:szCs w:val="18"/>
                <w:lang w:eastAsia="zh-CN"/>
              </w:rPr>
              <w:t>he new beam is not only used for UE-dedicated PDCCH/PDSCH and other signals/channels configured to sharing such Rel-17 TCI state, but also for non-UE dedicated PDCCH and associated PDSCH</w:t>
            </w:r>
            <w:r>
              <w:rPr>
                <w:rFonts w:eastAsia="SimSun"/>
                <w:sz w:val="18"/>
                <w:szCs w:val="18"/>
                <w:lang w:eastAsia="zh-CN"/>
              </w:rPr>
              <w:t>/PUSCH/PUCCH.</w:t>
            </w:r>
          </w:p>
          <w:p w14:paraId="36FC2088" w14:textId="77777777" w:rsidR="00B873D3" w:rsidRDefault="00B873D3" w:rsidP="00B873D3">
            <w:pPr>
              <w:snapToGrid w:val="0"/>
              <w:rPr>
                <w:rFonts w:eastAsia="SimSun"/>
                <w:sz w:val="18"/>
                <w:szCs w:val="18"/>
                <w:lang w:eastAsia="zh-CN"/>
              </w:rPr>
            </w:pPr>
          </w:p>
          <w:p w14:paraId="0178CEA9" w14:textId="77777777" w:rsidR="00B873D3" w:rsidRDefault="00B873D3" w:rsidP="00B873D3">
            <w:pPr>
              <w:snapToGrid w:val="0"/>
              <w:rPr>
                <w:rFonts w:eastAsia="SimSun"/>
                <w:sz w:val="18"/>
                <w:szCs w:val="18"/>
                <w:lang w:eastAsia="zh-CN"/>
              </w:rPr>
            </w:pPr>
            <w:r>
              <w:rPr>
                <w:rFonts w:eastAsia="SimSun"/>
                <w:sz w:val="18"/>
                <w:szCs w:val="18"/>
                <w:lang w:eastAsia="zh-CN"/>
              </w:rPr>
              <w:t>Proposal 1.D: Do not support.</w:t>
            </w:r>
          </w:p>
          <w:p w14:paraId="129CE74A" w14:textId="77777777" w:rsidR="00B873D3" w:rsidRPr="001B2573" w:rsidRDefault="00B873D3" w:rsidP="00B873D3">
            <w:pPr>
              <w:snapToGrid w:val="0"/>
              <w:rPr>
                <w:rFonts w:eastAsia="SimSun"/>
                <w:sz w:val="18"/>
                <w:szCs w:val="18"/>
                <w:lang w:eastAsia="zh-CN"/>
              </w:rPr>
            </w:pPr>
            <w:r w:rsidRPr="001B2573">
              <w:rPr>
                <w:rFonts w:eastAsia="SimSun" w:hint="eastAsia"/>
                <w:sz w:val="18"/>
                <w:szCs w:val="18"/>
                <w:lang w:eastAsia="zh-CN"/>
              </w:rPr>
              <w:t>W</w:t>
            </w:r>
            <w:r w:rsidRPr="001B2573">
              <w:rPr>
                <w:rFonts w:eastAsia="SimSun"/>
                <w:sz w:val="18"/>
                <w:szCs w:val="18"/>
                <w:lang w:eastAsia="zh-CN"/>
              </w:rPr>
              <w:t xml:space="preserve">e would like to clarify the intention of </w:t>
            </w:r>
            <w:r>
              <w:rPr>
                <w:rFonts w:eastAsia="SimSun"/>
                <w:sz w:val="18"/>
                <w:szCs w:val="18"/>
                <w:lang w:eastAsia="zh-CN"/>
              </w:rPr>
              <w:t>this proposal</w:t>
            </w:r>
            <w:r w:rsidRPr="001B2573">
              <w:rPr>
                <w:rFonts w:eastAsia="SimSun"/>
                <w:sz w:val="18"/>
                <w:szCs w:val="18"/>
                <w:lang w:eastAsia="zh-CN"/>
              </w:rPr>
              <w:t>, is it used for the case when explicit BFD-RS are configured</w:t>
            </w:r>
            <w:r>
              <w:rPr>
                <w:rFonts w:eastAsia="SimSun"/>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SimSun"/>
                <w:sz w:val="18"/>
                <w:szCs w:val="18"/>
                <w:lang w:eastAsia="zh-CN"/>
              </w:rPr>
            </w:pPr>
          </w:p>
          <w:p w14:paraId="47AB2544" w14:textId="77777777" w:rsidR="00B873D3" w:rsidRDefault="00B873D3" w:rsidP="00B873D3">
            <w:pPr>
              <w:snapToGrid w:val="0"/>
              <w:rPr>
                <w:rFonts w:eastAsia="SimSun"/>
                <w:sz w:val="18"/>
                <w:szCs w:val="18"/>
                <w:lang w:eastAsia="zh-CN"/>
              </w:rPr>
            </w:pPr>
            <w:r>
              <w:rPr>
                <w:rFonts w:eastAsia="SimSun"/>
                <w:sz w:val="18"/>
                <w:szCs w:val="18"/>
                <w:lang w:eastAsia="zh-CN"/>
              </w:rPr>
              <w:t>Proposal 1.E: Support.</w:t>
            </w:r>
          </w:p>
          <w:p w14:paraId="0BC18C4B" w14:textId="77777777" w:rsidR="00B873D3" w:rsidRDefault="00B873D3" w:rsidP="00B873D3">
            <w:pPr>
              <w:snapToGrid w:val="0"/>
              <w:rPr>
                <w:rFonts w:eastAsia="SimSun"/>
                <w:sz w:val="18"/>
                <w:szCs w:val="18"/>
                <w:lang w:eastAsia="zh-CN"/>
              </w:rPr>
            </w:pPr>
          </w:p>
          <w:p w14:paraId="1B2FC84E" w14:textId="77777777" w:rsidR="00B873D3" w:rsidRPr="001B2573" w:rsidRDefault="00B873D3" w:rsidP="00B873D3">
            <w:pPr>
              <w:snapToGrid w:val="0"/>
              <w:rPr>
                <w:rFonts w:eastAsia="SimSun"/>
                <w:sz w:val="18"/>
                <w:szCs w:val="18"/>
                <w:lang w:eastAsia="zh-CN"/>
              </w:rPr>
            </w:pPr>
            <w:r>
              <w:rPr>
                <w:rFonts w:eastAsia="SimSun"/>
                <w:sz w:val="18"/>
                <w:szCs w:val="18"/>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SimSun"/>
                <w:sz w:val="18"/>
                <w:szCs w:val="18"/>
                <w:lang w:eastAsia="zh-CN"/>
              </w:rPr>
            </w:pPr>
          </w:p>
          <w:p w14:paraId="694D7794" w14:textId="77777777" w:rsidR="00B873D3" w:rsidRDefault="00B873D3" w:rsidP="00B873D3">
            <w:pPr>
              <w:snapToGrid w:val="0"/>
              <w:rPr>
                <w:rFonts w:eastAsia="SimSun"/>
                <w:sz w:val="18"/>
                <w:szCs w:val="18"/>
                <w:lang w:eastAsia="zh-CN"/>
              </w:rPr>
            </w:pPr>
            <w:r>
              <w:rPr>
                <w:rFonts w:eastAsia="SimSun"/>
                <w:sz w:val="18"/>
                <w:szCs w:val="18"/>
                <w:lang w:eastAsia="zh-CN"/>
              </w:rPr>
              <w:t>Proposal 1.G: Do not support.</w:t>
            </w:r>
            <w:r w:rsidRPr="002E313A">
              <w:rPr>
                <w:rFonts w:eastAsia="SimSun"/>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SimSun"/>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lastRenderedPageBreak/>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DC3233">
            <w:pPr>
              <w:pStyle w:val="ListParagraph"/>
              <w:numPr>
                <w:ilvl w:val="0"/>
                <w:numId w:val="38"/>
              </w:numPr>
              <w:snapToGrid w:val="0"/>
              <w:spacing w:after="0" w:line="240" w:lineRule="auto"/>
              <w:contextualSpacing/>
              <w:rPr>
                <w:rFonts w:eastAsia="DengXian"/>
                <w:bCs/>
                <w:sz w:val="18"/>
                <w:szCs w:val="18"/>
                <w:lang w:val="en-GB" w:eastAsia="zh-CN"/>
              </w:rPr>
            </w:pPr>
            <w:r w:rsidRPr="00D043DA">
              <w:rPr>
                <w:rFonts w:eastAsia="DengXian"/>
                <w:bCs/>
                <w:sz w:val="18"/>
                <w:szCs w:val="18"/>
                <w:lang w:val="en-GB" w:eastAsia="zh-CN"/>
              </w:rPr>
              <w:t>Rel.17 DL TCI states configured for DL BWP</w:t>
            </w:r>
            <w:r>
              <w:rPr>
                <w:rFonts w:eastAsia="DengXian"/>
                <w:bCs/>
                <w:sz w:val="18"/>
                <w:szCs w:val="18"/>
                <w:lang w:val="en-GB" w:eastAsia="zh-CN"/>
              </w:rPr>
              <w:t>#A</w:t>
            </w:r>
            <w:r w:rsidRPr="00D043DA">
              <w:rPr>
                <w:rFonts w:eastAsia="DengXian"/>
                <w:bCs/>
                <w:sz w:val="18"/>
                <w:szCs w:val="18"/>
                <w:lang w:val="en-GB" w:eastAsia="zh-CN"/>
              </w:rPr>
              <w:t xml:space="preserve"> in a CC</w:t>
            </w:r>
            <w:r>
              <w:rPr>
                <w:rFonts w:eastAsia="DengXian"/>
                <w:bCs/>
                <w:sz w:val="18"/>
                <w:szCs w:val="18"/>
                <w:lang w:val="en-GB" w:eastAsia="zh-CN"/>
              </w:rPr>
              <w:t xml:space="preserve"> and</w:t>
            </w:r>
            <w:r w:rsidRPr="00D043DA">
              <w:rPr>
                <w:rFonts w:eastAsia="DengXian"/>
                <w:bCs/>
                <w:sz w:val="18"/>
                <w:szCs w:val="18"/>
                <w:lang w:val="en-GB" w:eastAsia="zh-CN"/>
              </w:rPr>
              <w:t xml:space="preserve"> </w:t>
            </w:r>
            <w:r>
              <w:rPr>
                <w:rFonts w:eastAsia="DengXian"/>
                <w:bCs/>
                <w:sz w:val="18"/>
                <w:szCs w:val="18"/>
                <w:lang w:val="en-GB" w:eastAsia="zh-CN"/>
              </w:rPr>
              <w:t>spatial relation information configured for UL BWP#B in the same CC</w:t>
            </w:r>
          </w:p>
          <w:p w14:paraId="4760404D" w14:textId="77777777" w:rsidR="00DC3233" w:rsidRDefault="00DC3233" w:rsidP="00DC3233">
            <w:pPr>
              <w:pStyle w:val="ListParagraph"/>
              <w:numPr>
                <w:ilvl w:val="0"/>
                <w:numId w:val="38"/>
              </w:numPr>
              <w:snapToGrid w:val="0"/>
              <w:spacing w:after="0" w:line="240" w:lineRule="auto"/>
              <w:contextualSpacing/>
              <w:rPr>
                <w:rFonts w:eastAsia="DengXian"/>
                <w:bCs/>
                <w:sz w:val="18"/>
                <w:szCs w:val="18"/>
                <w:lang w:val="en-GB" w:eastAsia="zh-CN"/>
              </w:rPr>
            </w:pPr>
            <w:r>
              <w:rPr>
                <w:rFonts w:eastAsia="DengXian" w:hint="eastAsia"/>
                <w:bCs/>
                <w:sz w:val="18"/>
                <w:szCs w:val="18"/>
                <w:lang w:val="en-GB" w:eastAsia="zh-CN"/>
              </w:rPr>
              <w:t>R</w:t>
            </w:r>
            <w:r>
              <w:rPr>
                <w:rFonts w:eastAsia="DengXian"/>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Pr>
                <w:bCs/>
                <w:sz w:val="18"/>
                <w:szCs w:val="18"/>
                <w:lang w:val="en-GB" w:eastAsia="zh-CN"/>
              </w:rPr>
              <w:t xml:space="preserve">It seems not easy for us to follow the reason why NW configures P/SP CSI-RS without QCL assumption. Though we are fine to apply common TCI states for UE-dedicated channels and CSI-RS, the benefits of such configuration (without QCL assumption for P/SP RS) should be clarified.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SimSun"/>
                <w:sz w:val="18"/>
                <w:szCs w:val="18"/>
                <w:lang w:eastAsia="zh-CN"/>
              </w:rPr>
            </w:pPr>
          </w:p>
        </w:tc>
      </w:tr>
      <w:tr w:rsidR="0085784B" w:rsidRPr="00473088" w14:paraId="44783414" w14:textId="77777777" w:rsidTr="00741B9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F9F30" w14:textId="77777777" w:rsidR="0085784B" w:rsidRDefault="0085784B" w:rsidP="00741B9E">
            <w:pPr>
              <w:snapToGrid w:val="0"/>
              <w:rPr>
                <w:rFonts w:hint="eastAsia"/>
                <w:sz w:val="18"/>
                <w:szCs w:val="18"/>
                <w:lang w:eastAsia="zh-CN"/>
              </w:rPr>
            </w:pPr>
            <w:r>
              <w:rPr>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AC1FD" w14:textId="77777777" w:rsidR="0085784B" w:rsidRDefault="0085784B" w:rsidP="00741B9E">
            <w:pPr>
              <w:snapToGrid w:val="0"/>
              <w:rPr>
                <w:sz w:val="18"/>
                <w:szCs w:val="18"/>
                <w:lang w:eastAsia="zh-CN"/>
              </w:rPr>
            </w:pPr>
            <w:r>
              <w:rPr>
                <w:sz w:val="18"/>
                <w:szCs w:val="18"/>
                <w:lang w:eastAsia="zh-CN"/>
              </w:rPr>
              <w:t>Proposal 1.A.1~1.A.3: support</w:t>
            </w:r>
          </w:p>
          <w:p w14:paraId="65A0E0AC" w14:textId="77777777" w:rsidR="0085784B" w:rsidRDefault="0085784B" w:rsidP="00741B9E">
            <w:pPr>
              <w:snapToGrid w:val="0"/>
              <w:rPr>
                <w:sz w:val="18"/>
                <w:szCs w:val="18"/>
                <w:lang w:eastAsia="zh-CN"/>
              </w:rPr>
            </w:pPr>
            <w:r>
              <w:rPr>
                <w:sz w:val="18"/>
                <w:szCs w:val="18"/>
                <w:lang w:eastAsia="zh-CN"/>
              </w:rPr>
              <w:t>Proposal 1.B: support</w:t>
            </w:r>
          </w:p>
          <w:p w14:paraId="67D8178D" w14:textId="77777777" w:rsidR="0085784B" w:rsidRDefault="0085784B" w:rsidP="00741B9E">
            <w:pPr>
              <w:snapToGrid w:val="0"/>
              <w:rPr>
                <w:sz w:val="18"/>
                <w:szCs w:val="18"/>
                <w:lang w:eastAsia="zh-CN"/>
              </w:rPr>
            </w:pPr>
            <w:r>
              <w:rPr>
                <w:sz w:val="18"/>
                <w:szCs w:val="18"/>
                <w:lang w:eastAsia="zh-CN"/>
              </w:rPr>
              <w:t>Proposal 1.D: still not clear to us what is the intention of the proposal is</w:t>
            </w:r>
          </w:p>
          <w:p w14:paraId="680C59BB" w14:textId="77777777" w:rsidR="0085784B" w:rsidRDefault="0085784B" w:rsidP="00741B9E">
            <w:pPr>
              <w:snapToGrid w:val="0"/>
              <w:rPr>
                <w:sz w:val="18"/>
                <w:szCs w:val="18"/>
                <w:lang w:eastAsia="zh-CN"/>
              </w:rPr>
            </w:pPr>
            <w:r>
              <w:rPr>
                <w:sz w:val="18"/>
                <w:szCs w:val="18"/>
                <w:lang w:eastAsia="zh-CN"/>
              </w:rPr>
              <w:t>Proposal 1.F: share the same view as other companies as what is the value of this proposal as compared to legacy behavior.</w:t>
            </w:r>
          </w:p>
          <w:p w14:paraId="3CDB4F26" w14:textId="77777777" w:rsidR="0085784B" w:rsidRPr="008D18EE" w:rsidRDefault="0085784B" w:rsidP="00741B9E">
            <w:pPr>
              <w:snapToGrid w:val="0"/>
              <w:rPr>
                <w:sz w:val="18"/>
                <w:szCs w:val="18"/>
                <w:lang w:eastAsia="zh-CN"/>
              </w:rPr>
            </w:pPr>
          </w:p>
        </w:tc>
      </w:tr>
      <w:tr w:rsidR="0085784B" w:rsidRPr="00473088" w14:paraId="7E770DF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56A93" w14:textId="77777777" w:rsidR="0085784B" w:rsidRDefault="0085784B" w:rsidP="00DC3233">
            <w:pPr>
              <w:snapToGrid w:val="0"/>
              <w:rPr>
                <w:rFonts w:hint="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653BB" w14:textId="77777777" w:rsidR="0085784B" w:rsidRPr="00A2577B" w:rsidRDefault="0085784B" w:rsidP="00DC3233">
            <w:pPr>
              <w:snapToGrid w:val="0"/>
              <w:rPr>
                <w:b/>
                <w:bCs/>
                <w:sz w:val="18"/>
                <w:szCs w:val="18"/>
                <w:lang w:eastAsia="zh-CN"/>
              </w:rPr>
            </w:pPr>
          </w:p>
        </w:tc>
      </w:tr>
    </w:tbl>
    <w:p w14:paraId="06AD78EE" w14:textId="026A500E" w:rsidR="007E0FC5" w:rsidRDefault="007E0FC5">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lastRenderedPageBreak/>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SimSun"/>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49B7D0B3"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Apple, OPPO, MTK, NTT Docomo, Samsung, LG, Spreadtrum, Qualcomm, Sony, Xiaomi, Nokia/NSB, CATT, Huawei/HiSi, Lenovo/MotM, ZTE</w:t>
            </w:r>
            <w:r w:rsidR="0085784B">
              <w:rPr>
                <w:sz w:val="18"/>
                <w:szCs w:val="18"/>
              </w:rPr>
              <w:t>, AT&amp;T</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22DAA8DB" w:rsidR="00DA34A3" w:rsidRDefault="00DA34A3">
            <w:pPr>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A0F72" w14:textId="7B30DD08" w:rsidR="00DA34A3" w:rsidRPr="00845CC9"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F40AF" w14:textId="3D2CDBCE" w:rsidR="009F13F9" w:rsidRPr="00845CC9" w:rsidRDefault="009F13F9">
            <w:pPr>
              <w:snapToGrid w:val="0"/>
              <w:rPr>
                <w:b/>
                <w:sz w:val="18"/>
                <w:szCs w:val="18"/>
              </w:rPr>
            </w:pPr>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E02F" w14:textId="614D6676" w:rsidR="00B60BF6" w:rsidRPr="00845CC9" w:rsidRDefault="00B60BF6">
            <w:pPr>
              <w:snapToGrid w:val="0"/>
              <w:rPr>
                <w:b/>
                <w:sz w:val="18"/>
                <w:szCs w:val="18"/>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On Rel-17 enhancements for inter-cell beam management, on QCL assumption for paging and short message reception after being activated with at least one TCI state associated with PCI different from serving cell, in Rel-17, there is no consensus on requiring the UE to monitor paging and short message associated with the newly indicated TCI state associated with a PCI different from the serving cell.</w:t>
            </w:r>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Support: OPPO, vivo, Lenovo/MotM,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Huawei/HiSi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379D6A0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Huawei/HiSi, Apple, ZTE (&gt;=1), Samsung (&gt;=1), Futurewei, Spreadtrum, AT&amp;T, Sony (&gt;=1), MTK, Xiaomi, CMCC, Nokia/NSB,</w:t>
            </w:r>
            <w:ins w:id="17" w:author="CATT" w:date="2021-11-08T17:34:00Z">
              <w:r w:rsidR="003B6ED8">
                <w:rPr>
                  <w:rFonts w:hint="eastAsia"/>
                  <w:color w:val="3333FF"/>
                  <w:sz w:val="18"/>
                  <w:szCs w:val="18"/>
                  <w:lang w:eastAsia="zh-CN"/>
                </w:rPr>
                <w:t>CATT</w:t>
              </w:r>
            </w:ins>
          </w:p>
          <w:p w14:paraId="2B524FF4" w14:textId="77777777"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Lenovo/MotM, LG, Intel, Qualcomm, OPPO</w:t>
            </w:r>
          </w:p>
          <w:p w14:paraId="59B05A4F" w14:textId="44EA1319" w:rsidR="00B60BF6" w:rsidRPr="00845CC9" w:rsidRDefault="00B60BF6">
            <w:pPr>
              <w:snapToGrid w:val="0"/>
              <w:rPr>
                <w:b/>
                <w:sz w:val="18"/>
                <w:szCs w:val="18"/>
              </w:rPr>
            </w:pPr>
          </w:p>
        </w:tc>
      </w:tr>
      <w:tr w:rsidR="00B9091D" w14:paraId="1C68EE43"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4FF5AAC0" w:rsidR="00B9091D" w:rsidRDefault="00B9091D" w:rsidP="00584308">
            <w:pPr>
              <w:snapToGrid w:val="0"/>
              <w:rPr>
                <w:sz w:val="18"/>
                <w:szCs w:val="18"/>
              </w:rPr>
            </w:pPr>
            <w:r>
              <w:rPr>
                <w:sz w:val="18"/>
                <w:szCs w:val="18"/>
              </w:rPr>
              <w:t>2</w:t>
            </w:r>
            <w:r w:rsidR="00845CC9">
              <w:rPr>
                <w:sz w:val="18"/>
                <w:szCs w:val="18"/>
              </w:rPr>
              <w:t>.3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F7099" w14:textId="483554F3" w:rsidR="00B9091D" w:rsidRDefault="00B9091D" w:rsidP="00584308">
            <w:pPr>
              <w:snapToGrid w:val="0"/>
              <w:jc w:val="both"/>
              <w:rPr>
                <w:b/>
                <w:sz w:val="18"/>
                <w:szCs w:val="20"/>
                <w:u w:val="single"/>
              </w:rPr>
            </w:pPr>
            <w:r>
              <w:rPr>
                <w:b/>
                <w:sz w:val="18"/>
                <w:szCs w:val="20"/>
                <w:u w:val="single"/>
              </w:rPr>
              <w:t>Conclusion</w:t>
            </w:r>
            <w:r w:rsidR="00845CC9">
              <w:rPr>
                <w:b/>
                <w:sz w:val="18"/>
                <w:szCs w:val="20"/>
                <w:u w:val="single"/>
              </w:rPr>
              <w:t xml:space="preserve"> 2.C</w:t>
            </w:r>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255F5FBF" w14:textId="77777777" w:rsidR="00B9091D" w:rsidRDefault="00B9091D" w:rsidP="00584308">
            <w:pPr>
              <w:snapToGrid w:val="0"/>
              <w:jc w:val="both"/>
              <w:rPr>
                <w:b/>
                <w:sz w:val="18"/>
                <w:szCs w:val="20"/>
                <w:u w:val="single"/>
              </w:rPr>
            </w:pPr>
          </w:p>
          <w:p w14:paraId="56E8E4C6" w14:textId="77777777" w:rsidR="00B9091D" w:rsidRPr="00123597" w:rsidRDefault="00B9091D" w:rsidP="00584308">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p>
          <w:p w14:paraId="3F9D6E39" w14:textId="77777777" w:rsidR="00B9091D" w:rsidRPr="00123597" w:rsidRDefault="00B9091D" w:rsidP="00584308">
            <w:pPr>
              <w:snapToGrid w:val="0"/>
              <w:jc w:val="both"/>
              <w:rPr>
                <w:color w:val="3333FF"/>
                <w:sz w:val="18"/>
                <w:szCs w:val="20"/>
                <w:u w:val="single"/>
              </w:rPr>
            </w:pPr>
          </w:p>
          <w:p w14:paraId="159A68EF" w14:textId="77777777" w:rsidR="00B9091D" w:rsidRPr="00123597" w:rsidRDefault="00B9091D" w:rsidP="00584308">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5FB865B3"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40226BCE"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38E8745"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0DE815D8"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1B9AC6A7"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1BC3BD93"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3F4C8020"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74DC2FA7"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3E1D0650"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7A881396"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51644A3E" w14:textId="77777777" w:rsidR="00B9091D" w:rsidRDefault="00B9091D" w:rsidP="00123597">
            <w:pPr>
              <w:snapToGrid w:val="0"/>
              <w:rPr>
                <w:b/>
                <w:color w:val="3333FF"/>
                <w:sz w:val="18"/>
                <w:szCs w:val="20"/>
              </w:rPr>
            </w:pPr>
          </w:p>
          <w:p w14:paraId="0F8103F8" w14:textId="77777777" w:rsidR="00B9091D" w:rsidRPr="00123597" w:rsidRDefault="00B9091D" w:rsidP="00123597">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6381F398" w14:textId="77777777" w:rsidR="00B9091D" w:rsidRPr="00123597" w:rsidRDefault="00B9091D" w:rsidP="00123597">
            <w:pPr>
              <w:snapToGrid w:val="0"/>
              <w:rPr>
                <w:color w:val="3333FF"/>
                <w:sz w:val="18"/>
                <w:szCs w:val="20"/>
              </w:rPr>
            </w:pPr>
            <w:r w:rsidRPr="00123597">
              <w:rPr>
                <w:b/>
                <w:color w:val="3333FF"/>
                <w:sz w:val="18"/>
                <w:szCs w:val="20"/>
              </w:rPr>
              <w:t>Concern</w:t>
            </w:r>
            <w:r w:rsidRPr="00123597">
              <w:rPr>
                <w:color w:val="3333FF"/>
                <w:sz w:val="18"/>
                <w:szCs w:val="20"/>
              </w:rPr>
              <w:t xml:space="preserve">:  Futurewei, Intel, LG (concern on MAC CE), MTK, Ericsson, Samsung (concern on MAC CE), OPPO, vivo, Spreadtrum, Lenovo/MotM (remove last bullet)  </w:t>
            </w:r>
          </w:p>
          <w:p w14:paraId="37E9B8F2" w14:textId="77777777" w:rsidR="00B9091D" w:rsidRDefault="00B9091D" w:rsidP="00B9091D">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ListParagraph"/>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ListParagraph"/>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i.e. only UE dedicated PDCCH/PDSCH can be on non-serving PCI. Given this agreement, UE will not receive paging/short message on non-serivng PCI. The agreement also 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2.B: as we discussed in our contribution, we found something is msising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en-US"/>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For 2.A~2.C,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 xml:space="preserve">ith the same or different </w:t>
            </w:r>
            <w:r>
              <w:rPr>
                <w:sz w:val="18"/>
                <w:szCs w:val="18"/>
                <w:lang w:eastAsia="zh-CN"/>
              </w:rPr>
              <w:lastRenderedPageBreak/>
              <w:t>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Proposal 2.A:Support</w:t>
            </w:r>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Conclusion 2.C: Fine, considering the limitted remaining time. Technically, we believe event trigger beam reporting is</w:t>
            </w:r>
            <w:r>
              <w:rPr>
                <w:sz w:val="18"/>
                <w:szCs w:val="20"/>
              </w:rPr>
              <w:t xml:space="preserve"> quite</w:t>
            </w:r>
            <w:r w:rsidRPr="004A0AED">
              <w:rPr>
                <w:sz w:val="18"/>
                <w:szCs w:val="20"/>
              </w:rPr>
              <w:t xml:space="preserve"> benefitial.</w:t>
            </w:r>
          </w:p>
        </w:tc>
      </w:tr>
      <w:tr w:rsidR="00966B34"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041AFA">
            <w:pPr>
              <w:pStyle w:val="ListParagraph"/>
              <w:numPr>
                <w:ilvl w:val="0"/>
                <w:numId w:val="35"/>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041AFA">
            <w:pPr>
              <w:pStyle w:val="ListParagraph"/>
              <w:numPr>
                <w:ilvl w:val="0"/>
                <w:numId w:val="35"/>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other</w:t>
            </w:r>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lastRenderedPageBreak/>
              <w:t xml:space="preserve">On Rel-17 enhancements for inter-cell beam management and inter-cell mTRP,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B873D3">
            <w:pPr>
              <w:numPr>
                <w:ilvl w:val="0"/>
                <w:numId w:val="36"/>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Additional restriction may be added by RAN4</w:t>
            </w:r>
          </w:p>
          <w:p w14:paraId="6F79C618" w14:textId="77777777" w:rsidR="00B873D3" w:rsidRPr="007316FD" w:rsidRDefault="00B873D3" w:rsidP="00B873D3">
            <w:pPr>
              <w:numPr>
                <w:ilvl w:val="0"/>
                <w:numId w:val="36"/>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5AFE6428" w:rsidR="00B873D3" w:rsidRDefault="00B873D3" w:rsidP="00B873D3">
            <w:pPr>
              <w:snapToGrid w:val="0"/>
              <w:rPr>
                <w:rFonts w:eastAsia="MS Mincho"/>
                <w:bCs/>
                <w:sz w:val="18"/>
                <w:szCs w:val="18"/>
                <w:lang w:eastAsia="ja-JP"/>
              </w:rPr>
            </w:pPr>
          </w:p>
        </w:tc>
      </w:tr>
      <w:tr w:rsidR="00DC3233" w:rsidRPr="00A10180" w14:paraId="3F1B869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lastRenderedPageBreak/>
              <w:t>S</w:t>
            </w:r>
            <w:r w:rsidRPr="00AD27C1">
              <w:rPr>
                <w:rStyle w:val="normaltextrun"/>
                <w:color w:val="000000" w:themeColor="text1"/>
                <w:sz w:val="20"/>
                <w:szCs w:val="20"/>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Similar to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t xml:space="preserve">Hence, hope this can be further discussed and we move on in next release. </w:t>
            </w:r>
          </w:p>
        </w:tc>
      </w:tr>
      <w:tr w:rsidR="002441FD" w:rsidRPr="00A10180" w14:paraId="77AB229B"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MS Mincho"/>
                <w:color w:val="000000" w:themeColor="text1"/>
                <w:sz w:val="18"/>
                <w:szCs w:val="18"/>
                <w:lang w:eastAsia="ja-JP"/>
              </w:rPr>
            </w:pPr>
            <w:r w:rsidRPr="00917450">
              <w:rPr>
                <w:rStyle w:val="normaltextrun"/>
                <w:rFonts w:eastAsia="MS Mincho"/>
                <w:color w:val="000000" w:themeColor="text1"/>
                <w:sz w:val="18"/>
                <w:szCs w:val="18"/>
                <w:lang w:eastAsia="ja-JP"/>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e.g.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 xml:space="preserve">Inter-cell BM is a special operation mode in NR i.e.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UE).Thus,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MS Mincho"/>
                <w:b/>
                <w:sz w:val="18"/>
                <w:szCs w:val="18"/>
                <w:lang w:eastAsia="ja-JP"/>
              </w:rPr>
            </w:pPr>
            <w:r w:rsidRPr="00646371">
              <w:rPr>
                <w:rFonts w:eastAsia="MS Mincho"/>
                <w:b/>
                <w:sz w:val="18"/>
                <w:szCs w:val="18"/>
              </w:rPr>
              <w:t>2.C:</w:t>
            </w:r>
            <w:r>
              <w:rPr>
                <w:rFonts w:eastAsia="MS Mincho"/>
                <w:bCs/>
                <w:sz w:val="18"/>
                <w:szCs w:val="18"/>
              </w:rPr>
              <w:t xml:space="preserve"> Support proposal, some details need to be still discussed considered by RAN1 e.g. when event is triggered, is the assumption to trigger MAC CE or (dedicated) SR-MAC CE (similar to SCell BFR). Prohibit timer needed/not needed should be up to RAN2.</w:t>
            </w:r>
          </w:p>
        </w:tc>
      </w:tr>
      <w:tr w:rsidR="0085784B" w:rsidRPr="00A10180" w14:paraId="6097D425" w14:textId="77777777" w:rsidTr="00741B9E">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2448D" w14:textId="77777777" w:rsidR="0085784B" w:rsidRDefault="0085784B" w:rsidP="00741B9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84A7" w14:textId="77777777" w:rsidR="0085784B" w:rsidRPr="00865276" w:rsidRDefault="0085784B" w:rsidP="00741B9E">
            <w:pPr>
              <w:snapToGrid w:val="0"/>
              <w:rPr>
                <w:bCs/>
                <w:sz w:val="18"/>
                <w:szCs w:val="18"/>
              </w:rPr>
            </w:pPr>
            <w:r w:rsidRPr="00865276">
              <w:rPr>
                <w:rFonts w:eastAsia="MS Mincho"/>
                <w:bCs/>
                <w:sz w:val="18"/>
                <w:szCs w:val="18"/>
                <w:lang w:eastAsia="ja-JP"/>
              </w:rPr>
              <w:t>2</w:t>
            </w:r>
            <w:r w:rsidRPr="00865276">
              <w:rPr>
                <w:bCs/>
                <w:sz w:val="18"/>
                <w:szCs w:val="18"/>
              </w:rPr>
              <w:t>.A: support</w:t>
            </w:r>
          </w:p>
          <w:p w14:paraId="05B9D3B0" w14:textId="77777777" w:rsidR="0085784B" w:rsidRDefault="0085784B" w:rsidP="00741B9E">
            <w:pPr>
              <w:snapToGrid w:val="0"/>
              <w:rPr>
                <w:bCs/>
                <w:sz w:val="18"/>
                <w:szCs w:val="18"/>
              </w:rPr>
            </w:pPr>
            <w:r w:rsidRPr="00865276">
              <w:rPr>
                <w:bCs/>
                <w:sz w:val="18"/>
                <w:szCs w:val="18"/>
              </w:rPr>
              <w:t xml:space="preserve">2.B: </w:t>
            </w:r>
            <w:r>
              <w:rPr>
                <w:bCs/>
                <w:sz w:val="18"/>
                <w:szCs w:val="18"/>
              </w:rPr>
              <w:t>If the conclusion is the best we can do in Rel. 17 based on majority view  then we are fine, but we think Alt. 2 is a more efficient solution with a good amount of support</w:t>
            </w:r>
          </w:p>
          <w:p w14:paraId="44FAB252" w14:textId="77777777" w:rsidR="0085784B" w:rsidRPr="00865276" w:rsidRDefault="0085784B" w:rsidP="00741B9E">
            <w:pPr>
              <w:snapToGrid w:val="0"/>
              <w:rPr>
                <w:rFonts w:eastAsia="MS Mincho"/>
                <w:bCs/>
                <w:sz w:val="18"/>
                <w:szCs w:val="18"/>
                <w:lang w:eastAsia="ja-JP"/>
              </w:rPr>
            </w:pPr>
            <w:r>
              <w:rPr>
                <w:rFonts w:eastAsia="MS Mincho"/>
                <w:bCs/>
                <w:sz w:val="18"/>
                <w:szCs w:val="18"/>
              </w:rPr>
              <w:t>2.C: Fine with the conclusion</w:t>
            </w:r>
          </w:p>
        </w:tc>
      </w:tr>
      <w:tr w:rsidR="00DC3233" w:rsidRPr="00A10180" w14:paraId="64DE8BA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47E7A2BB" w:rsidR="00DC3233" w:rsidRDefault="00DC3233" w:rsidP="00DC3233">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774C5F0E" w:rsidR="00DC3233" w:rsidRDefault="00DC3233" w:rsidP="00DC3233">
            <w:pPr>
              <w:snapToGrid w:val="0"/>
              <w:rPr>
                <w:rFonts w:eastAsia="MS Mincho"/>
                <w:bCs/>
                <w:sz w:val="18"/>
                <w:szCs w:val="18"/>
                <w:lang w:eastAsia="ja-JP"/>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4472" w14:textId="5111320A" w:rsidR="0052379C" w:rsidRDefault="00465895" w:rsidP="00465895">
            <w:pPr>
              <w:suppressAutoHyphens/>
              <w:autoSpaceDN w:val="0"/>
              <w:snapToGrid w:val="0"/>
              <w:textAlignment w:val="baseline"/>
              <w:rPr>
                <w:sz w:val="18"/>
                <w:lang w:eastAsia="zh-CN"/>
              </w:rPr>
            </w:pPr>
            <w:r>
              <w:rPr>
                <w:sz w:val="18"/>
                <w:lang w:eastAsia="zh-CN"/>
              </w:rPr>
              <w:t>The number of BAT values a UE can be configured with (per CC/BWP):</w:t>
            </w:r>
          </w:p>
          <w:p w14:paraId="45248458" w14:textId="77777777" w:rsidR="00465895" w:rsidRDefault="00465895" w:rsidP="00E74F5F">
            <w:pPr>
              <w:pStyle w:val="ListParagraph"/>
              <w:numPr>
                <w:ilvl w:val="0"/>
                <w:numId w:val="27"/>
              </w:numPr>
              <w:suppressAutoHyphens/>
              <w:autoSpaceDN w:val="0"/>
              <w:snapToGrid w:val="0"/>
              <w:spacing w:after="0" w:line="240" w:lineRule="auto"/>
              <w:textAlignment w:val="baseline"/>
              <w:rPr>
                <w:sz w:val="18"/>
                <w:lang w:eastAsia="zh-CN"/>
              </w:rPr>
            </w:pPr>
            <w:r>
              <w:rPr>
                <w:sz w:val="18"/>
                <w:lang w:eastAsia="zh-CN"/>
              </w:rPr>
              <w:t>Alt1. One</w:t>
            </w:r>
          </w:p>
          <w:p w14:paraId="3D7C3665" w14:textId="41FB3F8D" w:rsidR="00465895" w:rsidRDefault="00465895" w:rsidP="00E74F5F">
            <w:pPr>
              <w:pStyle w:val="ListParagraph"/>
              <w:numPr>
                <w:ilvl w:val="0"/>
                <w:numId w:val="27"/>
              </w:numPr>
              <w:suppressAutoHyphens/>
              <w:autoSpaceDN w:val="0"/>
              <w:snapToGrid w:val="0"/>
              <w:spacing w:after="0" w:line="240" w:lineRule="auto"/>
              <w:textAlignment w:val="baseline"/>
              <w:rPr>
                <w:sz w:val="18"/>
                <w:lang w:eastAsia="zh-CN"/>
              </w:rPr>
            </w:pPr>
            <w:r>
              <w:rPr>
                <w:sz w:val="18"/>
                <w:lang w:eastAsia="zh-CN"/>
              </w:rPr>
              <w:t xml:space="preserve">Alt2. </w:t>
            </w:r>
            <w:r w:rsidR="00DB11C5">
              <w:rPr>
                <w:sz w:val="18"/>
                <w:lang w:eastAsia="zh-CN"/>
              </w:rPr>
              <w:t>Two for MPUE</w:t>
            </w:r>
          </w:p>
          <w:p w14:paraId="5F6BACD6" w14:textId="77777777" w:rsidR="00465895" w:rsidRDefault="00465895" w:rsidP="00E74F5F">
            <w:pPr>
              <w:pStyle w:val="ListParagraph"/>
              <w:numPr>
                <w:ilvl w:val="1"/>
                <w:numId w:val="27"/>
              </w:numPr>
              <w:suppressAutoHyphens/>
              <w:autoSpaceDN w:val="0"/>
              <w:snapToGrid w:val="0"/>
              <w:spacing w:after="0" w:line="240" w:lineRule="auto"/>
              <w:textAlignment w:val="baseline"/>
              <w:rPr>
                <w:sz w:val="18"/>
                <w:lang w:eastAsia="zh-CN"/>
              </w:rPr>
            </w:pPr>
            <w:r>
              <w:rPr>
                <w:sz w:val="18"/>
                <w:lang w:eastAsia="zh-CN"/>
              </w:rPr>
              <w:t>BAT1 for beam switching within the same panel</w:t>
            </w:r>
          </w:p>
          <w:p w14:paraId="1C3C4F78" w14:textId="5C607B3A" w:rsidR="00465895" w:rsidRPr="00465895" w:rsidRDefault="00465895" w:rsidP="00E74F5F">
            <w:pPr>
              <w:pStyle w:val="ListParagraph"/>
              <w:numPr>
                <w:ilvl w:val="1"/>
                <w:numId w:val="27"/>
              </w:numPr>
              <w:suppressAutoHyphens/>
              <w:autoSpaceDN w:val="0"/>
              <w:snapToGrid w:val="0"/>
              <w:spacing w:after="0" w:line="240" w:lineRule="auto"/>
              <w:textAlignment w:val="baseline"/>
              <w:rPr>
                <w:sz w:val="18"/>
                <w:lang w:eastAsia="zh-CN"/>
              </w:rPr>
            </w:pPr>
            <w:r>
              <w:rPr>
                <w:sz w:val="18"/>
                <w:lang w:eastAsia="zh-CN"/>
              </w:rPr>
              <w:t>BAT2 for beam switching across different panels where both panels are activated</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2D20D" w14:textId="75DBC23F" w:rsidR="0052379C" w:rsidRPr="00377C6C" w:rsidRDefault="00465895" w:rsidP="003644AA">
            <w:pPr>
              <w:snapToGrid w:val="0"/>
              <w:rPr>
                <w:sz w:val="18"/>
                <w:szCs w:val="20"/>
                <w:lang w:val="sv-SE"/>
              </w:rPr>
            </w:pPr>
            <w:r w:rsidRPr="00377C6C">
              <w:rPr>
                <w:b/>
                <w:sz w:val="18"/>
                <w:szCs w:val="20"/>
                <w:lang w:val="sv-SE"/>
              </w:rPr>
              <w:t>Alt1</w:t>
            </w:r>
            <w:r w:rsidRPr="00377C6C">
              <w:rPr>
                <w:sz w:val="18"/>
                <w:szCs w:val="20"/>
                <w:lang w:val="sv-SE"/>
              </w:rPr>
              <w:t xml:space="preserve">: Ericcson, OPPO, </w:t>
            </w:r>
            <w:r w:rsidR="001D0179" w:rsidRPr="00377C6C">
              <w:rPr>
                <w:sz w:val="18"/>
                <w:szCs w:val="20"/>
                <w:lang w:val="sv-SE"/>
              </w:rPr>
              <w:t>QC</w:t>
            </w:r>
            <w:r w:rsidR="00966B34" w:rsidRPr="00377C6C">
              <w:rPr>
                <w:sz w:val="18"/>
                <w:szCs w:val="20"/>
                <w:lang w:val="sv-SE"/>
              </w:rPr>
              <w:t>, NTT Docomo</w:t>
            </w:r>
            <w:r w:rsidR="00DC3233">
              <w:rPr>
                <w:sz w:val="18"/>
                <w:szCs w:val="20"/>
                <w:lang w:val="sv-SE"/>
              </w:rPr>
              <w:t>, Sony</w:t>
            </w:r>
          </w:p>
          <w:p w14:paraId="5685DA28" w14:textId="77777777" w:rsidR="00465895" w:rsidRPr="00377C6C" w:rsidRDefault="00465895" w:rsidP="003644AA">
            <w:pPr>
              <w:snapToGrid w:val="0"/>
              <w:rPr>
                <w:sz w:val="18"/>
                <w:szCs w:val="20"/>
                <w:lang w:val="sv-SE"/>
              </w:rPr>
            </w:pPr>
          </w:p>
          <w:p w14:paraId="685BC0AF" w14:textId="77777777" w:rsidR="00465895" w:rsidRDefault="00465895" w:rsidP="00465895">
            <w:pPr>
              <w:snapToGrid w:val="0"/>
              <w:rPr>
                <w:sz w:val="18"/>
                <w:szCs w:val="20"/>
                <w:lang w:val="en-GB" w:eastAsia="zh-CN"/>
              </w:rPr>
            </w:pPr>
            <w:r w:rsidRPr="00465895">
              <w:rPr>
                <w:b/>
                <w:sz w:val="18"/>
                <w:szCs w:val="20"/>
                <w:lang w:val="en-GB"/>
              </w:rPr>
              <w:t>Alt2</w:t>
            </w:r>
            <w:r>
              <w:rPr>
                <w:sz w:val="18"/>
                <w:szCs w:val="20"/>
                <w:lang w:val="en-GB"/>
              </w:rPr>
              <w:t xml:space="preserve">: </w:t>
            </w:r>
            <w:r w:rsidR="00B73FD8">
              <w:rPr>
                <w:sz w:val="18"/>
                <w:szCs w:val="20"/>
                <w:lang w:val="en-GB"/>
              </w:rPr>
              <w:t>Samsung</w:t>
            </w:r>
            <w:ins w:id="18" w:author="CATT" w:date="2021-11-08T17:35:00Z">
              <w:r w:rsidR="002F0154">
                <w:rPr>
                  <w:rFonts w:hint="eastAsia"/>
                  <w:sz w:val="18"/>
                  <w:szCs w:val="20"/>
                  <w:lang w:val="en-GB" w:eastAsia="zh-CN"/>
                </w:rPr>
                <w:t>, CATT</w:t>
              </w:r>
            </w:ins>
          </w:p>
          <w:p w14:paraId="22FBF31C" w14:textId="77777777" w:rsidR="00437EF5" w:rsidRDefault="00437EF5" w:rsidP="00465895">
            <w:pPr>
              <w:snapToGrid w:val="0"/>
              <w:rPr>
                <w:sz w:val="18"/>
                <w:szCs w:val="20"/>
                <w:lang w:val="en-GB" w:eastAsia="zh-CN"/>
              </w:rPr>
            </w:pPr>
          </w:p>
          <w:p w14:paraId="593E2776" w14:textId="36AA447A" w:rsidR="00437EF5" w:rsidRDefault="00437EF5" w:rsidP="00465895">
            <w:pPr>
              <w:snapToGrid w:val="0"/>
              <w:rPr>
                <w:sz w:val="18"/>
                <w:szCs w:val="20"/>
                <w:lang w:val="en-GB" w:eastAsia="zh-CN"/>
              </w:rPr>
            </w:pPr>
            <w:ins w:id="19" w:author="Darcy Tsai" w:date="2021-11-08T17:09:00Z">
              <w:r w:rsidRPr="001C6DB9">
                <w:rPr>
                  <w:b/>
                  <w:sz w:val="18"/>
                  <w:szCs w:val="20"/>
                  <w:lang w:val="en-GB"/>
                </w:rPr>
                <w:t>Alt3</w:t>
              </w:r>
              <w:r>
                <w:rPr>
                  <w:sz w:val="18"/>
                  <w:szCs w:val="20"/>
                  <w:lang w:val="en-GB"/>
                </w:rPr>
                <w:t xml:space="preserve">: MTK (two for </w:t>
              </w:r>
              <w:r w:rsidRPr="009B6066">
                <w:rPr>
                  <w:sz w:val="18"/>
                  <w:szCs w:val="18"/>
                  <w:lang w:eastAsia="zh-CN"/>
                </w:rPr>
                <w:t>beam switching between different cells</w:t>
              </w:r>
              <w:r>
                <w:rPr>
                  <w:sz w:val="18"/>
                  <w:szCs w:val="18"/>
                  <w:lang w:eastAsia="zh-CN"/>
                </w:rPr>
                <w:t>)</w:t>
              </w:r>
            </w:ins>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57A814FF"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del w:id="20" w:author="Denny - ASUSTeK" w:date="2021-11-09T15:29:00Z">
              <w:r w:rsidDel="00477899">
                <w:rPr>
                  <w:sz w:val="18"/>
                  <w:szCs w:val="18"/>
                </w:rPr>
                <w:delText>, ASUSTek</w:delText>
              </w:r>
            </w:del>
          </w:p>
          <w:p w14:paraId="16C30662" w14:textId="77777777" w:rsidR="00465895" w:rsidRDefault="00465895" w:rsidP="00465895">
            <w:pPr>
              <w:snapToGrid w:val="0"/>
              <w:rPr>
                <w:b/>
                <w:sz w:val="18"/>
                <w:szCs w:val="18"/>
              </w:rPr>
            </w:pPr>
          </w:p>
          <w:p w14:paraId="5B028222" w14:textId="7204CA1D" w:rsidR="00465895" w:rsidRDefault="00465895" w:rsidP="00465895">
            <w:pPr>
              <w:snapToGrid w:val="0"/>
              <w:rPr>
                <w:sz w:val="18"/>
                <w:szCs w:val="20"/>
                <w:lang w:val="en-GB"/>
              </w:rPr>
            </w:pPr>
            <w:r>
              <w:rPr>
                <w:b/>
                <w:sz w:val="18"/>
                <w:szCs w:val="18"/>
              </w:rPr>
              <w:lastRenderedPageBreak/>
              <w:t xml:space="preserve">DL assignment ACK/NAK, but only ACK can be used to confirm beam indication: </w:t>
            </w:r>
            <w:r>
              <w:rPr>
                <w:sz w:val="18"/>
                <w:szCs w:val="18"/>
              </w:rPr>
              <w:t>NEC, OPPO, NTT Docomo (already agreed), Huawei. HiSilicon, Xiaomi</w:t>
            </w:r>
            <w:r w:rsidR="00D4253B">
              <w:rPr>
                <w:sz w:val="18"/>
                <w:szCs w:val="18"/>
              </w:rPr>
              <w:t>, QC</w:t>
            </w:r>
            <w:r w:rsidR="001F574A">
              <w:rPr>
                <w:sz w:val="18"/>
                <w:szCs w:val="18"/>
              </w:rPr>
              <w:t xml:space="preserve">, Nokia/NSB (already agreed)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lastRenderedPageBreak/>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22ECB2C3"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r w:rsidR="001F574A">
              <w:rPr>
                <w:sz w:val="18"/>
                <w:szCs w:val="18"/>
                <w:lang w:eastAsia="zh-CN"/>
              </w:rPr>
              <w:t xml:space="preserve">, </w:t>
            </w:r>
            <w:r w:rsidR="001F574A">
              <w:rPr>
                <w:sz w:val="18"/>
                <w:szCs w:val="18"/>
              </w:rPr>
              <w:t>Nokia/NSB</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indidcation restransmission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lastRenderedPageBreak/>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3.1: Support Alt1.   Alt2 seems to assume the panel activation is controlled by the gNB, which contradict with the discussion in Issue 4 if company think 3.1 is related with issue 4. The proposal in issue 4 is “UE-initiated panel..”</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This is why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r>
              <w:rPr>
                <w:rFonts w:eastAsia="PMingLiU" w:hint="eastAsia"/>
                <w:color w:val="000000" w:themeColor="text1"/>
                <w:sz w:val="18"/>
                <w:szCs w:val="18"/>
                <w:lang w:eastAsia="zh-TW"/>
              </w:rPr>
              <w:t>ASUSTeK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gree with QC and Ericsson. This can be up to NW implementation, e.g. gNB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have to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One may expect that there could be cases that ambiguity exists between NACK and DTX. Sorry for not being an HARQ expert. But the ambiguity case we have in mind is when UE count cDAI and compare it with tDAI, in order to find out the DCI misdetection, if any. Once UE realizes that one DCI (happen to carry the unified TCI) is 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We would like to thank NTT Docomo for the follow on issue 2. Upon checking, the RAN4 specifications (TS 38.104), we found that the ACK missed detection probability for PUCCH Format 0 (Clause 8.3.2.2) and PUCCH Format 1 (Clause 8.3.3.2.2) and PUCCH Format 2 (Clause 8.3.4.1.2) shall not exceed 1% at the SNR given in the tables of the respective clauses. We could not find the NACK missed detection probability, but I would assume that it could be similar to that of ACK (assuming same detection thresholds in the gNB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By not using NACK as an indication of the UE’s successful reception of the beam indication in the DCI, the latency of beam indication increases, beam indication becomes contingent on successfully receiving the data (PDSCH), which could have a BLER for the initial of transmission of 10 to 20%. In high speed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1B20114C" w:rsidR="00DF5209" w:rsidRDefault="00DF5209" w:rsidP="00DF5209">
            <w:pPr>
              <w:numPr>
                <w:ilvl w:val="1"/>
                <w:numId w:val="11"/>
              </w:numPr>
              <w:snapToGrid w:val="0"/>
              <w:jc w:val="both"/>
              <w:rPr>
                <w:sz w:val="18"/>
                <w:szCs w:val="20"/>
              </w:rPr>
            </w:pPr>
            <w:r w:rsidRPr="00DF5209">
              <w:rPr>
                <w:sz w:val="18"/>
                <w:szCs w:val="20"/>
              </w:rPr>
              <w:t>Each UE capability value set comprises at least the max supported number of SRS ports</w:t>
            </w:r>
          </w:p>
          <w:p w14:paraId="384461FB" w14:textId="30315E67" w:rsidR="006B100C" w:rsidRPr="006B100C" w:rsidRDefault="006B100C" w:rsidP="00DF5209">
            <w:pPr>
              <w:numPr>
                <w:ilvl w:val="1"/>
                <w:numId w:val="11"/>
              </w:numPr>
              <w:snapToGrid w:val="0"/>
              <w:jc w:val="both"/>
              <w:rPr>
                <w:color w:val="FF0000"/>
                <w:sz w:val="18"/>
                <w:szCs w:val="20"/>
              </w:rPr>
            </w:pPr>
            <w:r w:rsidRPr="006B100C">
              <w:rPr>
                <w:color w:val="FF0000"/>
                <w:sz w:val="18"/>
                <w:szCs w:val="20"/>
              </w:rPr>
              <w:t>[No two value sets can have identical entries]</w:t>
            </w:r>
          </w:p>
          <w:p w14:paraId="567EAEDA" w14:textId="77777777" w:rsidR="00DF5209" w:rsidRPr="00DF5209" w:rsidRDefault="00DF5209" w:rsidP="00DF520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5506D841" w14:textId="7777777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02A32782" w14:textId="77777777" w:rsidR="00DF5209" w:rsidRPr="00DF5209" w:rsidRDefault="00DF5209" w:rsidP="00DF5209">
            <w:pPr>
              <w:numPr>
                <w:ilvl w:val="1"/>
                <w:numId w:val="11"/>
              </w:numPr>
              <w:snapToGrid w:val="0"/>
              <w:jc w:val="both"/>
              <w:rPr>
                <w:sz w:val="18"/>
                <w:szCs w:val="20"/>
              </w:rPr>
            </w:pPr>
            <w:r w:rsidRPr="00DF5209">
              <w:rPr>
                <w:sz w:val="18"/>
                <w:szCs w:val="20"/>
              </w:rPr>
              <w:lastRenderedPageBreak/>
              <w:t>The Rel-15/16 beam reporting is reused, i.e. the index of corresponding UE capability value set is reported along with the pair of SSBRI/CRI and L1-RSRP/SINR (up to 4 pairs, with 7-bit absolute and 4-bit differential) in the beam reporting UCI</w:t>
            </w:r>
          </w:p>
          <w:p w14:paraId="482F5D4C" w14:textId="77777777" w:rsidR="00DF5209" w:rsidRPr="00DF5209" w:rsidRDefault="00DF5209" w:rsidP="00DF5209">
            <w:pPr>
              <w:numPr>
                <w:ilvl w:val="0"/>
                <w:numId w:val="11"/>
              </w:numPr>
              <w:snapToGrid w:val="0"/>
              <w:jc w:val="both"/>
              <w:rPr>
                <w:sz w:val="18"/>
                <w:szCs w:val="20"/>
              </w:rPr>
            </w:pPr>
            <w:r w:rsidRPr="00DF5209">
              <w:rPr>
                <w:sz w:val="18"/>
                <w:szCs w:val="20"/>
              </w:rPr>
              <w:t>Support multiple codebook-based SRS resource sets with different number of SRS ports</w:t>
            </w:r>
          </w:p>
          <w:p w14:paraId="5C1B19DB" w14:textId="77777777" w:rsidR="00DF5209" w:rsidRPr="00DF5209" w:rsidRDefault="00DF5209" w:rsidP="00DF5209">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16BBD0F6" w14:textId="77777777" w:rsidR="00DF5209" w:rsidRPr="00DF5209" w:rsidRDefault="00DF5209" w:rsidP="00DF5209">
            <w:pPr>
              <w:numPr>
                <w:ilvl w:val="1"/>
                <w:numId w:val="11"/>
              </w:numPr>
              <w:snapToGrid w:val="0"/>
              <w:jc w:val="both"/>
              <w:rPr>
                <w:sz w:val="18"/>
                <w:szCs w:val="20"/>
              </w:rPr>
            </w:pPr>
            <w:r w:rsidRPr="00DF5209">
              <w:rPr>
                <w:sz w:val="18"/>
                <w:szCs w:val="20"/>
              </w:rPr>
              <w:t>FFS: Decide in RAN1#107e, whether the SRS resource set is selected by the UE or NW</w:t>
            </w:r>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662674A2" w:rsidR="006B100C" w:rsidRDefault="006B100C" w:rsidP="006B100C">
            <w:pPr>
              <w:rPr>
                <w:bCs/>
                <w:kern w:val="3"/>
                <w:sz w:val="18"/>
                <w:szCs w:val="20"/>
              </w:rPr>
            </w:pPr>
            <w:r w:rsidRPr="006B100C">
              <w:rPr>
                <w:b/>
                <w:bCs/>
                <w:kern w:val="3"/>
                <w:sz w:val="18"/>
                <w:szCs w:val="20"/>
              </w:rPr>
              <w:lastRenderedPageBreak/>
              <w:t>Support</w:t>
            </w:r>
            <w:r w:rsidRPr="006B100C">
              <w:rPr>
                <w:bCs/>
                <w:kern w:val="3"/>
                <w:sz w:val="18"/>
                <w:szCs w:val="20"/>
              </w:rPr>
              <w:t xml:space="preserve">: InterDigital, ZTE, </w:t>
            </w:r>
            <w:r w:rsidRPr="006B100C">
              <w:rPr>
                <w:rFonts w:hint="eastAsia"/>
                <w:bCs/>
                <w:kern w:val="3"/>
                <w:sz w:val="18"/>
                <w:szCs w:val="20"/>
              </w:rPr>
              <w:t>Sony, Xiaomi, Lenovo</w:t>
            </w:r>
            <w:r w:rsidRPr="006B100C">
              <w:rPr>
                <w:bCs/>
                <w:kern w:val="3"/>
                <w:sz w:val="18"/>
                <w:szCs w:val="20"/>
              </w:rPr>
              <w:t xml:space="preserve">/MotM, Fraunhofer IIS/HHI, Nokia/NSB, AT&amp;T, </w:t>
            </w:r>
            <w:r>
              <w:rPr>
                <w:bCs/>
                <w:kern w:val="3"/>
                <w:sz w:val="18"/>
                <w:szCs w:val="20"/>
              </w:rPr>
              <w:t>Samsung</w:t>
            </w:r>
            <w:r w:rsidRPr="006B100C">
              <w:rPr>
                <w:bCs/>
                <w:kern w:val="3"/>
                <w:sz w:val="18"/>
                <w:szCs w:val="20"/>
              </w:rPr>
              <w:t>, MediaTek</w:t>
            </w:r>
            <w:r w:rsidR="007C30C3">
              <w:rPr>
                <w:bCs/>
                <w:kern w:val="3"/>
                <w:sz w:val="18"/>
                <w:szCs w:val="20"/>
              </w:rPr>
              <w:t>, QC</w:t>
            </w:r>
          </w:p>
          <w:p w14:paraId="048D5A6B" w14:textId="77777777" w:rsidR="006B100C" w:rsidRPr="006B100C" w:rsidRDefault="006B100C" w:rsidP="006B100C">
            <w:pPr>
              <w:rPr>
                <w:bCs/>
                <w:kern w:val="3"/>
                <w:sz w:val="18"/>
                <w:szCs w:val="20"/>
              </w:rPr>
            </w:pPr>
          </w:p>
          <w:p w14:paraId="0F902ABB" w14:textId="3B0540C3"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OPPO, Ericsson (need to add red text in 1</w:t>
            </w:r>
            <w:r w:rsidR="00585776" w:rsidRPr="00585776">
              <w:rPr>
                <w:bCs/>
                <w:kern w:val="3"/>
                <w:sz w:val="18"/>
                <w:szCs w:val="20"/>
                <w:vertAlign w:val="superscript"/>
              </w:rPr>
              <w:t>st</w:t>
            </w:r>
            <w:r w:rsidR="00585776">
              <w:rPr>
                <w:bCs/>
                <w:kern w:val="3"/>
                <w:sz w:val="18"/>
                <w:szCs w:val="20"/>
              </w:rPr>
              <w:t xml:space="preserve"> bullet)</w:t>
            </w:r>
            <w:r w:rsidRPr="006B100C">
              <w:rPr>
                <w:bCs/>
                <w:kern w:val="3"/>
                <w:sz w:val="18"/>
                <w:szCs w:val="20"/>
              </w:rPr>
              <w:t>, Intel (1st and 3rd bullets), Apple</w:t>
            </w:r>
            <w:ins w:id="21" w:author="CATT" w:date="2021-11-08T17:36:00Z">
              <w:r w:rsidR="00612591">
                <w:rPr>
                  <w:rFonts w:hint="eastAsia"/>
                  <w:bCs/>
                  <w:kern w:val="3"/>
                  <w:sz w:val="18"/>
                  <w:szCs w:val="20"/>
                  <w:lang w:eastAsia="zh-CN"/>
                </w:rPr>
                <w:t>, CATT</w:t>
              </w:r>
            </w:ins>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ListParagraph"/>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ListParagraph"/>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So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lastRenderedPageBreak/>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As we commented in offline discussion. We need to first conclude that it is UE who select the SRS resource set for PUSCH transmisison.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2F584A">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lastRenderedPageBreak/>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(e.g. panel#1 with 2 SRS ports and port#2 with SRS port number other than 2) or trick UE to make a false value set reporting when two identical panels are equipped. We understand that’s a compromise from Ericsson and we hope the symmetric panel implementation (e.g. panel#1 with 2 SRS ports and panel#2 with 2 SRS ports) can be supported in further release (possibly in Rel.18) given only single RAN1 meeting left. So, can we suggest to add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ins w:id="22" w:author="Cao, Jeffrey" w:date="2021-11-09T15:32:00Z">
              <w:r>
                <w:rPr>
                  <w:color w:val="FF0000"/>
                  <w:sz w:val="18"/>
                  <w:szCs w:val="20"/>
                  <w:lang w:eastAsia="zh-CN"/>
                </w:rPr>
                <w:t xml:space="preserve">FFS </w:t>
              </w:r>
            </w:ins>
            <w:ins w:id="23" w:author="Cao, Jeffrey" w:date="2021-11-09T15:28:00Z">
              <w:r>
                <w:rPr>
                  <w:color w:val="FF0000"/>
                  <w:sz w:val="18"/>
                  <w:szCs w:val="20"/>
                  <w:lang w:eastAsia="zh-CN"/>
                </w:rPr>
                <w:t xml:space="preserve">the case </w:t>
              </w:r>
            </w:ins>
            <w:ins w:id="24" w:author="Cao, Jeffrey" w:date="2021-11-09T15:36:00Z">
              <w:r>
                <w:rPr>
                  <w:color w:val="FF0000"/>
                  <w:sz w:val="18"/>
                  <w:szCs w:val="20"/>
                  <w:lang w:eastAsia="zh-CN"/>
                </w:rPr>
                <w:t>when</w:t>
              </w:r>
            </w:ins>
            <w:ins w:id="25" w:author="Cao, Jeffrey" w:date="2021-11-09T15:28:00Z">
              <w:r>
                <w:rPr>
                  <w:color w:val="FF0000"/>
                  <w:sz w:val="18"/>
                  <w:szCs w:val="20"/>
                  <w:lang w:eastAsia="zh-CN"/>
                </w:rPr>
                <w:t xml:space="preserve"> value sets </w:t>
              </w:r>
            </w:ins>
            <w:ins w:id="26" w:author="Cao, Jeffrey" w:date="2021-11-09T15:36:00Z">
              <w:r>
                <w:rPr>
                  <w:color w:val="FF0000"/>
                  <w:sz w:val="18"/>
                  <w:szCs w:val="20"/>
                  <w:lang w:eastAsia="zh-CN"/>
                </w:rPr>
                <w:t>are reported with</w:t>
              </w:r>
            </w:ins>
            <w:ins w:id="27" w:author="Cao, Jeffrey" w:date="2021-11-09T15:28:00Z">
              <w:r>
                <w:rPr>
                  <w:color w:val="FF0000"/>
                  <w:sz w:val="18"/>
                  <w:szCs w:val="20"/>
                  <w:lang w:eastAsia="zh-CN"/>
                </w:rPr>
                <w:t xml:space="preserve"> identical entries </w:t>
              </w:r>
            </w:ins>
            <w:ins w:id="28" w:author="Cao, Jeffrey" w:date="2021-11-09T15:37:00Z">
              <w:r>
                <w:rPr>
                  <w:color w:val="FF0000"/>
                  <w:sz w:val="18"/>
                  <w:szCs w:val="20"/>
                  <w:lang w:eastAsia="zh-CN"/>
                </w:rPr>
                <w:t>in later release</w:t>
              </w:r>
            </w:ins>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85784B" w14:paraId="7CB604BE"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2B6B6" w14:textId="7DCCA198" w:rsidR="0085784B" w:rsidRDefault="0085784B"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85807" w14:textId="0425E61D" w:rsidR="0085784B" w:rsidRDefault="0085784B" w:rsidP="00DC3233">
            <w:pPr>
              <w:snapToGrid w:val="0"/>
              <w:rPr>
                <w:bCs/>
                <w:color w:val="000000" w:themeColor="text1"/>
                <w:sz w:val="18"/>
                <w:szCs w:val="18"/>
                <w:lang w:eastAsia="zh-CN"/>
              </w:rPr>
            </w:pPr>
            <w:r>
              <w:rPr>
                <w:bCs/>
                <w:color w:val="000000" w:themeColor="text1"/>
                <w:sz w:val="18"/>
                <w:szCs w:val="18"/>
                <w:lang w:eastAsia="zh-CN"/>
              </w:rPr>
              <w:t>Support current proposal 4.A</w:t>
            </w:r>
          </w:p>
        </w:tc>
      </w:tr>
    </w:tbl>
    <w:p w14:paraId="400B0159" w14:textId="2B28EAF9"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AA33" w14:textId="4251FCD0" w:rsidR="00BF7365" w:rsidRPr="004B5CFE" w:rsidRDefault="00BF7365" w:rsidP="00F02706">
            <w:pPr>
              <w:snapToGrid w:val="0"/>
              <w:jc w:val="both"/>
              <w:rPr>
                <w:sz w:val="18"/>
                <w:szCs w:val="20"/>
                <w:lang w:eastAsia="zh-CN"/>
              </w:rPr>
            </w:pPr>
            <w:r w:rsidRPr="004B5CFE">
              <w:rPr>
                <w:sz w:val="18"/>
                <w:szCs w:val="20"/>
                <w:lang w:eastAsia="zh-CN"/>
              </w:rPr>
              <w:t xml:space="preserve">On Rel.17 enhancements to facilitate MPE mitigation, </w:t>
            </w:r>
            <w:r>
              <w:rPr>
                <w:sz w:val="18"/>
                <w:szCs w:val="20"/>
                <w:lang w:eastAsia="zh-CN"/>
              </w:rPr>
              <w:t xml:space="preserve">the </w:t>
            </w:r>
            <w:r w:rsidRPr="004B5CFE">
              <w:rPr>
                <w:sz w:val="18"/>
                <w:szCs w:val="20"/>
              </w:rPr>
              <w:t>selection of N from a candidate SSB/CSI-RS resource pool:</w:t>
            </w:r>
            <w:r w:rsidRPr="004B5CFE">
              <w:rPr>
                <w:sz w:val="18"/>
                <w:szCs w:val="20"/>
                <w:lang w:eastAsia="zh-CN"/>
              </w:rPr>
              <w:t xml:space="preserve"> </w:t>
            </w:r>
          </w:p>
          <w:p w14:paraId="04735BD8" w14:textId="77777777" w:rsidR="00F02706" w:rsidRDefault="00BF7365" w:rsidP="00E74F5F">
            <w:pPr>
              <w:pStyle w:val="ListParagraph"/>
              <w:numPr>
                <w:ilvl w:val="0"/>
                <w:numId w:val="30"/>
              </w:numPr>
              <w:snapToGrid w:val="0"/>
              <w:spacing w:after="0" w:line="240" w:lineRule="auto"/>
              <w:jc w:val="both"/>
              <w:rPr>
                <w:sz w:val="18"/>
                <w:szCs w:val="20"/>
                <w:lang w:eastAsia="zh-CN"/>
              </w:rPr>
            </w:pPr>
            <w:r w:rsidRPr="00F02706">
              <w:rPr>
                <w:sz w:val="18"/>
                <w:szCs w:val="20"/>
                <w:lang w:eastAsia="zh-CN"/>
              </w:rPr>
              <w:t xml:space="preserve">Alt1. Based on L1-RSRP minus P-MPR value for each resource </w:t>
            </w:r>
          </w:p>
          <w:p w14:paraId="7D1298AE" w14:textId="3D93370C" w:rsidR="00BF7365" w:rsidRPr="00CD00B6" w:rsidRDefault="00BF7365" w:rsidP="00E74F5F">
            <w:pPr>
              <w:pStyle w:val="ListParagraph"/>
              <w:numPr>
                <w:ilvl w:val="0"/>
                <w:numId w:val="30"/>
              </w:numPr>
              <w:snapToGrid w:val="0"/>
              <w:spacing w:after="0" w:line="240" w:lineRule="auto"/>
              <w:jc w:val="both"/>
              <w:rPr>
                <w:ins w:id="29" w:author="Yuki Matsumura" w:date="2021-11-08T19:51:00Z"/>
                <w:sz w:val="18"/>
                <w:szCs w:val="20"/>
                <w:lang w:eastAsia="zh-CN"/>
              </w:rPr>
            </w:pPr>
            <w:r w:rsidRPr="00F02706">
              <w:rPr>
                <w:sz w:val="18"/>
                <w:szCs w:val="20"/>
                <w:lang w:eastAsia="zh-CN"/>
              </w:rPr>
              <w:t xml:space="preserve">Alt2. </w:t>
            </w:r>
            <w:r w:rsidRPr="00F02706">
              <w:rPr>
                <w:sz w:val="18"/>
                <w:szCs w:val="18"/>
                <w:lang w:eastAsia="zh-CN"/>
              </w:rPr>
              <w:t>No RAN1 spec impact (possibly left to RAN4)</w:t>
            </w:r>
          </w:p>
          <w:p w14:paraId="53B39090" w14:textId="2ABDCFE9" w:rsidR="00CD00B6" w:rsidRPr="00F02706" w:rsidRDefault="00CD00B6" w:rsidP="00E74F5F">
            <w:pPr>
              <w:pStyle w:val="ListParagraph"/>
              <w:numPr>
                <w:ilvl w:val="0"/>
                <w:numId w:val="30"/>
              </w:numPr>
              <w:snapToGrid w:val="0"/>
              <w:spacing w:after="0" w:line="240" w:lineRule="auto"/>
              <w:jc w:val="both"/>
              <w:rPr>
                <w:sz w:val="18"/>
                <w:szCs w:val="20"/>
                <w:lang w:eastAsia="zh-CN"/>
              </w:rPr>
            </w:pPr>
            <w:ins w:id="30" w:author="Yuki Matsumura" w:date="2021-11-08T19:51:00Z">
              <w:r w:rsidRPr="00850DE4">
                <w:rPr>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ins>
          </w:p>
          <w:p w14:paraId="6F55D550" w14:textId="77777777" w:rsidR="00F02706" w:rsidRDefault="00F02706" w:rsidP="00F02706">
            <w:pPr>
              <w:suppressAutoHyphens/>
              <w:autoSpaceDN w:val="0"/>
              <w:snapToGrid w:val="0"/>
              <w:textAlignment w:val="baseline"/>
              <w:rPr>
                <w:b/>
                <w:sz w:val="18"/>
                <w:u w:val="single"/>
                <w:lang w:eastAsia="zh-CN"/>
              </w:rPr>
            </w:pP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71ED" w14:textId="77777777" w:rsidR="00BB061A" w:rsidRDefault="00BF7365" w:rsidP="00BF7365">
            <w:pPr>
              <w:snapToGrid w:val="0"/>
              <w:rPr>
                <w:sz w:val="18"/>
                <w:szCs w:val="20"/>
                <w:lang w:val="en-GB"/>
              </w:rPr>
            </w:pPr>
            <w:r>
              <w:rPr>
                <w:sz w:val="18"/>
                <w:szCs w:val="20"/>
                <w:lang w:val="en-GB"/>
              </w:rPr>
              <w:t>Alt1:</w:t>
            </w:r>
          </w:p>
          <w:p w14:paraId="7BB5A147" w14:textId="56340903" w:rsidR="00BF7365" w:rsidRDefault="00BF7365" w:rsidP="00E74F5F">
            <w:pPr>
              <w:pStyle w:val="ListParagraph"/>
              <w:numPr>
                <w:ilvl w:val="0"/>
                <w:numId w:val="28"/>
              </w:numPr>
              <w:snapToGrid w:val="0"/>
              <w:spacing w:after="0" w:line="240" w:lineRule="auto"/>
              <w:rPr>
                <w:sz w:val="18"/>
                <w:szCs w:val="20"/>
                <w:lang w:val="en-GB"/>
              </w:rPr>
            </w:pPr>
            <w:r w:rsidRPr="00BF7365">
              <w:rPr>
                <w:b/>
                <w:sz w:val="18"/>
                <w:szCs w:val="20"/>
                <w:lang w:val="en-GB"/>
              </w:rPr>
              <w:t>Support</w:t>
            </w:r>
            <w:r>
              <w:rPr>
                <w:sz w:val="18"/>
                <w:szCs w:val="20"/>
                <w:lang w:val="en-GB"/>
              </w:rPr>
              <w:t>:</w:t>
            </w:r>
            <w:r w:rsidR="00437EF5">
              <w:rPr>
                <w:sz w:val="18"/>
                <w:szCs w:val="20"/>
                <w:lang w:val="en-GB"/>
              </w:rPr>
              <w:t xml:space="preserve"> </w:t>
            </w:r>
            <w:r w:rsidR="000F2251" w:rsidRPr="00377C6C">
              <w:rPr>
                <w:sz w:val="18"/>
                <w:szCs w:val="18"/>
              </w:rPr>
              <w:t>Ericsson, Samsung, LG, Qualcomm, Spreadtrum, Xiaomi, IDC, Sony</w:t>
            </w:r>
            <w:r w:rsidR="001F574A">
              <w:rPr>
                <w:sz w:val="18"/>
                <w:szCs w:val="18"/>
              </w:rPr>
              <w:t xml:space="preserve">, </w:t>
            </w:r>
            <w:r w:rsidR="001F574A">
              <w:rPr>
                <w:sz w:val="18"/>
                <w:szCs w:val="18"/>
                <w:lang w:val="sv-SE"/>
              </w:rPr>
              <w:t>Nokia/NSB</w:t>
            </w:r>
            <w:r w:rsidR="000F2251" w:rsidRPr="00377C6C">
              <w:rPr>
                <w:sz w:val="18"/>
                <w:szCs w:val="18"/>
              </w:rPr>
              <w:t xml:space="preserve">  </w:t>
            </w:r>
          </w:p>
          <w:p w14:paraId="6A914421" w14:textId="16465680" w:rsidR="00BF7365" w:rsidRDefault="00BF7365" w:rsidP="00E74F5F">
            <w:pPr>
              <w:pStyle w:val="ListParagraph"/>
              <w:numPr>
                <w:ilvl w:val="0"/>
                <w:numId w:val="28"/>
              </w:numPr>
              <w:snapToGrid w:val="0"/>
              <w:spacing w:after="0" w:line="240" w:lineRule="auto"/>
              <w:rPr>
                <w:sz w:val="18"/>
                <w:szCs w:val="20"/>
                <w:lang w:val="en-GB"/>
              </w:rPr>
            </w:pPr>
            <w:r w:rsidRPr="00BF7365">
              <w:rPr>
                <w:b/>
                <w:sz w:val="18"/>
                <w:szCs w:val="20"/>
                <w:lang w:val="en-GB"/>
              </w:rPr>
              <w:t>Concern</w:t>
            </w:r>
            <w:r>
              <w:rPr>
                <w:sz w:val="18"/>
                <w:szCs w:val="20"/>
                <w:lang w:val="en-GB"/>
              </w:rPr>
              <w:t>:</w:t>
            </w:r>
            <w:r w:rsidR="000F2251">
              <w:rPr>
                <w:sz w:val="18"/>
                <w:szCs w:val="20"/>
                <w:lang w:val="en-GB"/>
              </w:rPr>
              <w:t xml:space="preserve"> vivo, OPPO, Apple</w:t>
            </w:r>
          </w:p>
          <w:p w14:paraId="28F09C33" w14:textId="77777777" w:rsidR="00BF7365" w:rsidRDefault="00BF7365" w:rsidP="00BF7365">
            <w:pPr>
              <w:snapToGrid w:val="0"/>
              <w:rPr>
                <w:sz w:val="18"/>
                <w:szCs w:val="20"/>
                <w:lang w:val="en-GB"/>
              </w:rPr>
            </w:pPr>
          </w:p>
          <w:p w14:paraId="2828C5FA" w14:textId="77777777" w:rsidR="00BF7365" w:rsidRDefault="00BF7365" w:rsidP="00BF7365">
            <w:pPr>
              <w:snapToGrid w:val="0"/>
              <w:rPr>
                <w:sz w:val="18"/>
                <w:szCs w:val="20"/>
                <w:lang w:val="en-GB"/>
              </w:rPr>
            </w:pPr>
            <w:r>
              <w:rPr>
                <w:sz w:val="18"/>
                <w:szCs w:val="20"/>
                <w:lang w:val="en-GB"/>
              </w:rPr>
              <w:t xml:space="preserve">Alt2: </w:t>
            </w:r>
          </w:p>
          <w:p w14:paraId="186B0600" w14:textId="647B187F" w:rsidR="000F2251" w:rsidRPr="000F2251" w:rsidRDefault="00BF7365" w:rsidP="00E74F5F">
            <w:pPr>
              <w:pStyle w:val="ListParagraph"/>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xml:space="preserve">: </w:t>
            </w:r>
            <w:r w:rsidR="000F2251" w:rsidRPr="000F2251">
              <w:rPr>
                <w:sz w:val="18"/>
              </w:rPr>
              <w:t>vivo, Intel</w:t>
            </w:r>
            <w:r w:rsidR="000F2251" w:rsidRPr="000F2251">
              <w:rPr>
                <w:rFonts w:hint="eastAsia"/>
                <w:sz w:val="18"/>
                <w:lang w:eastAsia="zh-CN"/>
              </w:rPr>
              <w:t>,</w:t>
            </w:r>
            <w:r w:rsidR="000F2251" w:rsidRPr="000F2251">
              <w:rPr>
                <w:sz w:val="18"/>
                <w:lang w:eastAsia="zh-CN"/>
              </w:rPr>
              <w:t xml:space="preserve"> OPPO, Apple  </w:t>
            </w:r>
          </w:p>
          <w:p w14:paraId="12DB68D1" w14:textId="77777777" w:rsidR="00BF7365" w:rsidRDefault="00BF7365" w:rsidP="00E74F5F">
            <w:pPr>
              <w:pStyle w:val="ListParagraph"/>
              <w:numPr>
                <w:ilvl w:val="0"/>
                <w:numId w:val="29"/>
              </w:numPr>
              <w:snapToGrid w:val="0"/>
              <w:spacing w:after="0" w:line="240" w:lineRule="auto"/>
              <w:rPr>
                <w:ins w:id="31" w:author="Yuki Matsumura" w:date="2021-11-08T19:50:00Z"/>
                <w:sz w:val="18"/>
                <w:szCs w:val="20"/>
                <w:lang w:val="en-GB"/>
              </w:rPr>
            </w:pPr>
            <w:r w:rsidRPr="00BF7365">
              <w:rPr>
                <w:b/>
                <w:sz w:val="18"/>
                <w:szCs w:val="20"/>
                <w:lang w:val="en-GB"/>
              </w:rPr>
              <w:t>Concern</w:t>
            </w:r>
            <w:r>
              <w:rPr>
                <w:sz w:val="18"/>
                <w:szCs w:val="20"/>
                <w:lang w:val="en-GB"/>
              </w:rPr>
              <w:t>:</w:t>
            </w:r>
          </w:p>
          <w:p w14:paraId="138CC083" w14:textId="77777777" w:rsidR="00CD00B6" w:rsidRPr="00CD00B6" w:rsidRDefault="00CD00B6">
            <w:pPr>
              <w:snapToGrid w:val="0"/>
              <w:rPr>
                <w:ins w:id="32" w:author="Yuki Matsumura" w:date="2021-11-08T19:50:00Z"/>
                <w:sz w:val="18"/>
                <w:szCs w:val="20"/>
                <w:lang w:val="en-GB" w:eastAsia="en-US"/>
                <w:rPrChange w:id="33" w:author="Yuki Matsumura" w:date="2021-11-08T19:50:00Z">
                  <w:rPr>
                    <w:ins w:id="34" w:author="Yuki Matsumura" w:date="2021-11-08T19:50:00Z"/>
                    <w:sz w:val="18"/>
                    <w:szCs w:val="18"/>
                    <w:lang w:eastAsia="zh-CN"/>
                  </w:rPr>
                </w:rPrChange>
              </w:rPr>
              <w:pPrChange w:id="35" w:author="Yuki Matsumura" w:date="2021-11-08T19:50:00Z">
                <w:pPr>
                  <w:pStyle w:val="ListParagraph"/>
                  <w:numPr>
                    <w:numId w:val="29"/>
                  </w:numPr>
                  <w:snapToGrid w:val="0"/>
                  <w:spacing w:after="0" w:line="240" w:lineRule="auto"/>
                  <w:ind w:left="360" w:hanging="360"/>
                </w:pPr>
              </w:pPrChange>
            </w:pPr>
            <w:ins w:id="36" w:author="Yuki Matsumura" w:date="2021-11-08T19:50:00Z">
              <w:r w:rsidRPr="00CD00B6">
                <w:rPr>
                  <w:sz w:val="18"/>
                  <w:szCs w:val="18"/>
                  <w:lang w:eastAsia="zh-CN"/>
                  <w:rPrChange w:id="37" w:author="Yuki Matsumura" w:date="2021-11-08T19:50:00Z">
                    <w:rPr>
                      <w:lang w:eastAsia="zh-CN"/>
                    </w:rPr>
                  </w:rPrChange>
                </w:rPr>
                <w:t xml:space="preserve">Alt3: </w:t>
              </w:r>
            </w:ins>
          </w:p>
          <w:p w14:paraId="277239A9" w14:textId="77777777" w:rsidR="00CD00B6" w:rsidRPr="00CD00B6" w:rsidRDefault="00CD00B6" w:rsidP="00CD00B6">
            <w:pPr>
              <w:pStyle w:val="ListParagraph"/>
              <w:numPr>
                <w:ilvl w:val="0"/>
                <w:numId w:val="29"/>
              </w:numPr>
              <w:snapToGrid w:val="0"/>
              <w:spacing w:after="0" w:line="240" w:lineRule="auto"/>
              <w:rPr>
                <w:ins w:id="38" w:author="Yuki Matsumura" w:date="2021-11-08T19:52:00Z"/>
                <w:sz w:val="18"/>
                <w:szCs w:val="20"/>
                <w:lang w:val="en-GB"/>
                <w:rPrChange w:id="39" w:author="Yuki Matsumura" w:date="2021-11-08T19:52:00Z">
                  <w:rPr>
                    <w:ins w:id="40" w:author="Yuki Matsumura" w:date="2021-11-08T19:52:00Z"/>
                    <w:sz w:val="18"/>
                    <w:szCs w:val="18"/>
                    <w:lang w:eastAsia="zh-CN"/>
                  </w:rPr>
                </w:rPrChange>
              </w:rPr>
            </w:pPr>
            <w:ins w:id="41" w:author="Yuki Matsumura" w:date="2021-11-08T19:51:00Z">
              <w:r w:rsidRPr="00BF7365">
                <w:rPr>
                  <w:b/>
                  <w:sz w:val="18"/>
                  <w:szCs w:val="20"/>
                  <w:lang w:val="en-GB"/>
                </w:rPr>
                <w:t>Support</w:t>
              </w:r>
              <w:r>
                <w:rPr>
                  <w:sz w:val="18"/>
                  <w:szCs w:val="20"/>
                  <w:lang w:val="en-GB"/>
                </w:rPr>
                <w:t>: NTT Docomo</w:t>
              </w:r>
              <w:r w:rsidRPr="00C1567D">
                <w:rPr>
                  <w:sz w:val="18"/>
                  <w:szCs w:val="18"/>
                  <w:lang w:eastAsia="zh-CN"/>
                </w:rPr>
                <w:t xml:space="preserve"> </w:t>
              </w:r>
            </w:ins>
          </w:p>
          <w:p w14:paraId="4AEA283A" w14:textId="5876E64A" w:rsidR="00CD00B6" w:rsidRPr="00CD00B6" w:rsidRDefault="00CD00B6" w:rsidP="00CD00B6">
            <w:pPr>
              <w:pStyle w:val="ListParagraph"/>
              <w:numPr>
                <w:ilvl w:val="0"/>
                <w:numId w:val="29"/>
              </w:numPr>
              <w:snapToGrid w:val="0"/>
              <w:spacing w:after="0" w:line="240" w:lineRule="auto"/>
              <w:rPr>
                <w:sz w:val="18"/>
                <w:szCs w:val="20"/>
                <w:lang w:val="en-GB"/>
                <w:rPrChange w:id="42" w:author="Yuki Matsumura" w:date="2021-11-08T19:52:00Z">
                  <w:rPr>
                    <w:lang w:val="en-GB"/>
                  </w:rPr>
                </w:rPrChange>
              </w:rPr>
            </w:pPr>
            <w:ins w:id="43" w:author="Yuki Matsumura" w:date="2021-11-08T19:52:00Z">
              <w:r w:rsidRPr="00BF7365">
                <w:rPr>
                  <w:b/>
                  <w:sz w:val="18"/>
                  <w:szCs w:val="20"/>
                  <w:lang w:val="en-GB"/>
                </w:rPr>
                <w:t>Concern</w:t>
              </w:r>
              <w:r>
                <w:rPr>
                  <w:sz w:val="18"/>
                  <w:szCs w:val="20"/>
                  <w:lang w:val="en-GB"/>
                </w:rPr>
                <w:t>:</w:t>
              </w:r>
              <w:r w:rsidRPr="00CD00B6">
                <w:rPr>
                  <w:sz w:val="18"/>
                  <w:szCs w:val="20"/>
                  <w:lang w:val="en-GB"/>
                </w:rPr>
                <w:t xml:space="preserve"> </w:t>
              </w:r>
            </w:ins>
            <w:r w:rsidR="0077185B">
              <w:rPr>
                <w:sz w:val="18"/>
                <w:szCs w:val="20"/>
                <w:lang w:val="en-GB"/>
              </w:rPr>
              <w:t>OPPO</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ListParagraph"/>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ListParagraph"/>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w:t>
            </w:r>
            <w:r w:rsidRPr="001C6DB9">
              <w:rPr>
                <w:sz w:val="18"/>
                <w:szCs w:val="18"/>
                <w:lang w:eastAsia="zh-CN"/>
              </w:rPr>
              <w:lastRenderedPageBreak/>
              <w:t>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en-US"/>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We think the selection rule should be defined. So, we donot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Hence, we prefer to use modified vPHR (with per beam PMPR and PL) to select the best UL beams because modified vPHR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77185B">
            <w:pPr>
              <w:pStyle w:val="ListParagraph"/>
              <w:numPr>
                <w:ilvl w:val="0"/>
                <w:numId w:val="34"/>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77185B">
            <w:pPr>
              <w:pStyle w:val="ListParagraph"/>
              <w:numPr>
                <w:ilvl w:val="0"/>
                <w:numId w:val="34"/>
              </w:numPr>
              <w:snapToGrid w:val="0"/>
              <w:rPr>
                <w:bCs/>
                <w:color w:val="000000" w:themeColor="text1"/>
                <w:sz w:val="18"/>
                <w:szCs w:val="18"/>
                <w:lang w:eastAsia="zh-CN"/>
              </w:rPr>
            </w:pPr>
            <w:r>
              <w:rPr>
                <w:bCs/>
                <w:color w:val="000000" w:themeColor="text1"/>
                <w:sz w:val="18"/>
                <w:szCs w:val="18"/>
                <w:lang w:eastAsia="zh-CN"/>
              </w:rPr>
              <w:t>The problem of Alt 3: it is not feasible for the UE to calculate the vPHR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SimSun"/>
                <w:sz w:val="18"/>
                <w:szCs w:val="18"/>
                <w:lang w:eastAsia="zh-CN"/>
              </w:rPr>
            </w:pPr>
            <w:r>
              <w:rPr>
                <w:rFonts w:eastAsia="SimSun"/>
                <w:sz w:val="18"/>
                <w:szCs w:val="18"/>
                <w:lang w:eastAsia="zh-CN"/>
              </w:rPr>
              <w:t xml:space="preserve">Defining new metrics to select beams is not helpful here. </w:t>
            </w: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r w:rsidRPr="009E5309">
              <w:rPr>
                <w:rFonts w:eastAsia="SimSun"/>
                <w:sz w:val="18"/>
                <w:szCs w:val="18"/>
                <w:lang w:eastAsia="zh-CN"/>
              </w:rPr>
              <w:t>neglegible using L1-RSRP as the metric or using other metric.</w:t>
            </w:r>
          </w:p>
          <w:p w14:paraId="31DBDFA1" w14:textId="77777777" w:rsidR="00B873D3" w:rsidRPr="009E5309" w:rsidRDefault="00B873D3" w:rsidP="00B873D3">
            <w:pPr>
              <w:pStyle w:val="bullet1"/>
              <w:numPr>
                <w:ilvl w:val="1"/>
                <w:numId w:val="37"/>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B873D3">
            <w:pPr>
              <w:pStyle w:val="bullet1"/>
              <w:numPr>
                <w:ilvl w:val="1"/>
                <w:numId w:val="37"/>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F25C70">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F25C70">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F25C70">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F25C70">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lastRenderedPageBreak/>
                    <w:t>Case2</w:t>
                  </w:r>
                </w:p>
              </w:tc>
              <w:tc>
                <w:tcPr>
                  <w:tcW w:w="0" w:type="auto"/>
                  <w:noWrap/>
                  <w:vAlign w:val="center"/>
                </w:tcPr>
                <w:p w14:paraId="75AC3EB2"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28F7A4DE"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3F7C9DF5"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vAlign w:val="center"/>
                </w:tcPr>
                <w:p w14:paraId="2AC49A85" w14:textId="77777777" w:rsidR="00B873D3" w:rsidRPr="009E5309" w:rsidRDefault="00B873D3" w:rsidP="00B873D3">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5368A3FA"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lastRenderedPageBreak/>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taking into account of UE power backup in UL (due to MPE) is to assist NW to pick up best UL beam(s). Though the Tx power 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gNB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FC081" w14:textId="77777777" w:rsidR="00C464D2" w:rsidRDefault="00C464D2" w:rsidP="007458B4">
      <w:r>
        <w:separator/>
      </w:r>
    </w:p>
  </w:endnote>
  <w:endnote w:type="continuationSeparator" w:id="0">
    <w:p w14:paraId="4445081A" w14:textId="77777777" w:rsidR="00C464D2" w:rsidRDefault="00C464D2"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t">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C6960" w14:textId="77777777" w:rsidR="00C464D2" w:rsidRDefault="00C464D2" w:rsidP="007458B4">
      <w:r>
        <w:separator/>
      </w:r>
    </w:p>
  </w:footnote>
  <w:footnote w:type="continuationSeparator" w:id="0">
    <w:p w14:paraId="0D921FD4" w14:textId="77777777" w:rsidR="00C464D2" w:rsidRDefault="00C464D2"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B54EE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37078D"/>
    <w:multiLevelType w:val="hybridMultilevel"/>
    <w:tmpl w:val="B18E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33"/>
  </w:num>
  <w:num w:numId="14">
    <w:abstractNumId w:val="18"/>
  </w:num>
  <w:num w:numId="15">
    <w:abstractNumId w:val="34"/>
  </w:num>
  <w:num w:numId="16">
    <w:abstractNumId w:val="15"/>
  </w:num>
  <w:num w:numId="17">
    <w:abstractNumId w:val="26"/>
  </w:num>
  <w:num w:numId="18">
    <w:abstractNumId w:val="31"/>
  </w:num>
  <w:num w:numId="19">
    <w:abstractNumId w:val="32"/>
  </w:num>
  <w:num w:numId="20">
    <w:abstractNumId w:val="14"/>
  </w:num>
  <w:num w:numId="21">
    <w:abstractNumId w:val="28"/>
  </w:num>
  <w:num w:numId="22">
    <w:abstractNumId w:val="16"/>
  </w:num>
  <w:num w:numId="23">
    <w:abstractNumId w:val="37"/>
  </w:num>
  <w:num w:numId="24">
    <w:abstractNumId w:val="19"/>
  </w:num>
  <w:num w:numId="25">
    <w:abstractNumId w:val="36"/>
  </w:num>
  <w:num w:numId="26">
    <w:abstractNumId w:val="17"/>
  </w:num>
  <w:num w:numId="27">
    <w:abstractNumId w:val="22"/>
  </w:num>
  <w:num w:numId="28">
    <w:abstractNumId w:val="21"/>
  </w:num>
  <w:num w:numId="29">
    <w:abstractNumId w:val="25"/>
  </w:num>
  <w:num w:numId="30">
    <w:abstractNumId w:val="27"/>
  </w:num>
  <w:num w:numId="31">
    <w:abstractNumId w:val="30"/>
  </w:num>
  <w:num w:numId="32">
    <w:abstractNumId w:val="35"/>
  </w:num>
  <w:num w:numId="33">
    <w:abstractNumId w:val="9"/>
  </w:num>
  <w:num w:numId="34">
    <w:abstractNumId w:val="24"/>
  </w:num>
  <w:num w:numId="35">
    <w:abstractNumId w:val="29"/>
  </w:num>
  <w:num w:numId="36">
    <w:abstractNumId w:val="12"/>
  </w:num>
  <w:num w:numId="37">
    <w:abstractNumId w:val="23"/>
  </w:num>
  <w:num w:numId="38">
    <w:abstractNumId w:val="2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rson w15:author="Denny - ASUSTeK">
    <w15:presenceInfo w15:providerId="None" w15:userId="Denny - ASUSTeK"/>
  </w15:person>
  <w15:person w15:author="Cao, Jeffrey">
    <w15:presenceInfo w15:providerId="AD" w15:userId="S::Jeffrey.Cao@sony.com::aad88078-dc25-4c71-904b-7838239e21a3"/>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343FA"/>
    <w:rsid w:val="00041AFA"/>
    <w:rsid w:val="000450C0"/>
    <w:rsid w:val="00046D56"/>
    <w:rsid w:val="00051095"/>
    <w:rsid w:val="00051549"/>
    <w:rsid w:val="000526C0"/>
    <w:rsid w:val="0005517F"/>
    <w:rsid w:val="000560A5"/>
    <w:rsid w:val="00056F8D"/>
    <w:rsid w:val="0005703A"/>
    <w:rsid w:val="00063A09"/>
    <w:rsid w:val="00064DB9"/>
    <w:rsid w:val="0006514E"/>
    <w:rsid w:val="00067B57"/>
    <w:rsid w:val="000721BA"/>
    <w:rsid w:val="00074511"/>
    <w:rsid w:val="00080482"/>
    <w:rsid w:val="00084EA4"/>
    <w:rsid w:val="000877CF"/>
    <w:rsid w:val="00087C81"/>
    <w:rsid w:val="00090157"/>
    <w:rsid w:val="00091D52"/>
    <w:rsid w:val="00091EBA"/>
    <w:rsid w:val="00095724"/>
    <w:rsid w:val="000A1574"/>
    <w:rsid w:val="000A5A76"/>
    <w:rsid w:val="000B5A90"/>
    <w:rsid w:val="000B7A7A"/>
    <w:rsid w:val="000B7F5E"/>
    <w:rsid w:val="000C018C"/>
    <w:rsid w:val="000C0AE9"/>
    <w:rsid w:val="000C13D4"/>
    <w:rsid w:val="000C17C6"/>
    <w:rsid w:val="000C2EB4"/>
    <w:rsid w:val="000C575B"/>
    <w:rsid w:val="000C6A45"/>
    <w:rsid w:val="000C77D9"/>
    <w:rsid w:val="000D0394"/>
    <w:rsid w:val="000D3C80"/>
    <w:rsid w:val="000D5943"/>
    <w:rsid w:val="000D5BB9"/>
    <w:rsid w:val="000D648F"/>
    <w:rsid w:val="000D72C3"/>
    <w:rsid w:val="000D7DC6"/>
    <w:rsid w:val="000D7F29"/>
    <w:rsid w:val="000E1B0B"/>
    <w:rsid w:val="000E2794"/>
    <w:rsid w:val="000E52C2"/>
    <w:rsid w:val="000F08C9"/>
    <w:rsid w:val="000F2251"/>
    <w:rsid w:val="000F3F2A"/>
    <w:rsid w:val="00103B1B"/>
    <w:rsid w:val="0010453F"/>
    <w:rsid w:val="001051AE"/>
    <w:rsid w:val="00106BD0"/>
    <w:rsid w:val="00113ACB"/>
    <w:rsid w:val="001151F4"/>
    <w:rsid w:val="00115BFB"/>
    <w:rsid w:val="00115C14"/>
    <w:rsid w:val="00117846"/>
    <w:rsid w:val="0012295C"/>
    <w:rsid w:val="00123597"/>
    <w:rsid w:val="0012580C"/>
    <w:rsid w:val="0012608B"/>
    <w:rsid w:val="00127F58"/>
    <w:rsid w:val="001328FF"/>
    <w:rsid w:val="001339D0"/>
    <w:rsid w:val="00133FAA"/>
    <w:rsid w:val="001369CF"/>
    <w:rsid w:val="00141341"/>
    <w:rsid w:val="00141555"/>
    <w:rsid w:val="001419EF"/>
    <w:rsid w:val="00141CAE"/>
    <w:rsid w:val="001453E4"/>
    <w:rsid w:val="00145661"/>
    <w:rsid w:val="00145FAB"/>
    <w:rsid w:val="00146981"/>
    <w:rsid w:val="00146D76"/>
    <w:rsid w:val="00151927"/>
    <w:rsid w:val="00157332"/>
    <w:rsid w:val="001579F2"/>
    <w:rsid w:val="00161818"/>
    <w:rsid w:val="00162D8B"/>
    <w:rsid w:val="001637F4"/>
    <w:rsid w:val="00166D5C"/>
    <w:rsid w:val="001670EE"/>
    <w:rsid w:val="00171F76"/>
    <w:rsid w:val="00174C4B"/>
    <w:rsid w:val="00174C75"/>
    <w:rsid w:val="0017564D"/>
    <w:rsid w:val="00181578"/>
    <w:rsid w:val="00181907"/>
    <w:rsid w:val="001828D7"/>
    <w:rsid w:val="00182E7D"/>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B66F0"/>
    <w:rsid w:val="001C0641"/>
    <w:rsid w:val="001C0A19"/>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E0673"/>
    <w:rsid w:val="001E2B27"/>
    <w:rsid w:val="001E5351"/>
    <w:rsid w:val="001F241A"/>
    <w:rsid w:val="001F459B"/>
    <w:rsid w:val="001F466F"/>
    <w:rsid w:val="001F574A"/>
    <w:rsid w:val="001F7807"/>
    <w:rsid w:val="00200008"/>
    <w:rsid w:val="00200CCB"/>
    <w:rsid w:val="00202335"/>
    <w:rsid w:val="002027BC"/>
    <w:rsid w:val="002066D2"/>
    <w:rsid w:val="00206E50"/>
    <w:rsid w:val="00207590"/>
    <w:rsid w:val="00207EFE"/>
    <w:rsid w:val="00215E90"/>
    <w:rsid w:val="002161F2"/>
    <w:rsid w:val="00220B5A"/>
    <w:rsid w:val="002236E4"/>
    <w:rsid w:val="00223E00"/>
    <w:rsid w:val="002242F0"/>
    <w:rsid w:val="00224FF0"/>
    <w:rsid w:val="00227CD5"/>
    <w:rsid w:val="0023110A"/>
    <w:rsid w:val="0023118B"/>
    <w:rsid w:val="00234564"/>
    <w:rsid w:val="00241766"/>
    <w:rsid w:val="00241D49"/>
    <w:rsid w:val="00242738"/>
    <w:rsid w:val="00242AFE"/>
    <w:rsid w:val="002441FD"/>
    <w:rsid w:val="002450AC"/>
    <w:rsid w:val="00245791"/>
    <w:rsid w:val="00245C0C"/>
    <w:rsid w:val="0025040E"/>
    <w:rsid w:val="00253856"/>
    <w:rsid w:val="00253FF7"/>
    <w:rsid w:val="00255FC9"/>
    <w:rsid w:val="00256DAD"/>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767A"/>
    <w:rsid w:val="0028076F"/>
    <w:rsid w:val="002808FC"/>
    <w:rsid w:val="00282AB3"/>
    <w:rsid w:val="00283C8C"/>
    <w:rsid w:val="00284F0D"/>
    <w:rsid w:val="0028647E"/>
    <w:rsid w:val="00286C6A"/>
    <w:rsid w:val="00292C69"/>
    <w:rsid w:val="00297886"/>
    <w:rsid w:val="002A01D2"/>
    <w:rsid w:val="002A2BFE"/>
    <w:rsid w:val="002A431D"/>
    <w:rsid w:val="002A71A4"/>
    <w:rsid w:val="002B0825"/>
    <w:rsid w:val="002B16AE"/>
    <w:rsid w:val="002B5ABC"/>
    <w:rsid w:val="002B7AA7"/>
    <w:rsid w:val="002B7F70"/>
    <w:rsid w:val="002C0E8A"/>
    <w:rsid w:val="002C255E"/>
    <w:rsid w:val="002C36BC"/>
    <w:rsid w:val="002C53CF"/>
    <w:rsid w:val="002C77AA"/>
    <w:rsid w:val="002C7C3C"/>
    <w:rsid w:val="002D0769"/>
    <w:rsid w:val="002D38F8"/>
    <w:rsid w:val="002D41DE"/>
    <w:rsid w:val="002D440A"/>
    <w:rsid w:val="002D54BE"/>
    <w:rsid w:val="002D5777"/>
    <w:rsid w:val="002D7E27"/>
    <w:rsid w:val="002E030B"/>
    <w:rsid w:val="002E214B"/>
    <w:rsid w:val="002E34DB"/>
    <w:rsid w:val="002E4383"/>
    <w:rsid w:val="002E4574"/>
    <w:rsid w:val="002E790F"/>
    <w:rsid w:val="002F014B"/>
    <w:rsid w:val="002F0154"/>
    <w:rsid w:val="002F0771"/>
    <w:rsid w:val="002F0D9A"/>
    <w:rsid w:val="002F2DE8"/>
    <w:rsid w:val="002F4B0D"/>
    <w:rsid w:val="002F715F"/>
    <w:rsid w:val="002F719C"/>
    <w:rsid w:val="002F72AF"/>
    <w:rsid w:val="002F75B1"/>
    <w:rsid w:val="002F7D3A"/>
    <w:rsid w:val="002F7E5F"/>
    <w:rsid w:val="003024DD"/>
    <w:rsid w:val="003038ED"/>
    <w:rsid w:val="003043C2"/>
    <w:rsid w:val="00304C1D"/>
    <w:rsid w:val="00310269"/>
    <w:rsid w:val="00311112"/>
    <w:rsid w:val="00313C74"/>
    <w:rsid w:val="0031491E"/>
    <w:rsid w:val="00316771"/>
    <w:rsid w:val="003172F0"/>
    <w:rsid w:val="003177DB"/>
    <w:rsid w:val="00322DF7"/>
    <w:rsid w:val="00322EBC"/>
    <w:rsid w:val="00324D15"/>
    <w:rsid w:val="0033284C"/>
    <w:rsid w:val="00334125"/>
    <w:rsid w:val="00337837"/>
    <w:rsid w:val="003416D2"/>
    <w:rsid w:val="00344ADC"/>
    <w:rsid w:val="00345E97"/>
    <w:rsid w:val="003478A4"/>
    <w:rsid w:val="00347F50"/>
    <w:rsid w:val="00350DD6"/>
    <w:rsid w:val="0035130B"/>
    <w:rsid w:val="00351419"/>
    <w:rsid w:val="003554AD"/>
    <w:rsid w:val="00356E16"/>
    <w:rsid w:val="0035775D"/>
    <w:rsid w:val="00357BFE"/>
    <w:rsid w:val="00360897"/>
    <w:rsid w:val="00360D96"/>
    <w:rsid w:val="00363361"/>
    <w:rsid w:val="003644AA"/>
    <w:rsid w:val="00367934"/>
    <w:rsid w:val="00367C9E"/>
    <w:rsid w:val="0037359D"/>
    <w:rsid w:val="003745D1"/>
    <w:rsid w:val="003765F4"/>
    <w:rsid w:val="00376660"/>
    <w:rsid w:val="003771E5"/>
    <w:rsid w:val="00377C6C"/>
    <w:rsid w:val="00377D3B"/>
    <w:rsid w:val="00380B0B"/>
    <w:rsid w:val="0038133D"/>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E2108"/>
    <w:rsid w:val="003E2BC2"/>
    <w:rsid w:val="003E3D79"/>
    <w:rsid w:val="003E40B2"/>
    <w:rsid w:val="003E486C"/>
    <w:rsid w:val="003E5753"/>
    <w:rsid w:val="003E64A5"/>
    <w:rsid w:val="003E6A5B"/>
    <w:rsid w:val="003E724E"/>
    <w:rsid w:val="003F38E0"/>
    <w:rsid w:val="003F3D9C"/>
    <w:rsid w:val="003F4E73"/>
    <w:rsid w:val="003F5046"/>
    <w:rsid w:val="003F66F4"/>
    <w:rsid w:val="00401712"/>
    <w:rsid w:val="00402F34"/>
    <w:rsid w:val="004047C4"/>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7633"/>
    <w:rsid w:val="00437EF5"/>
    <w:rsid w:val="00440135"/>
    <w:rsid w:val="00441DC3"/>
    <w:rsid w:val="0044257D"/>
    <w:rsid w:val="004461AA"/>
    <w:rsid w:val="00451B31"/>
    <w:rsid w:val="00451D87"/>
    <w:rsid w:val="004562A0"/>
    <w:rsid w:val="00456BF9"/>
    <w:rsid w:val="00460CCB"/>
    <w:rsid w:val="00461449"/>
    <w:rsid w:val="004617C7"/>
    <w:rsid w:val="00464A63"/>
    <w:rsid w:val="00465895"/>
    <w:rsid w:val="004662E0"/>
    <w:rsid w:val="00467151"/>
    <w:rsid w:val="004701FC"/>
    <w:rsid w:val="00470770"/>
    <w:rsid w:val="00470E10"/>
    <w:rsid w:val="00471131"/>
    <w:rsid w:val="0047244B"/>
    <w:rsid w:val="004740F4"/>
    <w:rsid w:val="004741D4"/>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9DE"/>
    <w:rsid w:val="004B5CFE"/>
    <w:rsid w:val="004B67E1"/>
    <w:rsid w:val="004B7A41"/>
    <w:rsid w:val="004C16F4"/>
    <w:rsid w:val="004C23F2"/>
    <w:rsid w:val="004C26BA"/>
    <w:rsid w:val="004C4942"/>
    <w:rsid w:val="004C4C6C"/>
    <w:rsid w:val="004C549F"/>
    <w:rsid w:val="004D1C53"/>
    <w:rsid w:val="004D2D83"/>
    <w:rsid w:val="004D4BDB"/>
    <w:rsid w:val="004D606C"/>
    <w:rsid w:val="004D6ED9"/>
    <w:rsid w:val="004D6FB1"/>
    <w:rsid w:val="004D72D5"/>
    <w:rsid w:val="004E2DEF"/>
    <w:rsid w:val="004E4CC5"/>
    <w:rsid w:val="004E50A8"/>
    <w:rsid w:val="004E5397"/>
    <w:rsid w:val="004E5C92"/>
    <w:rsid w:val="004F1BD4"/>
    <w:rsid w:val="004F2A12"/>
    <w:rsid w:val="004F59B5"/>
    <w:rsid w:val="004F63A6"/>
    <w:rsid w:val="005031ED"/>
    <w:rsid w:val="005041F4"/>
    <w:rsid w:val="00505615"/>
    <w:rsid w:val="00506483"/>
    <w:rsid w:val="00507E3D"/>
    <w:rsid w:val="00510789"/>
    <w:rsid w:val="00512F9C"/>
    <w:rsid w:val="005158C4"/>
    <w:rsid w:val="00517A0A"/>
    <w:rsid w:val="00520A32"/>
    <w:rsid w:val="0052379C"/>
    <w:rsid w:val="00523A80"/>
    <w:rsid w:val="00523F3A"/>
    <w:rsid w:val="00525254"/>
    <w:rsid w:val="00526540"/>
    <w:rsid w:val="00531E52"/>
    <w:rsid w:val="005339B3"/>
    <w:rsid w:val="0053414A"/>
    <w:rsid w:val="00536FD4"/>
    <w:rsid w:val="00537102"/>
    <w:rsid w:val="00541C51"/>
    <w:rsid w:val="00543573"/>
    <w:rsid w:val="00545AE3"/>
    <w:rsid w:val="00550165"/>
    <w:rsid w:val="00550C25"/>
    <w:rsid w:val="0055247E"/>
    <w:rsid w:val="005606C5"/>
    <w:rsid w:val="005611BF"/>
    <w:rsid w:val="005642F4"/>
    <w:rsid w:val="00573255"/>
    <w:rsid w:val="00581ED5"/>
    <w:rsid w:val="00582B49"/>
    <w:rsid w:val="005830C3"/>
    <w:rsid w:val="00583263"/>
    <w:rsid w:val="00584308"/>
    <w:rsid w:val="00585776"/>
    <w:rsid w:val="005863C3"/>
    <w:rsid w:val="0059155B"/>
    <w:rsid w:val="00591EAB"/>
    <w:rsid w:val="00595341"/>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2E46"/>
    <w:rsid w:val="005B53EB"/>
    <w:rsid w:val="005B617F"/>
    <w:rsid w:val="005B709F"/>
    <w:rsid w:val="005C006D"/>
    <w:rsid w:val="005C20DA"/>
    <w:rsid w:val="005C3275"/>
    <w:rsid w:val="005C4C0D"/>
    <w:rsid w:val="005C4D02"/>
    <w:rsid w:val="005C5976"/>
    <w:rsid w:val="005C72F1"/>
    <w:rsid w:val="005D1B9B"/>
    <w:rsid w:val="005D286D"/>
    <w:rsid w:val="005D3386"/>
    <w:rsid w:val="005D463A"/>
    <w:rsid w:val="005D5086"/>
    <w:rsid w:val="005D61DF"/>
    <w:rsid w:val="005D6533"/>
    <w:rsid w:val="005E2C31"/>
    <w:rsid w:val="005E2FD0"/>
    <w:rsid w:val="005E3AA9"/>
    <w:rsid w:val="005E786B"/>
    <w:rsid w:val="005F1008"/>
    <w:rsid w:val="005F1C2D"/>
    <w:rsid w:val="005F3D5B"/>
    <w:rsid w:val="005F3E30"/>
    <w:rsid w:val="005F4307"/>
    <w:rsid w:val="005F4D30"/>
    <w:rsid w:val="005F5B92"/>
    <w:rsid w:val="006000F1"/>
    <w:rsid w:val="00602F97"/>
    <w:rsid w:val="0061112A"/>
    <w:rsid w:val="00612591"/>
    <w:rsid w:val="006148E5"/>
    <w:rsid w:val="00615565"/>
    <w:rsid w:val="006159D4"/>
    <w:rsid w:val="00617252"/>
    <w:rsid w:val="006172E1"/>
    <w:rsid w:val="00620C0B"/>
    <w:rsid w:val="006227A2"/>
    <w:rsid w:val="006238F2"/>
    <w:rsid w:val="006249A8"/>
    <w:rsid w:val="00627226"/>
    <w:rsid w:val="00627574"/>
    <w:rsid w:val="006279B8"/>
    <w:rsid w:val="006309E1"/>
    <w:rsid w:val="00631138"/>
    <w:rsid w:val="0063310F"/>
    <w:rsid w:val="00633B7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D224C"/>
    <w:rsid w:val="006D6EE6"/>
    <w:rsid w:val="006E6E9B"/>
    <w:rsid w:val="006F12AE"/>
    <w:rsid w:val="006F3FA7"/>
    <w:rsid w:val="006F4C37"/>
    <w:rsid w:val="006F587B"/>
    <w:rsid w:val="007023C2"/>
    <w:rsid w:val="00703EA9"/>
    <w:rsid w:val="00704323"/>
    <w:rsid w:val="00706252"/>
    <w:rsid w:val="00710A79"/>
    <w:rsid w:val="00713086"/>
    <w:rsid w:val="007130D4"/>
    <w:rsid w:val="00713532"/>
    <w:rsid w:val="00713775"/>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832"/>
    <w:rsid w:val="00743654"/>
    <w:rsid w:val="00743C54"/>
    <w:rsid w:val="00744762"/>
    <w:rsid w:val="0074544E"/>
    <w:rsid w:val="007458B4"/>
    <w:rsid w:val="00745B07"/>
    <w:rsid w:val="0075107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9C3"/>
    <w:rsid w:val="00777F82"/>
    <w:rsid w:val="0078377F"/>
    <w:rsid w:val="00784947"/>
    <w:rsid w:val="0078603E"/>
    <w:rsid w:val="0078671C"/>
    <w:rsid w:val="0078732D"/>
    <w:rsid w:val="0079116E"/>
    <w:rsid w:val="0079311B"/>
    <w:rsid w:val="00794E9D"/>
    <w:rsid w:val="007955B3"/>
    <w:rsid w:val="007968A6"/>
    <w:rsid w:val="007A2D1D"/>
    <w:rsid w:val="007A330E"/>
    <w:rsid w:val="007A4CD2"/>
    <w:rsid w:val="007A5313"/>
    <w:rsid w:val="007A5DFB"/>
    <w:rsid w:val="007A6A6D"/>
    <w:rsid w:val="007A7CB2"/>
    <w:rsid w:val="007B3207"/>
    <w:rsid w:val="007B4AC6"/>
    <w:rsid w:val="007B4AE6"/>
    <w:rsid w:val="007B6733"/>
    <w:rsid w:val="007C1D2D"/>
    <w:rsid w:val="007C30C3"/>
    <w:rsid w:val="007C4DAB"/>
    <w:rsid w:val="007C67F7"/>
    <w:rsid w:val="007C78F5"/>
    <w:rsid w:val="007D0F66"/>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4A24"/>
    <w:rsid w:val="007E624B"/>
    <w:rsid w:val="007E632F"/>
    <w:rsid w:val="007E6C56"/>
    <w:rsid w:val="007E7DE0"/>
    <w:rsid w:val="007F144E"/>
    <w:rsid w:val="007F2459"/>
    <w:rsid w:val="008001DD"/>
    <w:rsid w:val="008014C2"/>
    <w:rsid w:val="00803DE1"/>
    <w:rsid w:val="00803F9C"/>
    <w:rsid w:val="008123D5"/>
    <w:rsid w:val="008138A1"/>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CC9"/>
    <w:rsid w:val="00845D23"/>
    <w:rsid w:val="008472D3"/>
    <w:rsid w:val="00850E50"/>
    <w:rsid w:val="00853CF0"/>
    <w:rsid w:val="00855DE1"/>
    <w:rsid w:val="0085692A"/>
    <w:rsid w:val="0085784B"/>
    <w:rsid w:val="008601A7"/>
    <w:rsid w:val="00860625"/>
    <w:rsid w:val="008608D4"/>
    <w:rsid w:val="00860F2D"/>
    <w:rsid w:val="00862106"/>
    <w:rsid w:val="00862FD3"/>
    <w:rsid w:val="008645FE"/>
    <w:rsid w:val="00865E31"/>
    <w:rsid w:val="008718CD"/>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750C"/>
    <w:rsid w:val="008B2645"/>
    <w:rsid w:val="008B27B5"/>
    <w:rsid w:val="008B2CD2"/>
    <w:rsid w:val="008B36FF"/>
    <w:rsid w:val="008B7335"/>
    <w:rsid w:val="008B7EE2"/>
    <w:rsid w:val="008C119D"/>
    <w:rsid w:val="008C16F5"/>
    <w:rsid w:val="008C2689"/>
    <w:rsid w:val="008C32FB"/>
    <w:rsid w:val="008C71EB"/>
    <w:rsid w:val="008D13E0"/>
    <w:rsid w:val="008D36B3"/>
    <w:rsid w:val="008D3EF8"/>
    <w:rsid w:val="008D4DB1"/>
    <w:rsid w:val="008E0926"/>
    <w:rsid w:val="008E1704"/>
    <w:rsid w:val="008E26DD"/>
    <w:rsid w:val="008E2B63"/>
    <w:rsid w:val="008E34D3"/>
    <w:rsid w:val="008E3894"/>
    <w:rsid w:val="008E3A8B"/>
    <w:rsid w:val="008E4123"/>
    <w:rsid w:val="008E5116"/>
    <w:rsid w:val="008E5F22"/>
    <w:rsid w:val="008F05AA"/>
    <w:rsid w:val="008F09C7"/>
    <w:rsid w:val="008F0F23"/>
    <w:rsid w:val="008F2FD4"/>
    <w:rsid w:val="008F3409"/>
    <w:rsid w:val="008F4515"/>
    <w:rsid w:val="008F5A2A"/>
    <w:rsid w:val="008F606F"/>
    <w:rsid w:val="008F71E0"/>
    <w:rsid w:val="008F7BEA"/>
    <w:rsid w:val="0090022D"/>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043D"/>
    <w:rsid w:val="0092455A"/>
    <w:rsid w:val="00930035"/>
    <w:rsid w:val="00932218"/>
    <w:rsid w:val="009370CF"/>
    <w:rsid w:val="00941201"/>
    <w:rsid w:val="00943E78"/>
    <w:rsid w:val="00945B2C"/>
    <w:rsid w:val="00950C54"/>
    <w:rsid w:val="00952BB3"/>
    <w:rsid w:val="00953D8F"/>
    <w:rsid w:val="00954786"/>
    <w:rsid w:val="00955270"/>
    <w:rsid w:val="009555D9"/>
    <w:rsid w:val="009619EB"/>
    <w:rsid w:val="00962461"/>
    <w:rsid w:val="00962AF6"/>
    <w:rsid w:val="00963677"/>
    <w:rsid w:val="00963B01"/>
    <w:rsid w:val="00965AE3"/>
    <w:rsid w:val="00966B34"/>
    <w:rsid w:val="00970002"/>
    <w:rsid w:val="0097247E"/>
    <w:rsid w:val="00972FAD"/>
    <w:rsid w:val="00975997"/>
    <w:rsid w:val="00975E73"/>
    <w:rsid w:val="00981467"/>
    <w:rsid w:val="00987084"/>
    <w:rsid w:val="00991817"/>
    <w:rsid w:val="00991B0E"/>
    <w:rsid w:val="0099359F"/>
    <w:rsid w:val="00995049"/>
    <w:rsid w:val="00995395"/>
    <w:rsid w:val="00995CC6"/>
    <w:rsid w:val="009A1C08"/>
    <w:rsid w:val="009A2050"/>
    <w:rsid w:val="009A23F9"/>
    <w:rsid w:val="009A4F1E"/>
    <w:rsid w:val="009A726C"/>
    <w:rsid w:val="009A7BB1"/>
    <w:rsid w:val="009B2AC6"/>
    <w:rsid w:val="009B52AA"/>
    <w:rsid w:val="009C41FA"/>
    <w:rsid w:val="009C4A30"/>
    <w:rsid w:val="009C5431"/>
    <w:rsid w:val="009C592B"/>
    <w:rsid w:val="009C7F08"/>
    <w:rsid w:val="009D00B9"/>
    <w:rsid w:val="009D554A"/>
    <w:rsid w:val="009D602D"/>
    <w:rsid w:val="009D78AF"/>
    <w:rsid w:val="009E0011"/>
    <w:rsid w:val="009E0541"/>
    <w:rsid w:val="009E1461"/>
    <w:rsid w:val="009E227C"/>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67D5"/>
    <w:rsid w:val="00A27915"/>
    <w:rsid w:val="00A27D6B"/>
    <w:rsid w:val="00A33F06"/>
    <w:rsid w:val="00A37B8F"/>
    <w:rsid w:val="00A400FC"/>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689"/>
    <w:rsid w:val="00A977F9"/>
    <w:rsid w:val="00AA013F"/>
    <w:rsid w:val="00AA1AB6"/>
    <w:rsid w:val="00AA53F8"/>
    <w:rsid w:val="00AA6045"/>
    <w:rsid w:val="00AB1F1F"/>
    <w:rsid w:val="00AB5400"/>
    <w:rsid w:val="00AB617D"/>
    <w:rsid w:val="00AB6C60"/>
    <w:rsid w:val="00AC1058"/>
    <w:rsid w:val="00AC1E22"/>
    <w:rsid w:val="00AC2CE2"/>
    <w:rsid w:val="00AC4E50"/>
    <w:rsid w:val="00AC62E4"/>
    <w:rsid w:val="00AC7C64"/>
    <w:rsid w:val="00AD0320"/>
    <w:rsid w:val="00AD1F56"/>
    <w:rsid w:val="00AD21D9"/>
    <w:rsid w:val="00AD598F"/>
    <w:rsid w:val="00AD6040"/>
    <w:rsid w:val="00AD6C32"/>
    <w:rsid w:val="00AD7475"/>
    <w:rsid w:val="00AD7C48"/>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4E7A"/>
    <w:rsid w:val="00B20A02"/>
    <w:rsid w:val="00B21153"/>
    <w:rsid w:val="00B22DFB"/>
    <w:rsid w:val="00B25523"/>
    <w:rsid w:val="00B27C2A"/>
    <w:rsid w:val="00B31A9A"/>
    <w:rsid w:val="00B31AE3"/>
    <w:rsid w:val="00B323AD"/>
    <w:rsid w:val="00B3311C"/>
    <w:rsid w:val="00B3327D"/>
    <w:rsid w:val="00B37397"/>
    <w:rsid w:val="00B37F2C"/>
    <w:rsid w:val="00B407CD"/>
    <w:rsid w:val="00B40FA1"/>
    <w:rsid w:val="00B42FF7"/>
    <w:rsid w:val="00B46689"/>
    <w:rsid w:val="00B46B55"/>
    <w:rsid w:val="00B514CC"/>
    <w:rsid w:val="00B51AD1"/>
    <w:rsid w:val="00B53190"/>
    <w:rsid w:val="00B53616"/>
    <w:rsid w:val="00B55B25"/>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540D"/>
    <w:rsid w:val="00B96167"/>
    <w:rsid w:val="00B979DD"/>
    <w:rsid w:val="00B97D65"/>
    <w:rsid w:val="00BA21E3"/>
    <w:rsid w:val="00BB061A"/>
    <w:rsid w:val="00BB09E3"/>
    <w:rsid w:val="00BB1637"/>
    <w:rsid w:val="00BB2B4E"/>
    <w:rsid w:val="00BB4D60"/>
    <w:rsid w:val="00BB52CF"/>
    <w:rsid w:val="00BB5973"/>
    <w:rsid w:val="00BB6A18"/>
    <w:rsid w:val="00BB6E66"/>
    <w:rsid w:val="00BC29EF"/>
    <w:rsid w:val="00BC3496"/>
    <w:rsid w:val="00BC5EB7"/>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0357"/>
    <w:rsid w:val="00BF637B"/>
    <w:rsid w:val="00BF7365"/>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0156"/>
    <w:rsid w:val="00C24C4C"/>
    <w:rsid w:val="00C25895"/>
    <w:rsid w:val="00C2637A"/>
    <w:rsid w:val="00C31FD5"/>
    <w:rsid w:val="00C32C1F"/>
    <w:rsid w:val="00C36041"/>
    <w:rsid w:val="00C41E13"/>
    <w:rsid w:val="00C464D2"/>
    <w:rsid w:val="00C46DFF"/>
    <w:rsid w:val="00C50EE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80449"/>
    <w:rsid w:val="00C82F7E"/>
    <w:rsid w:val="00C83145"/>
    <w:rsid w:val="00C851CD"/>
    <w:rsid w:val="00C85F22"/>
    <w:rsid w:val="00C86442"/>
    <w:rsid w:val="00C959B7"/>
    <w:rsid w:val="00CA0EC2"/>
    <w:rsid w:val="00CA1704"/>
    <w:rsid w:val="00CA1A6B"/>
    <w:rsid w:val="00CA3784"/>
    <w:rsid w:val="00CA431B"/>
    <w:rsid w:val="00CA4876"/>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25A0"/>
    <w:rsid w:val="00CD2A08"/>
    <w:rsid w:val="00CD2F04"/>
    <w:rsid w:val="00CD399F"/>
    <w:rsid w:val="00CD6E9F"/>
    <w:rsid w:val="00CD737A"/>
    <w:rsid w:val="00CE118E"/>
    <w:rsid w:val="00CE179E"/>
    <w:rsid w:val="00CE2262"/>
    <w:rsid w:val="00CE27F0"/>
    <w:rsid w:val="00CE44DB"/>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262A0"/>
    <w:rsid w:val="00D30575"/>
    <w:rsid w:val="00D314AC"/>
    <w:rsid w:val="00D3216F"/>
    <w:rsid w:val="00D32817"/>
    <w:rsid w:val="00D35E2F"/>
    <w:rsid w:val="00D4253B"/>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0C4C"/>
    <w:rsid w:val="00D72E2F"/>
    <w:rsid w:val="00D7327C"/>
    <w:rsid w:val="00D86925"/>
    <w:rsid w:val="00D907DA"/>
    <w:rsid w:val="00D916A1"/>
    <w:rsid w:val="00D91810"/>
    <w:rsid w:val="00D9181F"/>
    <w:rsid w:val="00D9205E"/>
    <w:rsid w:val="00D92654"/>
    <w:rsid w:val="00D938C6"/>
    <w:rsid w:val="00D94E28"/>
    <w:rsid w:val="00D953D2"/>
    <w:rsid w:val="00D969AC"/>
    <w:rsid w:val="00DA34A3"/>
    <w:rsid w:val="00DA37DB"/>
    <w:rsid w:val="00DA3A5B"/>
    <w:rsid w:val="00DA45BE"/>
    <w:rsid w:val="00DA4676"/>
    <w:rsid w:val="00DA58F0"/>
    <w:rsid w:val="00DB0230"/>
    <w:rsid w:val="00DB11C5"/>
    <w:rsid w:val="00DB2BF1"/>
    <w:rsid w:val="00DB305C"/>
    <w:rsid w:val="00DB3B46"/>
    <w:rsid w:val="00DB5A57"/>
    <w:rsid w:val="00DB5BBD"/>
    <w:rsid w:val="00DB6940"/>
    <w:rsid w:val="00DB7A02"/>
    <w:rsid w:val="00DC1146"/>
    <w:rsid w:val="00DC3233"/>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1089"/>
    <w:rsid w:val="00E02E7C"/>
    <w:rsid w:val="00E0487E"/>
    <w:rsid w:val="00E05F5F"/>
    <w:rsid w:val="00E061BE"/>
    <w:rsid w:val="00E07381"/>
    <w:rsid w:val="00E07D6A"/>
    <w:rsid w:val="00E12E2E"/>
    <w:rsid w:val="00E133BF"/>
    <w:rsid w:val="00E15A2B"/>
    <w:rsid w:val="00E164E3"/>
    <w:rsid w:val="00E177FF"/>
    <w:rsid w:val="00E20EC6"/>
    <w:rsid w:val="00E2183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CB8"/>
    <w:rsid w:val="00E919D4"/>
    <w:rsid w:val="00E93D80"/>
    <w:rsid w:val="00E94A5C"/>
    <w:rsid w:val="00E963AF"/>
    <w:rsid w:val="00EA133B"/>
    <w:rsid w:val="00EA5F5C"/>
    <w:rsid w:val="00EA7154"/>
    <w:rsid w:val="00EA7BC8"/>
    <w:rsid w:val="00EA7EB3"/>
    <w:rsid w:val="00EB269A"/>
    <w:rsid w:val="00EB4ED4"/>
    <w:rsid w:val="00EB54D5"/>
    <w:rsid w:val="00EB6835"/>
    <w:rsid w:val="00EB6927"/>
    <w:rsid w:val="00EC26DD"/>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526"/>
    <w:rsid w:val="00F43791"/>
    <w:rsid w:val="00F44BA9"/>
    <w:rsid w:val="00F45D57"/>
    <w:rsid w:val="00F45E27"/>
    <w:rsid w:val="00F542A4"/>
    <w:rsid w:val="00F55663"/>
    <w:rsid w:val="00F603AA"/>
    <w:rsid w:val="00F6096A"/>
    <w:rsid w:val="00F61556"/>
    <w:rsid w:val="00F62C25"/>
    <w:rsid w:val="00F643FE"/>
    <w:rsid w:val="00F64D73"/>
    <w:rsid w:val="00F65603"/>
    <w:rsid w:val="00F65792"/>
    <w:rsid w:val="00F6584B"/>
    <w:rsid w:val="00F668E0"/>
    <w:rsid w:val="00F66E56"/>
    <w:rsid w:val="00F72616"/>
    <w:rsid w:val="00F77A6E"/>
    <w:rsid w:val="00F8064A"/>
    <w:rsid w:val="00F80A1C"/>
    <w:rsid w:val="00F82D71"/>
    <w:rsid w:val="00F86DDA"/>
    <w:rsid w:val="00F903AB"/>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D03"/>
    <w:rsid w:val="00FD58F1"/>
    <w:rsid w:val="00FD70AB"/>
    <w:rsid w:val="00FD71ED"/>
    <w:rsid w:val="00FD723F"/>
    <w:rsid w:val="00FE1360"/>
    <w:rsid w:val="00FE14DA"/>
    <w:rsid w:val="00FE2FCB"/>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11316</Words>
  <Characters>64504</Characters>
  <Application>Microsoft Office Word</Application>
  <DocSecurity>0</DocSecurity>
  <Lines>537</Lines>
  <Paragraphs>151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AKOUM, SALAM</cp:lastModifiedBy>
  <cp:revision>3</cp:revision>
  <cp:lastPrinted>2021-10-06T09:28:00Z</cp:lastPrinted>
  <dcterms:created xsi:type="dcterms:W3CDTF">2021-11-09T20:45:00Z</dcterms:created>
  <dcterms:modified xsi:type="dcterms:W3CDTF">2021-11-09T20:48:00Z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