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xml:space="preserve">, </w:t>
              </w:r>
              <w:proofErr w:type="gramStart"/>
              <w:r w:rsidR="006D6EE6">
                <w:rPr>
                  <w:rFonts w:hint="eastAsia"/>
                  <w:sz w:val="18"/>
                  <w:szCs w:val="18"/>
                  <w:lang w:val="en-GB" w:eastAsia="zh-CN"/>
                </w:rPr>
                <w:t>CAT</w:t>
              </w:r>
            </w:ins>
            <w:ins w:id="4" w:author="CATT" w:date="2021-11-08T17:32:00Z">
              <w:r w:rsidR="006D6EE6">
                <w:rPr>
                  <w:rFonts w:hint="eastAsia"/>
                  <w:sz w:val="18"/>
                  <w:szCs w:val="18"/>
                  <w:lang w:val="en-GB" w:eastAsia="zh-CN"/>
                </w:rPr>
                <w:t>T</w:t>
              </w:r>
            </w:ins>
            <w:r w:rsidR="00063A09">
              <w:rPr>
                <w:sz w:val="18"/>
                <w:szCs w:val="18"/>
                <w:lang w:val="en-GB" w:eastAsia="zh-CN"/>
              </w:rPr>
              <w:t>,  Xiaomi</w:t>
            </w:r>
            <w:proofErr w:type="gramEnd"/>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2F584A">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2F584A">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2F584A">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2F584A">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2F584A">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2F584A">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lastRenderedPageBreak/>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xml:space="preserve">, Qualcomm, Sony, Xiaomi, </w:t>
            </w:r>
            <w:r w:rsidR="00697FA0">
              <w:rPr>
                <w:sz w:val="18"/>
                <w:szCs w:val="18"/>
              </w:rPr>
              <w:lastRenderedPageBreak/>
              <w:t>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val="de-DE" w:eastAsia="de-DE"/>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lastRenderedPageBreak/>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lastRenderedPageBreak/>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lang/>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w:t>
            </w:r>
            <w:proofErr w:type="spellStart"/>
            <w:r>
              <w:rPr>
                <w:rFonts w:eastAsia="MS Mincho"/>
                <w:bCs/>
                <w:sz w:val="18"/>
                <w:szCs w:val="18"/>
              </w:rPr>
              <w:t>SCell</w:t>
            </w:r>
            <w:proofErr w:type="spellEnd"/>
            <w:r>
              <w:rPr>
                <w:rFonts w:eastAsia="MS Mincho"/>
                <w:bCs/>
                <w:sz w:val="18"/>
                <w:szCs w:val="18"/>
              </w:rPr>
              <w:t xml:space="preserve"> BFR). Prohibit timer needed/not needed should be up to RAN2.</w:t>
            </w:r>
          </w:p>
        </w:tc>
      </w:tr>
      <w:tr w:rsidR="00DC3233"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DC3233" w:rsidRDefault="00DC3233" w:rsidP="00DC323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DC3233" w:rsidRDefault="00DC3233" w:rsidP="00DC3233">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75DBC23F"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r w:rsidR="00DC3233">
              <w:rPr>
                <w:sz w:val="18"/>
                <w:szCs w:val="20"/>
                <w:lang w:val="sv-SE"/>
              </w:rPr>
              <w:t>, Sony</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0"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lastRenderedPageBreak/>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lastRenderedPageBreak/>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2F584A">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w:t>
            </w:r>
            <w:proofErr w:type="gramStart"/>
            <w:r>
              <w:rPr>
                <w:bCs/>
                <w:color w:val="000000" w:themeColor="text1"/>
                <w:sz w:val="18"/>
                <w:szCs w:val="18"/>
                <w:lang w:eastAsia="zh-CN"/>
              </w:rPr>
              <w:t>Ericsson</w:t>
            </w:r>
            <w:proofErr w:type="gramEnd"/>
            <w:r>
              <w:rPr>
                <w:bCs/>
                <w:color w:val="000000" w:themeColor="text1"/>
                <w:sz w:val="18"/>
                <w:szCs w:val="18"/>
                <w:lang w:eastAsia="zh-CN"/>
              </w:rPr>
              <w:t xml:space="preserve"> and we hope the symmetric panel implementation (e.g.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ins w:id="22" w:author="Cao, Jeffrey" w:date="2021-11-09T15:32:00Z">
              <w:r>
                <w:rPr>
                  <w:color w:val="FF0000"/>
                  <w:sz w:val="18"/>
                  <w:szCs w:val="20"/>
                  <w:lang w:eastAsia="zh-CN"/>
                </w:rPr>
                <w:t xml:space="preserve">FFS </w:t>
              </w:r>
            </w:ins>
            <w:ins w:id="23" w:author="Cao, Jeffrey" w:date="2021-11-09T15:28:00Z">
              <w:r>
                <w:rPr>
                  <w:color w:val="FF0000"/>
                  <w:sz w:val="18"/>
                  <w:szCs w:val="20"/>
                  <w:lang w:eastAsia="zh-CN"/>
                </w:rPr>
                <w:t xml:space="preserve">the case </w:t>
              </w:r>
            </w:ins>
            <w:ins w:id="24" w:author="Cao, Jeffrey" w:date="2021-11-09T15:36:00Z">
              <w:r>
                <w:rPr>
                  <w:color w:val="FF0000"/>
                  <w:sz w:val="18"/>
                  <w:szCs w:val="20"/>
                  <w:lang w:eastAsia="zh-CN"/>
                </w:rPr>
                <w:t>when</w:t>
              </w:r>
            </w:ins>
            <w:ins w:id="25" w:author="Cao, Jeffrey" w:date="2021-11-09T15:28:00Z">
              <w:r>
                <w:rPr>
                  <w:color w:val="FF0000"/>
                  <w:sz w:val="18"/>
                  <w:szCs w:val="20"/>
                  <w:lang w:eastAsia="zh-CN"/>
                </w:rPr>
                <w:t xml:space="preserve"> value sets </w:t>
              </w:r>
            </w:ins>
            <w:ins w:id="26" w:author="Cao, Jeffrey" w:date="2021-11-09T15:36:00Z">
              <w:r>
                <w:rPr>
                  <w:color w:val="FF0000"/>
                  <w:sz w:val="18"/>
                  <w:szCs w:val="20"/>
                  <w:lang w:eastAsia="zh-CN"/>
                </w:rPr>
                <w:t>are reported with</w:t>
              </w:r>
            </w:ins>
            <w:ins w:id="27" w:author="Cao, Jeffrey" w:date="2021-11-09T15:28:00Z">
              <w:r>
                <w:rPr>
                  <w:color w:val="FF0000"/>
                  <w:sz w:val="18"/>
                  <w:szCs w:val="20"/>
                  <w:lang w:eastAsia="zh-CN"/>
                </w:rPr>
                <w:t xml:space="preserve"> identical entries </w:t>
              </w:r>
            </w:ins>
            <w:ins w:id="28" w:author="Cao, Jeffrey" w:date="2021-11-09T15:37:00Z">
              <w:r>
                <w:rPr>
                  <w:color w:val="FF0000"/>
                  <w:sz w:val="18"/>
                  <w:szCs w:val="20"/>
                  <w:lang w:eastAsia="zh-CN"/>
                </w:rPr>
                <w:t>in later release</w:t>
              </w:r>
            </w:ins>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hint="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rFonts w:hint="eastAsia"/>
                <w:bCs/>
                <w:color w:val="000000" w:themeColor="text1"/>
                <w:sz w:val="18"/>
                <w:szCs w:val="18"/>
                <w:lang w:eastAsia="zh-CN"/>
              </w:rPr>
            </w:pPr>
            <w:r>
              <w:rPr>
                <w:bCs/>
                <w:color w:val="000000" w:themeColor="text1"/>
                <w:sz w:val="18"/>
                <w:szCs w:val="18"/>
                <w:lang w:eastAsia="zh-CN"/>
              </w:rPr>
              <w:t>Support Proposal 4.A, and the red text in brackets is also okay.</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lastRenderedPageBreak/>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9"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30"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31"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32" w:author="Yuki Matsumura" w:date="2021-11-08T19:50:00Z"/>
                <w:sz w:val="18"/>
                <w:szCs w:val="20"/>
                <w:lang w:val="en-GB" w:eastAsia="en-US"/>
                <w:rPrChange w:id="33" w:author="Yuki Matsumura" w:date="2021-11-08T19:50:00Z">
                  <w:rPr>
                    <w:ins w:id="34" w:author="Yuki Matsumura" w:date="2021-11-08T19:50:00Z"/>
                    <w:sz w:val="18"/>
                    <w:szCs w:val="18"/>
                    <w:lang w:eastAsia="zh-CN"/>
                  </w:rPr>
                </w:rPrChange>
              </w:rPr>
              <w:pPrChange w:id="35" w:author="Yuki Matsumura" w:date="2021-11-08T19:50:00Z">
                <w:pPr>
                  <w:pStyle w:val="ListParagraph"/>
                  <w:numPr>
                    <w:numId w:val="29"/>
                  </w:numPr>
                  <w:snapToGrid w:val="0"/>
                  <w:spacing w:after="0" w:line="240" w:lineRule="auto"/>
                  <w:ind w:left="360" w:hanging="360"/>
                </w:pPr>
              </w:pPrChange>
            </w:pPr>
            <w:ins w:id="36" w:author="Yuki Matsumura" w:date="2021-11-08T19:50:00Z">
              <w:r w:rsidRPr="00CD00B6">
                <w:rPr>
                  <w:sz w:val="18"/>
                  <w:szCs w:val="18"/>
                  <w:lang w:eastAsia="zh-CN"/>
                  <w:rPrChange w:id="37"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8" w:author="Yuki Matsumura" w:date="2021-11-08T19:52:00Z"/>
                <w:sz w:val="18"/>
                <w:szCs w:val="20"/>
                <w:lang w:val="en-GB"/>
                <w:rPrChange w:id="39" w:author="Yuki Matsumura" w:date="2021-11-08T19:52:00Z">
                  <w:rPr>
                    <w:ins w:id="40" w:author="Yuki Matsumura" w:date="2021-11-08T19:52:00Z"/>
                    <w:sz w:val="18"/>
                    <w:szCs w:val="18"/>
                    <w:lang w:eastAsia="zh-CN"/>
                  </w:rPr>
                </w:rPrChange>
              </w:rPr>
            </w:pPr>
            <w:ins w:id="41"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ListParagraph"/>
              <w:numPr>
                <w:ilvl w:val="0"/>
                <w:numId w:val="29"/>
              </w:numPr>
              <w:snapToGrid w:val="0"/>
              <w:spacing w:after="0" w:line="240" w:lineRule="auto"/>
              <w:rPr>
                <w:sz w:val="18"/>
                <w:szCs w:val="20"/>
                <w:lang w:val="en-GB"/>
                <w:rPrChange w:id="42" w:author="Yuki Matsumura" w:date="2021-11-08T19:52:00Z">
                  <w:rPr>
                    <w:lang w:val="en-GB"/>
                  </w:rPr>
                </w:rPrChange>
              </w:rPr>
            </w:pPr>
            <w:ins w:id="43"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val="de-DE" w:eastAsia="de-DE"/>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w:t>
            </w:r>
            <w:r>
              <w:rPr>
                <w:color w:val="000000" w:themeColor="text1"/>
                <w:sz w:val="18"/>
                <w:szCs w:val="18"/>
                <w:lang w:eastAsia="zh-CN"/>
              </w:rPr>
              <w:lastRenderedPageBreak/>
              <w:t xml:space="preserve">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F25C70">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F25C70">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F25C70">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F25C70">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hint="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rFonts w:hint="eastAsia"/>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00B5" w14:textId="77777777" w:rsidR="001B66F0" w:rsidRDefault="001B66F0" w:rsidP="007458B4">
      <w:r>
        <w:separator/>
      </w:r>
    </w:p>
  </w:endnote>
  <w:endnote w:type="continuationSeparator" w:id="0">
    <w:p w14:paraId="1E5E3C90" w14:textId="77777777" w:rsidR="001B66F0" w:rsidRDefault="001B66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B802" w14:textId="77777777" w:rsidR="001B66F0" w:rsidRDefault="001B66F0" w:rsidP="007458B4">
      <w:r>
        <w:separator/>
      </w:r>
    </w:p>
  </w:footnote>
  <w:footnote w:type="continuationSeparator" w:id="0">
    <w:p w14:paraId="2B34CE27" w14:textId="77777777" w:rsidR="001B66F0" w:rsidRDefault="001B66F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3"/>
  </w:num>
  <w:num w:numId="14">
    <w:abstractNumId w:val="18"/>
  </w:num>
  <w:num w:numId="15">
    <w:abstractNumId w:val="34"/>
  </w:num>
  <w:num w:numId="16">
    <w:abstractNumId w:val="15"/>
  </w:num>
  <w:num w:numId="17">
    <w:abstractNumId w:val="26"/>
  </w:num>
  <w:num w:numId="18">
    <w:abstractNumId w:val="31"/>
  </w:num>
  <w:num w:numId="19">
    <w:abstractNumId w:val="32"/>
  </w:num>
  <w:num w:numId="20">
    <w:abstractNumId w:val="14"/>
  </w:num>
  <w:num w:numId="21">
    <w:abstractNumId w:val="28"/>
  </w:num>
  <w:num w:numId="22">
    <w:abstractNumId w:val="16"/>
  </w:num>
  <w:num w:numId="23">
    <w:abstractNumId w:val="37"/>
  </w:num>
  <w:num w:numId="24">
    <w:abstractNumId w:val="19"/>
  </w:num>
  <w:num w:numId="25">
    <w:abstractNumId w:val="36"/>
  </w:num>
  <w:num w:numId="26">
    <w:abstractNumId w:val="17"/>
  </w:num>
  <w:num w:numId="27">
    <w:abstractNumId w:val="22"/>
  </w:num>
  <w:num w:numId="28">
    <w:abstractNumId w:val="21"/>
  </w:num>
  <w:num w:numId="29">
    <w:abstractNumId w:val="25"/>
  </w:num>
  <w:num w:numId="30">
    <w:abstractNumId w:val="27"/>
  </w:num>
  <w:num w:numId="31">
    <w:abstractNumId w:val="30"/>
  </w:num>
  <w:num w:numId="32">
    <w:abstractNumId w:val="35"/>
  </w:num>
  <w:num w:numId="33">
    <w:abstractNumId w:val="9"/>
  </w:num>
  <w:num w:numId="34">
    <w:abstractNumId w:val="24"/>
  </w:num>
  <w:num w:numId="35">
    <w:abstractNumId w:val="29"/>
  </w:num>
  <w:num w:numId="36">
    <w:abstractNumId w:val="12"/>
  </w:num>
  <w:num w:numId="37">
    <w:abstractNumId w:val="23"/>
  </w:num>
  <w:num w:numId="38">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Denny - ASUSTeK">
    <w15:presenceInfo w15:providerId="None" w15:userId="Denny - ASUSTeK"/>
  </w15:person>
  <w15:person w15:author="Cao, 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08FC"/>
    <w:rsid w:val="00282AB3"/>
    <w:rsid w:val="00283C8C"/>
    <w:rsid w:val="00284F0D"/>
    <w:rsid w:val="0028647E"/>
    <w:rsid w:val="00286C6A"/>
    <w:rsid w:val="00292C69"/>
    <w:rsid w:val="00297886"/>
    <w:rsid w:val="002A01D2"/>
    <w:rsid w:val="002A2BFE"/>
    <w:rsid w:val="002A431D"/>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D7E2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0625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9C7"/>
    <w:rsid w:val="008F0F23"/>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3233"/>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11043</Words>
  <Characters>62951</Characters>
  <Application>Microsoft Office Word</Application>
  <DocSecurity>0</DocSecurity>
  <Lines>524</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2021-11-09T15:45:00Z</dcterms:created>
  <dcterms:modified xsi:type="dcterms:W3CDTF">2021-11-09T15:45:00Z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