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C91AF" w14:textId="451CEF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Pr>
          <w:rFonts w:ascii="Arial" w:hAnsi="Arial" w:cs="Arial"/>
          <w:b/>
          <w:bCs/>
          <w:lang w:val="de-DE"/>
        </w:rPr>
        <w:t>11715</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9D7C774"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proofErr w:type="spellStart"/>
            <w:r w:rsidRPr="00344ADC">
              <w:rPr>
                <w:rFonts w:eastAsia="Malgun Gothic"/>
                <w:b/>
                <w:sz w:val="18"/>
                <w:szCs w:val="18"/>
                <w:u w:val="single"/>
                <w:lang w:val="en-GB"/>
              </w:rPr>
              <w:t>roposal</w:t>
            </w:r>
            <w:proofErr w:type="spellEnd"/>
            <w:r w:rsidRPr="00344ADC">
              <w:rPr>
                <w:rFonts w:eastAsia="Malgun Gothic"/>
                <w:b/>
                <w:sz w:val="18"/>
                <w:szCs w:val="18"/>
                <w:u w:val="single"/>
                <w:lang w:val="en-GB"/>
              </w:rPr>
              <w:t xml:space="preserve">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E74F5F">
            <w:pPr>
              <w:numPr>
                <w:ilvl w:val="0"/>
                <w:numId w:val="21"/>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149B8786"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xml:space="preserve">: Sony, Nokia/NSB, Ericsson, Samsung, MTK, Fraunhofer IIS/HHI, CMCC, </w:t>
            </w:r>
            <w:proofErr w:type="spellStart"/>
            <w:r w:rsidRPr="00227CD5">
              <w:rPr>
                <w:sz w:val="18"/>
                <w:szCs w:val="18"/>
                <w:lang w:val="en-GB"/>
              </w:rPr>
              <w:t>Futurewei</w:t>
            </w:r>
            <w:proofErr w:type="spellEnd"/>
            <w:r w:rsidRPr="00227CD5">
              <w:rPr>
                <w:sz w:val="18"/>
                <w:szCs w:val="18"/>
                <w:lang w:val="en-GB"/>
              </w:rPr>
              <w:t>, Intel, vivo, NEC, AT&amp;T, NTT Docomo</w:t>
            </w:r>
            <w:r w:rsidR="00202335">
              <w:rPr>
                <w:sz w:val="18"/>
                <w:szCs w:val="18"/>
                <w:lang w:val="en-GB"/>
              </w:rPr>
              <w:t>, QC</w:t>
            </w:r>
            <w:r w:rsidR="006D6EE6">
              <w:rPr>
                <w:rFonts w:hint="eastAsia"/>
                <w:sz w:val="18"/>
                <w:szCs w:val="18"/>
                <w:lang w:val="en-GB" w:eastAsia="zh-CN"/>
              </w:rPr>
              <w:t xml:space="preserve">, </w:t>
            </w:r>
            <w:ins w:id="2" w:author="CATT" w:date="2021-11-08T17:31:00Z">
              <w:r w:rsidR="006D6EE6">
                <w:rPr>
                  <w:rFonts w:hint="eastAsia"/>
                  <w:sz w:val="18"/>
                  <w:szCs w:val="18"/>
                  <w:lang w:val="en-GB" w:eastAsia="zh-CN"/>
                </w:rPr>
                <w:t>CATT</w:t>
              </w:r>
            </w:ins>
            <w:r w:rsidR="00063A09">
              <w:rPr>
                <w:sz w:val="18"/>
                <w:szCs w:val="18"/>
                <w:lang w:val="en-GB" w:eastAsia="zh-CN"/>
              </w:rPr>
              <w:t>, Xiaomi</w:t>
            </w:r>
          </w:p>
          <w:p w14:paraId="45EA1D20" w14:textId="77777777" w:rsidR="00344ADC" w:rsidRPr="00227CD5" w:rsidRDefault="00344ADC" w:rsidP="00227CD5">
            <w:pPr>
              <w:snapToGrid w:val="0"/>
              <w:rPr>
                <w:sz w:val="18"/>
                <w:szCs w:val="18"/>
                <w:lang w:val="en-GB"/>
              </w:rPr>
            </w:pPr>
          </w:p>
          <w:p w14:paraId="0B017156" w14:textId="315EA01A" w:rsidR="00344ADC" w:rsidRPr="00227CD5" w:rsidRDefault="002161F2" w:rsidP="00227CD5">
            <w:pPr>
              <w:snapToGrid w:val="0"/>
              <w:rPr>
                <w:sz w:val="18"/>
                <w:szCs w:val="18"/>
                <w:lang w:val="en-GB"/>
              </w:rPr>
            </w:pPr>
            <w:r w:rsidRPr="00227CD5">
              <w:rPr>
                <w:b/>
                <w:sz w:val="18"/>
                <w:szCs w:val="18"/>
                <w:lang w:val="en-GB"/>
              </w:rPr>
              <w:t>Concern</w:t>
            </w:r>
            <w:r w:rsidR="00344ADC" w:rsidRPr="00227CD5">
              <w:rPr>
                <w:sz w:val="18"/>
                <w:szCs w:val="18"/>
                <w:lang w:val="en-GB"/>
              </w:rPr>
              <w:t>: OPPO, ZTE, Lenovo/</w:t>
            </w:r>
            <w:proofErr w:type="spellStart"/>
            <w:r w:rsidR="00344ADC" w:rsidRPr="00227CD5">
              <w:rPr>
                <w:sz w:val="18"/>
                <w:szCs w:val="18"/>
                <w:lang w:val="en-GB"/>
              </w:rPr>
              <w:t>MotM</w:t>
            </w:r>
            <w:proofErr w:type="spellEnd"/>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F1183" w14:textId="03EA53A4" w:rsidR="00344ADC" w:rsidRPr="00227CD5" w:rsidRDefault="00344ADC" w:rsidP="00227CD5">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 the Rel-15/16 spatial relation info update signaling/configuration design(s) are used to update/configure such SRS(s) with Rel-17 UL or, if applicable, joint TCI state(s).</w:t>
            </w:r>
          </w:p>
          <w:p w14:paraId="5E6FA940" w14:textId="77777777" w:rsidR="00344ADC" w:rsidRPr="00227CD5" w:rsidRDefault="00344ADC" w:rsidP="00E74F5F">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7CBCF435" w14:textId="77777777" w:rsidR="00344ADC" w:rsidRPr="00227CD5" w:rsidRDefault="00344ADC" w:rsidP="00E74F5F">
            <w:pPr>
              <w:numPr>
                <w:ilvl w:val="0"/>
                <w:numId w:val="22"/>
              </w:numPr>
              <w:snapToGrid w:val="0"/>
              <w:jc w:val="both"/>
              <w:rPr>
                <w:rFonts w:eastAsia="Times New Roman"/>
                <w:sz w:val="18"/>
                <w:szCs w:val="18"/>
                <w:lang w:eastAsia="zh-TW"/>
              </w:rPr>
            </w:pPr>
            <w:r w:rsidRPr="00227CD5">
              <w:rPr>
                <w:rFonts w:eastAsia="Malgun Gothic"/>
                <w:sz w:val="18"/>
                <w:szCs w:val="18"/>
                <w:lang w:eastAsia="zh-TW"/>
              </w:rPr>
              <w:t>All the Rel-17 UL or, if applicable, joint TCI states configured to SRS resources in the same set should be associated with the same UL PC setting.</w:t>
            </w: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356B898B"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 xml:space="preserve">IIS/HHI, CMCC, </w:t>
            </w:r>
            <w:proofErr w:type="spellStart"/>
            <w:r w:rsidRPr="00227CD5">
              <w:rPr>
                <w:sz w:val="18"/>
                <w:szCs w:val="18"/>
                <w:lang w:val="en-GB"/>
              </w:rPr>
              <w:t>Futurewei</w:t>
            </w:r>
            <w:proofErr w:type="spellEnd"/>
            <w:r w:rsidRPr="00227CD5">
              <w:rPr>
                <w:sz w:val="18"/>
                <w:szCs w:val="18"/>
                <w:lang w:val="en-GB"/>
              </w:rPr>
              <w:t>, Intel, NEC, AT&amp;T, NTT Docomo</w:t>
            </w:r>
            <w:r w:rsidR="00853CF0">
              <w:rPr>
                <w:sz w:val="18"/>
                <w:szCs w:val="18"/>
                <w:lang w:val="en-GB"/>
              </w:rPr>
              <w:t>, QC</w:t>
            </w:r>
            <w:ins w:id="3" w:author="CATT" w:date="2021-11-08T17:31:00Z">
              <w:r w:rsidR="006D6EE6">
                <w:rPr>
                  <w:rFonts w:hint="eastAsia"/>
                  <w:sz w:val="18"/>
                  <w:szCs w:val="18"/>
                  <w:lang w:val="en-GB" w:eastAsia="zh-CN"/>
                </w:rPr>
                <w:t xml:space="preserve">, </w:t>
              </w:r>
              <w:proofErr w:type="gramStart"/>
              <w:r w:rsidR="006D6EE6">
                <w:rPr>
                  <w:rFonts w:hint="eastAsia"/>
                  <w:sz w:val="18"/>
                  <w:szCs w:val="18"/>
                  <w:lang w:val="en-GB" w:eastAsia="zh-CN"/>
                </w:rPr>
                <w:t>CAT</w:t>
              </w:r>
            </w:ins>
            <w:ins w:id="4" w:author="CATT" w:date="2021-11-08T17:32:00Z">
              <w:r w:rsidR="006D6EE6">
                <w:rPr>
                  <w:rFonts w:hint="eastAsia"/>
                  <w:sz w:val="18"/>
                  <w:szCs w:val="18"/>
                  <w:lang w:val="en-GB" w:eastAsia="zh-CN"/>
                </w:rPr>
                <w:t>T</w:t>
              </w:r>
            </w:ins>
            <w:r w:rsidR="00063A09">
              <w:rPr>
                <w:sz w:val="18"/>
                <w:szCs w:val="18"/>
                <w:lang w:val="en-GB" w:eastAsia="zh-CN"/>
              </w:rPr>
              <w:t>,  Xiaomi</w:t>
            </w:r>
            <w:proofErr w:type="gramEnd"/>
          </w:p>
          <w:p w14:paraId="62E95D53" w14:textId="77777777" w:rsidR="00344ADC" w:rsidRPr="00227CD5" w:rsidRDefault="00344ADC" w:rsidP="00227CD5">
            <w:pPr>
              <w:snapToGrid w:val="0"/>
              <w:rPr>
                <w:sz w:val="18"/>
                <w:szCs w:val="18"/>
                <w:lang w:val="en-GB"/>
              </w:rPr>
            </w:pPr>
          </w:p>
          <w:p w14:paraId="7B3D38BF" w14:textId="7DD48F0F" w:rsidR="00344ADC" w:rsidRPr="00227CD5" w:rsidRDefault="002161F2" w:rsidP="00227CD5">
            <w:pPr>
              <w:snapToGrid w:val="0"/>
              <w:rPr>
                <w:sz w:val="18"/>
                <w:szCs w:val="18"/>
                <w:lang w:val="en-GB"/>
              </w:rPr>
            </w:pPr>
            <w:r w:rsidRPr="00227CD5">
              <w:rPr>
                <w:b/>
                <w:sz w:val="18"/>
                <w:szCs w:val="18"/>
                <w:lang w:val="en-GB"/>
              </w:rPr>
              <w:t>Concern</w:t>
            </w:r>
            <w:r w:rsidR="00344ADC" w:rsidRPr="00227CD5">
              <w:rPr>
                <w:sz w:val="18"/>
                <w:szCs w:val="18"/>
                <w:lang w:val="en-GB"/>
              </w:rPr>
              <w:t>: [OPPO], ZTE, Lenovo/</w:t>
            </w:r>
            <w:proofErr w:type="spellStart"/>
            <w:r w:rsidR="00344ADC" w:rsidRPr="00227CD5">
              <w:rPr>
                <w:sz w:val="18"/>
                <w:szCs w:val="18"/>
                <w:lang w:val="en-GB"/>
              </w:rPr>
              <w:t>MotM</w:t>
            </w:r>
            <w:proofErr w:type="spellEnd"/>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6B2785C1" w:rsidR="00344ADC" w:rsidRPr="00227CD5" w:rsidRDefault="00344ADC" w:rsidP="00227CD5">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sidRPr="00227CD5">
              <w:rPr>
                <w:bCs/>
                <w:sz w:val="18"/>
                <w:szCs w:val="18"/>
              </w:rPr>
              <w:t xml:space="preserve"> if the UE is configured with Rel-17 TCI in any CC</w:t>
            </w:r>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01112F30"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xml:space="preserve">: Nokia/NSB, Ericsson, Samsung, Apple, MTK, Fraunhofer IIS/HHI, CMCC, </w:t>
            </w:r>
            <w:proofErr w:type="spellStart"/>
            <w:r w:rsidRPr="00227CD5">
              <w:rPr>
                <w:sz w:val="18"/>
                <w:szCs w:val="18"/>
                <w:lang w:val="en-GB"/>
              </w:rPr>
              <w:t>Futurewei</w:t>
            </w:r>
            <w:proofErr w:type="spellEnd"/>
            <w:r w:rsidRPr="00227CD5">
              <w:rPr>
                <w:sz w:val="18"/>
                <w:szCs w:val="18"/>
                <w:lang w:val="en-GB"/>
              </w:rPr>
              <w:t>, Intel, vivo, NEC, AT&amp;T</w:t>
            </w:r>
            <w:r w:rsidR="00D72E2F">
              <w:rPr>
                <w:sz w:val="18"/>
                <w:szCs w:val="18"/>
                <w:lang w:val="en-GB"/>
              </w:rPr>
              <w:t>, QC</w:t>
            </w:r>
            <w:ins w:id="5" w:author="CATT" w:date="2021-11-08T17:32:00Z">
              <w:r w:rsidR="00B84819">
                <w:rPr>
                  <w:rFonts w:hint="eastAsia"/>
                  <w:sz w:val="18"/>
                  <w:szCs w:val="18"/>
                  <w:lang w:val="en-GB" w:eastAsia="zh-CN"/>
                </w:rPr>
                <w:t>, CATT</w:t>
              </w:r>
            </w:ins>
            <w:r w:rsidR="00063A09">
              <w:rPr>
                <w:sz w:val="18"/>
                <w:szCs w:val="18"/>
                <w:lang w:val="en-GB" w:eastAsia="zh-CN"/>
              </w:rPr>
              <w:t>, Xiaomi</w:t>
            </w:r>
          </w:p>
          <w:p w14:paraId="578256D2" w14:textId="77777777" w:rsidR="00344ADC" w:rsidRPr="00227CD5" w:rsidRDefault="00344ADC" w:rsidP="00227CD5">
            <w:pPr>
              <w:tabs>
                <w:tab w:val="left" w:pos="2715"/>
              </w:tabs>
              <w:snapToGrid w:val="0"/>
              <w:rPr>
                <w:i/>
                <w:sz w:val="18"/>
                <w:szCs w:val="18"/>
                <w:lang w:val="en-GB"/>
              </w:rPr>
            </w:pPr>
          </w:p>
          <w:p w14:paraId="051BCC39" w14:textId="020D13C3" w:rsidR="00E6644C" w:rsidRPr="00227CD5" w:rsidRDefault="004B59DE" w:rsidP="00227CD5">
            <w:pPr>
              <w:tabs>
                <w:tab w:val="left" w:pos="2715"/>
              </w:tabs>
              <w:snapToGrid w:val="0"/>
              <w:rPr>
                <w:b/>
                <w:sz w:val="18"/>
                <w:szCs w:val="18"/>
                <w:lang w:val="en-GB" w:eastAsia="zh-CN"/>
              </w:rPr>
            </w:pPr>
            <w:r w:rsidRPr="00227CD5">
              <w:rPr>
                <w:b/>
                <w:sz w:val="18"/>
                <w:szCs w:val="18"/>
                <w:lang w:val="en-GB"/>
              </w:rPr>
              <w:t>Concern</w:t>
            </w:r>
            <w:r w:rsidR="00344ADC" w:rsidRPr="00227CD5">
              <w:rPr>
                <w:sz w:val="18"/>
                <w:szCs w:val="18"/>
                <w:lang w:val="en-GB"/>
              </w:rPr>
              <w:t>: Sony, OPPO, Lenovo/</w:t>
            </w:r>
            <w:proofErr w:type="spellStart"/>
            <w:r w:rsidR="00344ADC" w:rsidRPr="00227CD5">
              <w:rPr>
                <w:sz w:val="18"/>
                <w:szCs w:val="18"/>
                <w:lang w:val="en-GB"/>
              </w:rPr>
              <w:t>MotM</w:t>
            </w:r>
            <w:proofErr w:type="spellEnd"/>
            <w:r w:rsidR="00344ADC" w:rsidRPr="00227CD5">
              <w:rPr>
                <w:sz w:val="18"/>
                <w:szCs w:val="18"/>
                <w:lang w:val="en-GB"/>
              </w:rPr>
              <w:t>, NTT Docomo</w:t>
            </w:r>
            <w:r w:rsidR="00344ADC" w:rsidRPr="00227CD5">
              <w:rPr>
                <w:b/>
                <w:sz w:val="18"/>
                <w:szCs w:val="18"/>
                <w:lang w:val="en-GB" w:eastAsia="zh-CN"/>
              </w:rPr>
              <w:t xml:space="preserve"> </w:t>
            </w:r>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638F068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FFFC" w14:textId="24D87B56" w:rsidR="00E6644C" w:rsidRPr="00227CD5" w:rsidRDefault="00344ADC" w:rsidP="00227CD5">
            <w:pPr>
              <w:snapToGrid w:val="0"/>
              <w:rPr>
                <w:sz w:val="18"/>
                <w:szCs w:val="18"/>
              </w:rPr>
            </w:pPr>
            <w:r w:rsidRPr="00227CD5">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D7AAF" w14:textId="144E0B0A" w:rsidR="00E6644C" w:rsidRPr="00227CD5" w:rsidRDefault="00344ADC" w:rsidP="00227CD5">
            <w:pPr>
              <w:snapToGrid w:val="0"/>
              <w:jc w:val="both"/>
              <w:rPr>
                <w:sz w:val="18"/>
                <w:szCs w:val="18"/>
              </w:rPr>
            </w:pPr>
            <w:r w:rsidRPr="00227CD5">
              <w:rPr>
                <w:b/>
                <w:sz w:val="18"/>
                <w:szCs w:val="18"/>
                <w:u w:val="single"/>
              </w:rPr>
              <w:t>Proposal 1.B</w:t>
            </w:r>
            <w:r w:rsidR="00E6644C" w:rsidRPr="00227CD5">
              <w:rPr>
                <w:sz w:val="18"/>
                <w:szCs w:val="18"/>
              </w:rPr>
              <w:t>: 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3D6FDCD9" w14:textId="478DF53B" w:rsidR="00344ADC" w:rsidRPr="00227CD5" w:rsidRDefault="00344ADC" w:rsidP="00E74F5F">
            <w:pPr>
              <w:pStyle w:val="ListParagraph"/>
              <w:numPr>
                <w:ilvl w:val="0"/>
                <w:numId w:val="18"/>
              </w:numPr>
              <w:snapToGrid w:val="0"/>
              <w:spacing w:after="0" w:line="240" w:lineRule="auto"/>
              <w:jc w:val="both"/>
              <w:rPr>
                <w:sz w:val="18"/>
                <w:szCs w:val="18"/>
              </w:rPr>
            </w:pPr>
            <w:r w:rsidRPr="00227CD5">
              <w:rPr>
                <w:sz w:val="18"/>
                <w:szCs w:val="18"/>
              </w:rPr>
              <w:t>The number of configured TCI states a UE can support is a UE capability (possible values TBD in UE feature session)</w:t>
            </w:r>
          </w:p>
          <w:p w14:paraId="77F839A7" w14:textId="0A216016" w:rsidR="00E6644C" w:rsidRPr="00227CD5" w:rsidRDefault="00E6644C" w:rsidP="00E74F5F">
            <w:pPr>
              <w:pStyle w:val="ListParagraph"/>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p>
          <w:p w14:paraId="08C8B0B6" w14:textId="77777777" w:rsidR="00E6644C" w:rsidRPr="00227CD5" w:rsidRDefault="00E6644C" w:rsidP="00227CD5">
            <w:pPr>
              <w:snapToGrid w:val="0"/>
              <w:jc w:val="both"/>
              <w:rPr>
                <w:sz w:val="18"/>
                <w:szCs w:val="18"/>
              </w:rPr>
            </w:pPr>
          </w:p>
          <w:p w14:paraId="162FDF1B" w14:textId="4725A46A" w:rsidR="00E6644C" w:rsidRPr="00227CD5" w:rsidRDefault="00E6644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00344ADC" w:rsidRPr="00227CD5">
              <w:rPr>
                <w:color w:val="3333FF"/>
                <w:sz w:val="18"/>
                <w:szCs w:val="18"/>
              </w:rPr>
              <w:t>Already discussed last meeting at length</w:t>
            </w:r>
          </w:p>
          <w:p w14:paraId="47AC4ED9"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ECFFF" w14:textId="70AFF7E8" w:rsidR="00E6644C" w:rsidRPr="00227CD5" w:rsidRDefault="00E6644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 xml:space="preserve">: </w:t>
            </w:r>
            <w:r w:rsidRPr="00227CD5">
              <w:rPr>
                <w:sz w:val="18"/>
                <w:szCs w:val="18"/>
              </w:rPr>
              <w:t xml:space="preserve">NTT Docomo, Apple, Samsung, ZTE, Nokia/NSB, </w:t>
            </w:r>
            <w:proofErr w:type="spellStart"/>
            <w:r w:rsidRPr="00227CD5">
              <w:rPr>
                <w:sz w:val="18"/>
                <w:szCs w:val="18"/>
              </w:rPr>
              <w:t>Futurewei</w:t>
            </w:r>
            <w:proofErr w:type="spellEnd"/>
            <w:r w:rsidRPr="00227CD5">
              <w:rPr>
                <w:sz w:val="18"/>
                <w:szCs w:val="18"/>
              </w:rPr>
              <w:t xml:space="preserve">, [LG], Xiaomi, Fraunhofer IIS/HHI, Sony, Huawei, </w:t>
            </w:r>
            <w:proofErr w:type="spellStart"/>
            <w:r w:rsidRPr="00227CD5">
              <w:rPr>
                <w:sz w:val="18"/>
                <w:szCs w:val="18"/>
              </w:rPr>
              <w:t>HiSilicon</w:t>
            </w:r>
            <w:proofErr w:type="spellEnd"/>
            <w:r w:rsidRPr="00227CD5">
              <w:rPr>
                <w:sz w:val="18"/>
                <w:szCs w:val="18"/>
              </w:rPr>
              <w:t xml:space="preserve">, </w:t>
            </w:r>
            <w:proofErr w:type="spellStart"/>
            <w:r w:rsidRPr="00227CD5">
              <w:rPr>
                <w:sz w:val="18"/>
                <w:szCs w:val="18"/>
              </w:rPr>
              <w:t>Spreadtrum</w:t>
            </w:r>
            <w:proofErr w:type="spellEnd"/>
            <w:r w:rsidRPr="00227CD5">
              <w:rPr>
                <w:sz w:val="18"/>
                <w:szCs w:val="18"/>
              </w:rPr>
              <w:t>, MTK, Ericsson, AT&amp;T, CMCC, TCL</w:t>
            </w:r>
            <w:ins w:id="6" w:author="CATT" w:date="2021-11-08T17:32:00Z">
              <w:r w:rsidR="00A267D5">
                <w:rPr>
                  <w:rFonts w:hint="eastAsia"/>
                  <w:sz w:val="18"/>
                  <w:szCs w:val="18"/>
                  <w:lang w:eastAsia="zh-CN"/>
                </w:rPr>
                <w:t>, CATT</w:t>
              </w:r>
            </w:ins>
          </w:p>
          <w:p w14:paraId="12CE4487" w14:textId="77777777" w:rsidR="00E6644C" w:rsidRPr="00227CD5" w:rsidRDefault="00E6644C" w:rsidP="00227CD5">
            <w:pPr>
              <w:tabs>
                <w:tab w:val="left" w:pos="2715"/>
              </w:tabs>
              <w:snapToGrid w:val="0"/>
              <w:rPr>
                <w:sz w:val="18"/>
                <w:szCs w:val="18"/>
                <w:lang w:eastAsia="zh-CN"/>
              </w:rPr>
            </w:pPr>
          </w:p>
          <w:p w14:paraId="3859AEAD" w14:textId="106EC37F" w:rsidR="00E6644C" w:rsidRPr="00227CD5" w:rsidRDefault="00E6644C"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 xml:space="preserve">: </w:t>
            </w:r>
            <w:r w:rsidR="002C53CF">
              <w:rPr>
                <w:sz w:val="18"/>
                <w:szCs w:val="18"/>
                <w:lang w:eastAsia="zh-CN"/>
              </w:rPr>
              <w:t>QC</w:t>
            </w:r>
            <w:r w:rsidR="00736D45">
              <w:rPr>
                <w:sz w:val="18"/>
                <w:szCs w:val="18"/>
                <w:lang w:eastAsia="zh-CN"/>
              </w:rPr>
              <w:t>, Apple</w:t>
            </w:r>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481D8FC9" w:rsidR="00E6644C" w:rsidRPr="00227CD5" w:rsidRDefault="00344ADC" w:rsidP="00227CD5">
            <w:pPr>
              <w:snapToGrid w:val="0"/>
              <w:rPr>
                <w:sz w:val="18"/>
                <w:szCs w:val="18"/>
              </w:rPr>
            </w:pPr>
            <w:r w:rsidRPr="00227CD5">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0EBB9" w14:textId="28C3A40F" w:rsidR="00344ADC" w:rsidRPr="00227CD5" w:rsidRDefault="00344ADC" w:rsidP="00227CD5">
            <w:pPr>
              <w:snapToGrid w:val="0"/>
              <w:jc w:val="both"/>
              <w:rPr>
                <w:sz w:val="18"/>
                <w:szCs w:val="18"/>
                <w:lang w:val="en-GB"/>
              </w:rPr>
            </w:pPr>
            <w:r w:rsidRPr="00227CD5">
              <w:rPr>
                <w:b/>
                <w:sz w:val="18"/>
                <w:szCs w:val="18"/>
                <w:u w:val="single"/>
                <w:lang w:val="en-GB"/>
              </w:rPr>
              <w:t>Proposal 1.C.1</w:t>
            </w:r>
            <w:r w:rsidRPr="00227CD5">
              <w:rPr>
                <w:sz w:val="18"/>
                <w:szCs w:val="18"/>
                <w:lang w:val="en-GB"/>
              </w:rPr>
              <w:t xml:space="preserve">: On Rel-17 unified TCI framework, after X symbols from the UE receives the BFRR from NW, the UE assumes the same QCL parameter as the ones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UE-dedicated PDSCH/PDCCH receptions in a CC or in a set of configured CCs with common TCI state ID activation and update, as well as other signals/channels configured to sharing the same indicated Rel-17 TCI state as UE-dedicated PDSCH/PDCCH reception.</w:t>
            </w:r>
          </w:p>
          <w:p w14:paraId="5F9FDF03" w14:textId="77777777" w:rsidR="00344ADC" w:rsidRPr="00227CD5" w:rsidRDefault="00344ADC" w:rsidP="00E74F5F">
            <w:pPr>
              <w:pStyle w:val="ListParagraph"/>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w:t>
            </w:r>
            <w:proofErr w:type="spellStart"/>
            <w:r w:rsidRPr="00227CD5">
              <w:rPr>
                <w:sz w:val="18"/>
                <w:szCs w:val="18"/>
                <w:lang w:val="en-GB"/>
              </w:rPr>
              <w:t>SCell</w:t>
            </w:r>
            <w:proofErr w:type="spellEnd"/>
            <w:r w:rsidRPr="00227CD5">
              <w:rPr>
                <w:sz w:val="18"/>
                <w:szCs w:val="18"/>
                <w:lang w:val="en-GB"/>
              </w:rPr>
              <w:t xml:space="preserve"> BFR</w:t>
            </w:r>
          </w:p>
          <w:p w14:paraId="091DE8B6" w14:textId="77777777" w:rsidR="00E6644C" w:rsidRPr="00227CD5" w:rsidRDefault="00E6644C" w:rsidP="00227CD5">
            <w:pPr>
              <w:snapToGrid w:val="0"/>
              <w:jc w:val="both"/>
              <w:rPr>
                <w:b/>
                <w:sz w:val="18"/>
                <w:szCs w:val="18"/>
                <w:u w:val="single"/>
              </w:rPr>
            </w:pPr>
          </w:p>
          <w:p w14:paraId="5B753514" w14:textId="2A9FEFE0"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DL</w:t>
            </w:r>
          </w:p>
          <w:p w14:paraId="11EF1834" w14:textId="23C64A52"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A8ED" w14:textId="76FFF041" w:rsidR="00E6644C" w:rsidRPr="001F574A" w:rsidRDefault="00344AD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ins w:id="7" w:author="CATT" w:date="2021-11-08T17:32:00Z">
              <w:r w:rsidR="00D907DA">
                <w:rPr>
                  <w:rFonts w:hint="eastAsia"/>
                  <w:sz w:val="18"/>
                  <w:szCs w:val="18"/>
                  <w:lang w:eastAsia="zh-CN"/>
                </w:rPr>
                <w:t>, CATT</w:t>
              </w:r>
            </w:ins>
            <w:r w:rsidR="00966B34">
              <w:rPr>
                <w:sz w:val="18"/>
                <w:szCs w:val="18"/>
                <w:lang w:eastAsia="zh-CN"/>
              </w:rPr>
              <w:t>, NTT Docomo</w:t>
            </w:r>
            <w:r w:rsidR="003644AA">
              <w:rPr>
                <w:sz w:val="18"/>
                <w:szCs w:val="18"/>
                <w:lang w:eastAsia="zh-CN"/>
              </w:rPr>
              <w:t>, Samsung</w:t>
            </w:r>
            <w:r w:rsidR="001F574A">
              <w:rPr>
                <w:sz w:val="18"/>
                <w:szCs w:val="18"/>
                <w:lang w:eastAsia="zh-CN"/>
              </w:rPr>
              <w:t>, Nokia/NSB</w:t>
            </w:r>
          </w:p>
          <w:p w14:paraId="6C9DE89E" w14:textId="77777777" w:rsidR="00344ADC" w:rsidRPr="00227CD5" w:rsidRDefault="00344ADC" w:rsidP="00227CD5">
            <w:pPr>
              <w:tabs>
                <w:tab w:val="left" w:pos="2715"/>
              </w:tabs>
              <w:snapToGrid w:val="0"/>
              <w:rPr>
                <w:sz w:val="18"/>
                <w:szCs w:val="18"/>
                <w:lang w:eastAsia="zh-CN"/>
              </w:rPr>
            </w:pPr>
          </w:p>
          <w:p w14:paraId="1C802C2E" w14:textId="258AE799" w:rsidR="00344ADC" w:rsidRPr="00227CD5" w:rsidRDefault="00344ADC"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r w:rsidR="00717D86">
              <w:rPr>
                <w:sz w:val="18"/>
                <w:szCs w:val="18"/>
                <w:lang w:eastAsia="zh-CN"/>
              </w:rPr>
              <w:t xml:space="preserve"> </w:t>
            </w: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5F54731A" w:rsidR="00E6644C" w:rsidRPr="00227CD5" w:rsidRDefault="00344ADC" w:rsidP="00227CD5">
            <w:pPr>
              <w:snapToGrid w:val="0"/>
              <w:rPr>
                <w:sz w:val="18"/>
                <w:szCs w:val="18"/>
              </w:rPr>
            </w:pPr>
            <w:r w:rsidRPr="00227CD5">
              <w:rPr>
                <w:sz w:val="18"/>
                <w:szCs w:val="18"/>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51F2" w14:textId="4FEA0497" w:rsidR="00344ADC" w:rsidRPr="00227CD5" w:rsidRDefault="00344ADC" w:rsidP="00227CD5">
            <w:pPr>
              <w:snapToGrid w:val="0"/>
              <w:jc w:val="both"/>
              <w:rPr>
                <w:sz w:val="18"/>
                <w:szCs w:val="18"/>
                <w:lang w:val="en-GB"/>
              </w:rPr>
            </w:pPr>
            <w:r w:rsidRPr="00227CD5">
              <w:rPr>
                <w:b/>
                <w:sz w:val="18"/>
                <w:szCs w:val="18"/>
                <w:u w:val="single"/>
              </w:rPr>
              <w:t>P</w:t>
            </w:r>
            <w:proofErr w:type="spellStart"/>
            <w:r w:rsidR="00227CD5" w:rsidRPr="00227CD5">
              <w:rPr>
                <w:b/>
                <w:sz w:val="18"/>
                <w:szCs w:val="18"/>
                <w:u w:val="single"/>
                <w:lang w:val="en-GB"/>
              </w:rPr>
              <w:t>roposal</w:t>
            </w:r>
            <w:proofErr w:type="spellEnd"/>
            <w:r w:rsidR="00227CD5" w:rsidRPr="00227CD5">
              <w:rPr>
                <w:b/>
                <w:sz w:val="18"/>
                <w:szCs w:val="18"/>
                <w:u w:val="single"/>
                <w:lang w:val="en-GB"/>
              </w:rPr>
              <w:t xml:space="preserve"> 1.C</w:t>
            </w:r>
            <w:r w:rsidRPr="00227CD5">
              <w:rPr>
                <w:b/>
                <w:sz w:val="18"/>
                <w:szCs w:val="18"/>
                <w:u w:val="single"/>
                <w:lang w:val="en-GB"/>
              </w:rPr>
              <w:t>.2</w:t>
            </w:r>
            <w:r w:rsidRPr="00227CD5">
              <w:rPr>
                <w:sz w:val="18"/>
                <w:szCs w:val="18"/>
                <w:lang w:val="en-GB"/>
              </w:rPr>
              <w:t xml:space="preserve">: On Rel-17 unified TCI framework, if the UE is configured with joint DL/UL TCI mode, after X symbols from the UE receives the BFRR from NW, the UE uses the same UL spatial filter as the one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dynamic-grant/configured-grant based PUSCH transmissions and all of dedicated PUCCH resources in a CC or in a set of configured CCs with common TCI state ID activation and update, as well as other signals/channels configured to sharing the same indicated Rel-17 TCI state as dynamic-grant/configured-grant based PUSCH and all of dedicated PUCCH resources.</w:t>
            </w:r>
          </w:p>
          <w:p w14:paraId="08939CD1" w14:textId="77777777" w:rsidR="00344ADC" w:rsidRPr="00227CD5" w:rsidRDefault="00344ADC" w:rsidP="00E74F5F">
            <w:pPr>
              <w:pStyle w:val="ListParagraph"/>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w:t>
            </w:r>
            <w:proofErr w:type="spellStart"/>
            <w:r w:rsidRPr="00227CD5">
              <w:rPr>
                <w:sz w:val="18"/>
                <w:szCs w:val="18"/>
                <w:lang w:val="en-GB"/>
              </w:rPr>
              <w:t>SCell</w:t>
            </w:r>
            <w:proofErr w:type="spellEnd"/>
            <w:r w:rsidRPr="00227CD5">
              <w:rPr>
                <w:sz w:val="18"/>
                <w:szCs w:val="18"/>
                <w:lang w:val="en-GB"/>
              </w:rPr>
              <w:t xml:space="preserve"> BFR</w:t>
            </w:r>
          </w:p>
          <w:p w14:paraId="21F3A09F" w14:textId="77777777" w:rsidR="00344ADC" w:rsidRPr="00227CD5" w:rsidRDefault="00344ADC" w:rsidP="00E74F5F">
            <w:pPr>
              <w:pStyle w:val="ListParagraph"/>
              <w:numPr>
                <w:ilvl w:val="0"/>
                <w:numId w:val="21"/>
              </w:numPr>
              <w:snapToGrid w:val="0"/>
              <w:spacing w:after="0" w:line="240" w:lineRule="auto"/>
              <w:jc w:val="both"/>
              <w:rPr>
                <w:sz w:val="18"/>
                <w:szCs w:val="18"/>
              </w:rPr>
            </w:pPr>
            <w:r w:rsidRPr="00227CD5">
              <w:rPr>
                <w:sz w:val="18"/>
                <w:szCs w:val="18"/>
              </w:rPr>
              <w:t xml:space="preserve">FFS: UL PC control including </w:t>
            </w:r>
            <w:proofErr w:type="spellStart"/>
            <w:r w:rsidRPr="00227CD5">
              <w:rPr>
                <w:sz w:val="18"/>
                <w:szCs w:val="18"/>
              </w:rPr>
              <w:t>q</w:t>
            </w:r>
            <w:r w:rsidRPr="00227CD5">
              <w:rPr>
                <w:sz w:val="18"/>
                <w:szCs w:val="18"/>
                <w:vertAlign w:val="subscript"/>
              </w:rPr>
              <w:t>u</w:t>
            </w:r>
            <w:proofErr w:type="spellEnd"/>
            <w:r w:rsidRPr="00227CD5">
              <w:rPr>
                <w:sz w:val="18"/>
                <w:szCs w:val="18"/>
              </w:rPr>
              <w:t xml:space="preserve">, </w:t>
            </w:r>
            <w:proofErr w:type="spellStart"/>
            <w:r w:rsidRPr="00227CD5">
              <w:rPr>
                <w:sz w:val="18"/>
                <w:szCs w:val="18"/>
              </w:rPr>
              <w:t>q</w:t>
            </w:r>
            <w:r w:rsidRPr="00227CD5">
              <w:rPr>
                <w:sz w:val="18"/>
                <w:szCs w:val="18"/>
                <w:vertAlign w:val="subscript"/>
              </w:rPr>
              <w:t>d</w:t>
            </w:r>
            <w:proofErr w:type="spellEnd"/>
            <w:r w:rsidRPr="00227CD5">
              <w:rPr>
                <w:sz w:val="18"/>
                <w:szCs w:val="18"/>
              </w:rPr>
              <w:t>, and closed loop index</w:t>
            </w:r>
          </w:p>
          <w:p w14:paraId="2ECB317A" w14:textId="77777777" w:rsidR="00E6644C" w:rsidRPr="00227CD5" w:rsidRDefault="00E6644C" w:rsidP="00227CD5">
            <w:pPr>
              <w:snapToGrid w:val="0"/>
              <w:jc w:val="both"/>
              <w:rPr>
                <w:b/>
                <w:sz w:val="18"/>
                <w:szCs w:val="18"/>
                <w:u w:val="single"/>
              </w:rPr>
            </w:pPr>
          </w:p>
          <w:p w14:paraId="4435F1B5" w14:textId="0CF49B78"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UL</w:t>
            </w:r>
          </w:p>
          <w:p w14:paraId="231F50F7" w14:textId="3A822B7D"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1C3D7" w14:textId="532881FF" w:rsidR="002161F2" w:rsidRPr="001F574A" w:rsidRDefault="002161F2"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r w:rsidR="00966B34">
              <w:rPr>
                <w:sz w:val="18"/>
                <w:szCs w:val="18"/>
                <w:lang w:eastAsia="zh-CN"/>
              </w:rPr>
              <w:t>, NTT Docomo</w:t>
            </w:r>
            <w:r w:rsidR="003644AA">
              <w:rPr>
                <w:sz w:val="18"/>
                <w:szCs w:val="18"/>
                <w:lang w:eastAsia="zh-CN"/>
              </w:rPr>
              <w:t>, Samsung</w:t>
            </w:r>
            <w:r w:rsidR="001F574A">
              <w:rPr>
                <w:sz w:val="18"/>
                <w:szCs w:val="18"/>
                <w:lang w:eastAsia="zh-CN"/>
              </w:rPr>
              <w:t>, Nokia/NSB</w:t>
            </w:r>
          </w:p>
          <w:p w14:paraId="41730D5C" w14:textId="77777777" w:rsidR="002161F2" w:rsidRPr="00227CD5" w:rsidRDefault="002161F2" w:rsidP="00227CD5">
            <w:pPr>
              <w:tabs>
                <w:tab w:val="left" w:pos="2715"/>
              </w:tabs>
              <w:snapToGrid w:val="0"/>
              <w:rPr>
                <w:sz w:val="18"/>
                <w:szCs w:val="18"/>
                <w:lang w:eastAsia="zh-CN"/>
              </w:rPr>
            </w:pPr>
          </w:p>
          <w:p w14:paraId="0371CE41" w14:textId="75D45EBB" w:rsidR="00E6644C" w:rsidRPr="00227CD5" w:rsidRDefault="002161F2"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p>
        </w:tc>
      </w:tr>
      <w:tr w:rsidR="00344ADC" w:rsidRPr="00227CD5" w14:paraId="5F2181D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6D7C7FE2" w:rsidR="00344ADC" w:rsidRPr="00227CD5" w:rsidRDefault="00344ADC" w:rsidP="00227CD5">
            <w:pPr>
              <w:snapToGrid w:val="0"/>
              <w:rPr>
                <w:sz w:val="18"/>
                <w:szCs w:val="18"/>
              </w:rPr>
            </w:pPr>
            <w:r w:rsidRPr="00227CD5">
              <w:rPr>
                <w:sz w:val="18"/>
                <w:szCs w:val="18"/>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C257B" w14:textId="0AC2FD4E" w:rsidR="00344ADC" w:rsidRPr="00227CD5" w:rsidRDefault="00227CD5" w:rsidP="00227CD5">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1.D</w:t>
            </w:r>
            <w:r w:rsidRPr="00227CD5">
              <w:rPr>
                <w:sz w:val="18"/>
                <w:szCs w:val="18"/>
                <w:lang w:val="en-GB"/>
              </w:rPr>
              <w:t xml:space="preserve">: </w:t>
            </w:r>
            <w:r w:rsidRPr="00227CD5">
              <w:rPr>
                <w:rFonts w:eastAsia="Batang"/>
                <w:sz w:val="18"/>
                <w:szCs w:val="18"/>
                <w:lang w:val="en-GB" w:eastAsia="en-US"/>
              </w:rPr>
              <w:t xml:space="preserve">On Rel-17 unified TCI framework, </w:t>
            </w:r>
            <w:r w:rsidRPr="00227CD5">
              <w:rPr>
                <w:bCs/>
                <w:sz w:val="18"/>
                <w:szCs w:val="18"/>
              </w:rPr>
              <w:t xml:space="preserve">for </w:t>
            </w:r>
            <w:r w:rsidRPr="00227CD5">
              <w:rPr>
                <w:bCs/>
                <w:color w:val="FF0000"/>
                <w:sz w:val="18"/>
                <w:szCs w:val="18"/>
              </w:rPr>
              <w:t>[CSI-RS without QCL configuration (e.g. P/SP-CSI-RS except for P-CSI-RS for BM, BFD-RS)],</w:t>
            </w:r>
            <w:r w:rsidRPr="00227CD5">
              <w:rPr>
                <w:bCs/>
                <w:sz w:val="18"/>
                <w:szCs w:val="18"/>
              </w:rPr>
              <w:t xml:space="preserve"> the UE assumes that its QCL is based on the indicated Rel-17 TCI state as UE-dedicated PDSCH/PDCCH</w:t>
            </w:r>
          </w:p>
          <w:p w14:paraId="1EBF0BAA" w14:textId="77777777" w:rsidR="00227CD5" w:rsidRPr="00227CD5" w:rsidRDefault="00227CD5" w:rsidP="00227CD5">
            <w:pPr>
              <w:snapToGrid w:val="0"/>
              <w:jc w:val="both"/>
              <w:rPr>
                <w:bCs/>
                <w:sz w:val="18"/>
                <w:szCs w:val="18"/>
              </w:rPr>
            </w:pPr>
          </w:p>
          <w:p w14:paraId="209DC828" w14:textId="77777777" w:rsidR="00227CD5" w:rsidRPr="00227CD5"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Need to discuss and clarify what ‘CSI-RS without QCL configuration’ entails (I tend to agree it is ambiguous as many pointed out – I added some examples but I don’t think it resolves the lack of clarity)</w:t>
            </w:r>
          </w:p>
          <w:p w14:paraId="64444913" w14:textId="40768AFE" w:rsidR="00227CD5" w:rsidRPr="00227CD5" w:rsidRDefault="00227CD5" w:rsidP="00227CD5">
            <w:pPr>
              <w:snapToGrid w:val="0"/>
              <w:jc w:val="both"/>
              <w:rPr>
                <w:b/>
                <w:sz w:val="18"/>
                <w:szCs w:val="18"/>
                <w:u w:val="single"/>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1B637" w14:textId="28B165DB" w:rsidR="00227CD5" w:rsidRPr="00227CD5" w:rsidRDefault="00227CD5" w:rsidP="00227CD5">
            <w:pPr>
              <w:snapToGrid w:val="0"/>
              <w:jc w:val="both"/>
              <w:rPr>
                <w:sz w:val="18"/>
                <w:szCs w:val="18"/>
                <w:lang w:val="en-GB" w:eastAsia="zh-CN"/>
              </w:rPr>
            </w:pPr>
            <w:r w:rsidRPr="00227CD5">
              <w:rPr>
                <w:b/>
                <w:sz w:val="18"/>
                <w:szCs w:val="18"/>
                <w:lang w:val="en-GB"/>
              </w:rPr>
              <w:t>Support/fine</w:t>
            </w:r>
            <w:r w:rsidRPr="00227CD5">
              <w:rPr>
                <w:sz w:val="18"/>
                <w:szCs w:val="18"/>
                <w:lang w:val="en-GB"/>
              </w:rPr>
              <w:t>: Nokia/NSB, Ericsson, Apple</w:t>
            </w:r>
            <w:ins w:id="8" w:author="CATT" w:date="2021-11-08T17:33:00Z">
              <w:r w:rsidR="000D0394">
                <w:rPr>
                  <w:rFonts w:hint="eastAsia"/>
                  <w:sz w:val="18"/>
                  <w:szCs w:val="18"/>
                  <w:lang w:val="en-GB" w:eastAsia="zh-CN"/>
                </w:rPr>
                <w:t>, CATT</w:t>
              </w:r>
            </w:ins>
          </w:p>
          <w:p w14:paraId="5D2C8408" w14:textId="77777777" w:rsidR="00227CD5" w:rsidRPr="00227CD5" w:rsidRDefault="00227CD5" w:rsidP="00227CD5">
            <w:pPr>
              <w:snapToGrid w:val="0"/>
              <w:jc w:val="both"/>
              <w:rPr>
                <w:i/>
                <w:sz w:val="18"/>
                <w:szCs w:val="18"/>
                <w:lang w:val="en-GB"/>
              </w:rPr>
            </w:pPr>
          </w:p>
          <w:p w14:paraId="0F38501F" w14:textId="10A43684" w:rsidR="00227CD5" w:rsidRPr="00227CD5" w:rsidRDefault="00227CD5" w:rsidP="00227CD5">
            <w:pPr>
              <w:snapToGrid w:val="0"/>
              <w:jc w:val="both"/>
              <w:rPr>
                <w:sz w:val="18"/>
                <w:szCs w:val="18"/>
                <w:lang w:val="en-GB"/>
              </w:rPr>
            </w:pPr>
            <w:r w:rsidRPr="00227CD5">
              <w:rPr>
                <w:b/>
                <w:sz w:val="18"/>
                <w:szCs w:val="18"/>
                <w:lang w:val="en-GB"/>
              </w:rPr>
              <w:t>Concern</w:t>
            </w:r>
            <w:r w:rsidRPr="00227CD5">
              <w:rPr>
                <w:sz w:val="18"/>
                <w:szCs w:val="18"/>
                <w:lang w:val="en-GB"/>
              </w:rPr>
              <w:t>: Sony, OPPO, Samsung, ZTE, MTK, Lenovo/</w:t>
            </w:r>
            <w:proofErr w:type="spellStart"/>
            <w:r w:rsidRPr="00227CD5">
              <w:rPr>
                <w:sz w:val="18"/>
                <w:szCs w:val="18"/>
                <w:lang w:val="en-GB"/>
              </w:rPr>
              <w:t>MotM</w:t>
            </w:r>
            <w:proofErr w:type="spellEnd"/>
            <w:r w:rsidRPr="00227CD5">
              <w:rPr>
                <w:sz w:val="18"/>
                <w:szCs w:val="18"/>
                <w:lang w:val="en-GB"/>
              </w:rPr>
              <w:t>, CMCC</w:t>
            </w:r>
            <w:r w:rsidR="00EB54D5">
              <w:rPr>
                <w:sz w:val="18"/>
                <w:szCs w:val="18"/>
                <w:lang w:val="en-GB"/>
              </w:rPr>
              <w:t>, QC</w:t>
            </w:r>
          </w:p>
          <w:p w14:paraId="2AB439FE" w14:textId="77777777" w:rsidR="00344ADC" w:rsidRPr="00227CD5" w:rsidRDefault="00344ADC" w:rsidP="00227CD5">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10C2A5B0" w:rsidR="00E6644C" w:rsidRPr="00227CD5" w:rsidRDefault="00344ADC" w:rsidP="00227CD5">
            <w:pPr>
              <w:snapToGrid w:val="0"/>
              <w:rPr>
                <w:sz w:val="18"/>
                <w:szCs w:val="18"/>
              </w:rPr>
            </w:pPr>
            <w:r w:rsidRPr="00227CD5">
              <w:rPr>
                <w:sz w:val="18"/>
                <w:szCs w:val="18"/>
              </w:rPr>
              <w:lastRenderedPageBreak/>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E74F5F">
            <w:pPr>
              <w:pStyle w:val="ListParagraph"/>
              <w:numPr>
                <w:ilvl w:val="0"/>
                <w:numId w:val="16"/>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w:t>
            </w:r>
            <w:proofErr w:type="spellStart"/>
            <w:r w:rsidRPr="00227CD5">
              <w:rPr>
                <w:rFonts w:eastAsia="Times New Roman"/>
                <w:bCs/>
                <w:sz w:val="18"/>
                <w:szCs w:val="18"/>
              </w:rPr>
              <w:t>TypeA</w:t>
            </w:r>
            <w:proofErr w:type="spellEnd"/>
            <w:r w:rsidRPr="00227CD5">
              <w:rPr>
                <w:rFonts w:eastAsia="Times New Roman"/>
                <w:bCs/>
                <w:sz w:val="18"/>
                <w:szCs w:val="18"/>
              </w:rPr>
              <w:t xml:space="preserve"> and QCL-</w:t>
            </w:r>
            <w:proofErr w:type="spellStart"/>
            <w:r w:rsidRPr="00227CD5">
              <w:rPr>
                <w:rFonts w:eastAsia="Times New Roman"/>
                <w:bCs/>
                <w:sz w:val="18"/>
                <w:szCs w:val="18"/>
              </w:rPr>
              <w:t>TypeD</w:t>
            </w:r>
            <w:proofErr w:type="spellEnd"/>
            <w:r w:rsidRPr="00227CD5">
              <w:rPr>
                <w:rFonts w:eastAsia="Times New Roman"/>
                <w:bCs/>
                <w:sz w:val="18"/>
                <w:szCs w:val="18"/>
              </w:rPr>
              <w:t xml:space="preserve">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006F6DA6"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w:t>
            </w:r>
            <w:proofErr w:type="spellStart"/>
            <w:r w:rsidRPr="00227CD5">
              <w:rPr>
                <w:rFonts w:eastAsia="Times New Roman"/>
                <w:sz w:val="18"/>
                <w:szCs w:val="18"/>
              </w:rPr>
              <w:t>Convida</w:t>
            </w:r>
            <w:proofErr w:type="spellEnd"/>
            <w:r w:rsidRPr="00227CD5">
              <w:rPr>
                <w:rFonts w:eastAsia="Times New Roman"/>
                <w:sz w:val="18"/>
                <w:szCs w:val="18"/>
              </w:rPr>
              <w:t>, Huawei/</w:t>
            </w:r>
            <w:proofErr w:type="spellStart"/>
            <w:r w:rsidRPr="00227CD5">
              <w:rPr>
                <w:rFonts w:eastAsia="Times New Roman"/>
                <w:sz w:val="18"/>
                <w:szCs w:val="18"/>
              </w:rPr>
              <w:t>HiSi</w:t>
            </w:r>
            <w:proofErr w:type="spellEnd"/>
            <w:r w:rsidRPr="00227CD5">
              <w:rPr>
                <w:rFonts w:eastAsia="Times New Roman"/>
                <w:sz w:val="18"/>
                <w:szCs w:val="18"/>
              </w:rPr>
              <w:t xml:space="preserve">, Ericsson, ZTE, CMCC, Samsung, Sony, Qualcomm, Fraunhofer IIS/HHI, </w:t>
            </w:r>
            <w:proofErr w:type="spellStart"/>
            <w:r w:rsidRPr="00227CD5">
              <w:rPr>
                <w:rFonts w:eastAsia="Times New Roman"/>
                <w:sz w:val="18"/>
                <w:szCs w:val="18"/>
              </w:rPr>
              <w:t>Futurewei</w:t>
            </w:r>
            <w:proofErr w:type="spellEnd"/>
            <w:r w:rsidRPr="00227CD5">
              <w:rPr>
                <w:rFonts w:eastAsia="Times New Roman"/>
                <w:sz w:val="18"/>
                <w:szCs w:val="18"/>
              </w:rPr>
              <w:t xml:space="preserve">, MTK, </w:t>
            </w:r>
            <w:r w:rsidRPr="00227CD5">
              <w:rPr>
                <w:sz w:val="18"/>
                <w:szCs w:val="18"/>
              </w:rPr>
              <w:t>NTT Docomo, AT&amp;T, Lenovo/</w:t>
            </w:r>
            <w:proofErr w:type="spellStart"/>
            <w:r w:rsidRPr="00227CD5">
              <w:rPr>
                <w:sz w:val="18"/>
                <w:szCs w:val="18"/>
              </w:rPr>
              <w:t>MotM</w:t>
            </w:r>
            <w:proofErr w:type="spellEnd"/>
            <w:r w:rsidRPr="00227CD5">
              <w:rPr>
                <w:rFonts w:eastAsia="Times New Roman"/>
                <w:sz w:val="18"/>
                <w:szCs w:val="18"/>
              </w:rPr>
              <w:t>, Intel, Xiaomi</w:t>
            </w:r>
            <w:r w:rsidRPr="00227CD5">
              <w:rPr>
                <w:rFonts w:eastAsiaTheme="minorEastAsia"/>
                <w:sz w:val="18"/>
                <w:szCs w:val="18"/>
                <w:lang w:eastAsia="zh-CN"/>
              </w:rPr>
              <w:t>, CATT, TCL</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3B4A73F1"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E6644C" w:rsidRPr="00227CD5"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44BEFF3" w:rsidR="00E6644C" w:rsidRPr="00227CD5" w:rsidRDefault="00344ADC" w:rsidP="00227CD5">
            <w:pPr>
              <w:snapToGrid w:val="0"/>
              <w:rPr>
                <w:sz w:val="18"/>
                <w:szCs w:val="18"/>
              </w:rPr>
            </w:pPr>
            <w:r w:rsidRPr="00227CD5">
              <w:rPr>
                <w:sz w:val="18"/>
                <w:szCs w:val="18"/>
              </w:rPr>
              <w:t>1.9</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FCD4F" w14:textId="420D0D43" w:rsidR="00E6644C" w:rsidRPr="00227CD5" w:rsidRDefault="00292C69" w:rsidP="00227CD5">
            <w:pPr>
              <w:snapToGrid w:val="0"/>
              <w:rPr>
                <w:sz w:val="18"/>
                <w:szCs w:val="18"/>
                <w:lang w:val="en-GB"/>
              </w:rPr>
            </w:pPr>
            <w:bookmarkStart w:id="9" w:name="_Hlk87108136"/>
            <w:r w:rsidRPr="00227CD5">
              <w:rPr>
                <w:b/>
                <w:sz w:val="18"/>
                <w:szCs w:val="18"/>
                <w:u w:val="single"/>
                <w:lang w:val="en-GB"/>
              </w:rPr>
              <w:t xml:space="preserve">Proposal </w:t>
            </w:r>
            <w:r w:rsidR="00227CD5" w:rsidRPr="00227CD5">
              <w:rPr>
                <w:b/>
                <w:sz w:val="18"/>
                <w:szCs w:val="18"/>
                <w:u w:val="single"/>
                <w:lang w:val="en-GB"/>
              </w:rPr>
              <w:t>1.F</w:t>
            </w:r>
            <w:r w:rsidRPr="00227CD5">
              <w:rPr>
                <w:sz w:val="18"/>
                <w:szCs w:val="18"/>
                <w:lang w:val="en-GB"/>
              </w:rPr>
              <w:t xml:space="preserve">: On Rel.17 unified TCI framework, after initial access or reconfiguration with sync, the UE assumes a TCI state based on the SSB identified during random access for DL reception and UL transmission until the UE </w:t>
            </w:r>
            <w:r w:rsidR="00B31AE3" w:rsidRPr="00227CD5">
              <w:rPr>
                <w:sz w:val="18"/>
                <w:szCs w:val="18"/>
                <w:lang w:val="en-GB"/>
              </w:rPr>
              <w:t xml:space="preserve">receives beam indication and </w:t>
            </w:r>
            <w:r w:rsidRPr="00227CD5">
              <w:rPr>
                <w:sz w:val="18"/>
                <w:szCs w:val="18"/>
                <w:lang w:val="en-GB"/>
              </w:rPr>
              <w:t>is indicated a TCI state for the UE-dedicated PDCCH/PDSCH</w:t>
            </w:r>
            <w:r w:rsidR="00B31AE3" w:rsidRPr="00227CD5">
              <w:rPr>
                <w:sz w:val="18"/>
                <w:szCs w:val="18"/>
                <w:lang w:val="en-GB"/>
              </w:rPr>
              <w:t xml:space="preserve"> in a CC and</w:t>
            </w:r>
            <w:r w:rsidRPr="00227CD5">
              <w:rPr>
                <w:sz w:val="18"/>
                <w:szCs w:val="18"/>
                <w:lang w:val="en-GB"/>
              </w:rPr>
              <w:t xml:space="preserve">, respectively, </w:t>
            </w:r>
            <w:r w:rsidR="00B31AE3" w:rsidRPr="00227CD5">
              <w:rPr>
                <w:sz w:val="18"/>
                <w:szCs w:val="18"/>
              </w:rPr>
              <w:t>dynamic-grant/configured-grant based PUSCH and all of dedicated PUCCH resources in a CC</w:t>
            </w:r>
            <w:r w:rsidR="00B12DC8" w:rsidRPr="00227CD5">
              <w:rPr>
                <w:sz w:val="18"/>
                <w:szCs w:val="18"/>
              </w:rPr>
              <w:t>.</w:t>
            </w:r>
          </w:p>
          <w:bookmarkEnd w:id="9"/>
          <w:p w14:paraId="38EB8F39" w14:textId="77777777" w:rsidR="00A96689" w:rsidRPr="00227CD5" w:rsidRDefault="00A96689" w:rsidP="00227CD5">
            <w:pPr>
              <w:snapToGrid w:val="0"/>
              <w:rPr>
                <w:sz w:val="18"/>
                <w:szCs w:val="18"/>
                <w:lang w:val="en-GB"/>
              </w:rPr>
            </w:pPr>
          </w:p>
          <w:p w14:paraId="7E191266" w14:textId="77777777" w:rsidR="00A96689" w:rsidRDefault="00A96689" w:rsidP="00227CD5">
            <w:pPr>
              <w:snapToGrid w:val="0"/>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TCI state assumption between initial access and the first instance of beam indication</w:t>
            </w:r>
            <w:r w:rsidR="00367C9E" w:rsidRPr="00227CD5">
              <w:rPr>
                <w:rFonts w:eastAsia="Malgun Gothic"/>
                <w:color w:val="3333FF"/>
                <w:sz w:val="18"/>
                <w:szCs w:val="18"/>
              </w:rPr>
              <w:t>. This version is a revision of Samsung’s proposal (removing unnecessary/obvious parts)</w:t>
            </w:r>
          </w:p>
          <w:p w14:paraId="547A5BD4" w14:textId="422770A4" w:rsidR="00227CD5" w:rsidRPr="00227CD5" w:rsidRDefault="00227CD5" w:rsidP="00227CD5">
            <w:pPr>
              <w:snapToGrid w:val="0"/>
              <w:rPr>
                <w:rFonts w:eastAsia="Malgun Gothic"/>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E85D0" w14:textId="426CEF92" w:rsidR="00E6644C" w:rsidRPr="00227CD5" w:rsidRDefault="00A96689" w:rsidP="00227CD5">
            <w:pPr>
              <w:snapToGrid w:val="0"/>
              <w:rPr>
                <w:b/>
                <w:sz w:val="18"/>
                <w:szCs w:val="18"/>
              </w:rPr>
            </w:pPr>
            <w:r w:rsidRPr="00227CD5">
              <w:rPr>
                <w:b/>
                <w:sz w:val="18"/>
                <w:szCs w:val="18"/>
              </w:rPr>
              <w:t>Support/fine:</w:t>
            </w:r>
            <w:r w:rsidR="006227A2">
              <w:rPr>
                <w:b/>
                <w:sz w:val="18"/>
                <w:szCs w:val="18"/>
              </w:rPr>
              <w:t xml:space="preserve"> </w:t>
            </w:r>
            <w:r w:rsidR="006227A2">
              <w:rPr>
                <w:sz w:val="18"/>
                <w:szCs w:val="18"/>
              </w:rPr>
              <w:t>Samsung (for UL follow beam of preamble)</w:t>
            </w:r>
          </w:p>
          <w:p w14:paraId="1ECA3DA1" w14:textId="77777777" w:rsidR="00A96689" w:rsidRPr="00227CD5" w:rsidRDefault="00A96689" w:rsidP="00227CD5">
            <w:pPr>
              <w:snapToGrid w:val="0"/>
              <w:rPr>
                <w:b/>
                <w:sz w:val="18"/>
                <w:szCs w:val="18"/>
              </w:rPr>
            </w:pPr>
          </w:p>
          <w:p w14:paraId="7521A995" w14:textId="3FCE8B81" w:rsidR="00A96689" w:rsidRPr="00227CD5" w:rsidRDefault="00A96689" w:rsidP="00227CD5">
            <w:pPr>
              <w:snapToGrid w:val="0"/>
              <w:rPr>
                <w:b/>
                <w:sz w:val="18"/>
                <w:szCs w:val="18"/>
                <w:lang w:eastAsia="zh-CN"/>
              </w:rPr>
            </w:pPr>
            <w:r w:rsidRPr="00227CD5">
              <w:rPr>
                <w:b/>
                <w:sz w:val="18"/>
                <w:szCs w:val="18"/>
              </w:rPr>
              <w:t>Concern:</w:t>
            </w:r>
            <w:r w:rsidR="002D41DE">
              <w:rPr>
                <w:b/>
                <w:sz w:val="18"/>
                <w:szCs w:val="18"/>
              </w:rPr>
              <w:t xml:space="preserve"> QC</w:t>
            </w:r>
            <w:ins w:id="10" w:author="CATT" w:date="2021-11-08T17:33:00Z">
              <w:r w:rsidR="00187E07">
                <w:rPr>
                  <w:rFonts w:hint="eastAsia"/>
                  <w:b/>
                  <w:sz w:val="18"/>
                  <w:szCs w:val="18"/>
                  <w:lang w:eastAsia="zh-CN"/>
                </w:rPr>
                <w:t>, CATT</w:t>
              </w:r>
            </w:ins>
            <w:r w:rsidR="00966B34">
              <w:rPr>
                <w:sz w:val="18"/>
                <w:szCs w:val="18"/>
                <w:lang w:eastAsia="zh-CN"/>
              </w:rPr>
              <w:t>, NTT Docomo</w:t>
            </w:r>
          </w:p>
        </w:tc>
      </w:tr>
      <w:tr w:rsidR="00E6644C" w:rsidRPr="00227CD5"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5DE7800C" w:rsidR="00E6644C" w:rsidRPr="00227CD5" w:rsidRDefault="00344ADC" w:rsidP="00227CD5">
            <w:pPr>
              <w:snapToGrid w:val="0"/>
              <w:rPr>
                <w:sz w:val="18"/>
                <w:szCs w:val="18"/>
              </w:rPr>
            </w:pPr>
            <w:r w:rsidRPr="00227CD5">
              <w:rPr>
                <w:sz w:val="18"/>
                <w:szCs w:val="18"/>
              </w:rPr>
              <w:t>1.10</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E6644C" w:rsidRPr="00227CD5" w:rsidRDefault="00E6644C" w:rsidP="00227CD5">
            <w:pPr>
              <w:snapToGrid w:val="0"/>
              <w:jc w:val="both"/>
              <w:rPr>
                <w:sz w:val="18"/>
                <w:szCs w:val="18"/>
              </w:rPr>
            </w:pPr>
            <w:r w:rsidRPr="00227CD5">
              <w:rPr>
                <w:b/>
                <w:sz w:val="18"/>
                <w:szCs w:val="18"/>
                <w:u w:val="single"/>
              </w:rPr>
              <w:t>Proposal 1.G</w:t>
            </w:r>
            <w:r w:rsidRPr="00227CD5">
              <w:rPr>
                <w:sz w:val="18"/>
                <w:szCs w:val="18"/>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22304EE1"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3884814E" w14:textId="15F923FD"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095E3F6C" w14:textId="1B34BC09"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4F8154B7" w14:textId="69CF00D6" w:rsidR="00E6644C" w:rsidRPr="00227CD5" w:rsidRDefault="00E6644C" w:rsidP="00227CD5">
            <w:pPr>
              <w:snapToGrid w:val="0"/>
              <w:jc w:val="both"/>
              <w:rPr>
                <w:sz w:val="18"/>
                <w:szCs w:val="18"/>
              </w:rPr>
            </w:pPr>
          </w:p>
          <w:p w14:paraId="6887762A" w14:textId="3A2B98F2"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Any additional event (bullet) doesn’t seem acceptable for a number of companies. Even the above, some still have concern</w:t>
            </w:r>
          </w:p>
          <w:p w14:paraId="22586016" w14:textId="1A2A6C3F" w:rsidR="00E6644C" w:rsidRPr="00227CD5" w:rsidRDefault="00E6644C" w:rsidP="00227CD5">
            <w:pPr>
              <w:snapToGrid w:val="0"/>
              <w:jc w:val="both"/>
              <w:rPr>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2303FFC0" w:rsidR="00E6644C" w:rsidRPr="00227CD5" w:rsidRDefault="00E6644C" w:rsidP="00227CD5">
            <w:pPr>
              <w:snapToGrid w:val="0"/>
              <w:rPr>
                <w:sz w:val="18"/>
                <w:szCs w:val="18"/>
              </w:rPr>
            </w:pPr>
            <w:r w:rsidRPr="00227CD5">
              <w:rPr>
                <w:b/>
                <w:sz w:val="18"/>
                <w:szCs w:val="18"/>
              </w:rPr>
              <w:t xml:space="preserve">Support/fine: </w:t>
            </w:r>
            <w:r w:rsidRPr="00227CD5">
              <w:rPr>
                <w:sz w:val="18"/>
                <w:szCs w:val="18"/>
              </w:rPr>
              <w:t xml:space="preserve">MTK, </w:t>
            </w:r>
            <w:proofErr w:type="spellStart"/>
            <w:r w:rsidRPr="00227CD5">
              <w:rPr>
                <w:sz w:val="18"/>
                <w:szCs w:val="18"/>
              </w:rPr>
              <w:t>Convida</w:t>
            </w:r>
            <w:proofErr w:type="spellEnd"/>
            <w:r w:rsidRPr="00227CD5">
              <w:rPr>
                <w:sz w:val="18"/>
                <w:szCs w:val="18"/>
              </w:rPr>
              <w:t>, Lenovo/</w:t>
            </w:r>
            <w:proofErr w:type="spellStart"/>
            <w:r w:rsidRPr="00227CD5">
              <w:rPr>
                <w:sz w:val="18"/>
                <w:szCs w:val="18"/>
              </w:rPr>
              <w:t>MotM</w:t>
            </w:r>
            <w:proofErr w:type="spellEnd"/>
            <w:r w:rsidRPr="00227CD5">
              <w:rPr>
                <w:sz w:val="18"/>
                <w:szCs w:val="18"/>
              </w:rPr>
              <w:t xml:space="preserve">, Qualcomm, Samsung, NTT Docomo, CMCC, Nokia/NSB, </w:t>
            </w:r>
            <w:proofErr w:type="spellStart"/>
            <w:r w:rsidRPr="00227CD5">
              <w:rPr>
                <w:sz w:val="18"/>
                <w:szCs w:val="18"/>
              </w:rPr>
              <w:t>Futurewei</w:t>
            </w:r>
            <w:proofErr w:type="spellEnd"/>
            <w:r w:rsidRPr="00227CD5">
              <w:rPr>
                <w:sz w:val="18"/>
                <w:szCs w:val="18"/>
              </w:rPr>
              <w:t xml:space="preserve">, CATT, Intel (without last bullet from </w:t>
            </w:r>
            <w:proofErr w:type="spellStart"/>
            <w:r w:rsidRPr="00227CD5">
              <w:rPr>
                <w:sz w:val="18"/>
                <w:szCs w:val="18"/>
              </w:rPr>
              <w:t>prev</w:t>
            </w:r>
            <w:proofErr w:type="spellEnd"/>
            <w:r w:rsidRPr="00227CD5">
              <w:rPr>
                <w:sz w:val="18"/>
                <w:szCs w:val="18"/>
              </w:rPr>
              <w:t xml:space="preserve">), Fraunhofer IIS/HHI, </w:t>
            </w:r>
            <w:proofErr w:type="spellStart"/>
            <w:r w:rsidRPr="00227CD5">
              <w:rPr>
                <w:sz w:val="18"/>
                <w:szCs w:val="18"/>
              </w:rPr>
              <w:t>Spreadtrum</w:t>
            </w:r>
            <w:proofErr w:type="spellEnd"/>
            <w:r w:rsidRPr="00227CD5">
              <w:rPr>
                <w:sz w:val="18"/>
                <w:szCs w:val="18"/>
              </w:rPr>
              <w:t>, TCL</w:t>
            </w:r>
          </w:p>
          <w:p w14:paraId="684AAA43" w14:textId="77777777" w:rsidR="00E6644C" w:rsidRPr="00227CD5" w:rsidRDefault="00E6644C" w:rsidP="00227CD5">
            <w:pPr>
              <w:snapToGrid w:val="0"/>
              <w:rPr>
                <w:b/>
                <w:sz w:val="18"/>
                <w:szCs w:val="18"/>
              </w:rPr>
            </w:pPr>
          </w:p>
          <w:p w14:paraId="336AF2CD" w14:textId="336D22D2" w:rsidR="00E6644C" w:rsidRPr="00227CD5" w:rsidRDefault="00E6644C" w:rsidP="00227CD5">
            <w:pPr>
              <w:snapToGrid w:val="0"/>
              <w:rPr>
                <w:b/>
                <w:sz w:val="18"/>
                <w:szCs w:val="18"/>
              </w:rPr>
            </w:pPr>
            <w:r w:rsidRPr="00227CD5">
              <w:rPr>
                <w:b/>
                <w:sz w:val="18"/>
                <w:szCs w:val="18"/>
              </w:rPr>
              <w:t xml:space="preserve">Concern: </w:t>
            </w:r>
            <w:r w:rsidRPr="00227CD5">
              <w:rPr>
                <w:sz w:val="18"/>
                <w:szCs w:val="18"/>
              </w:rPr>
              <w:t>ZTE, vivo, OPPO (4</w:t>
            </w:r>
            <w:r w:rsidRPr="00227CD5">
              <w:rPr>
                <w:sz w:val="18"/>
                <w:szCs w:val="18"/>
                <w:vertAlign w:val="superscript"/>
              </w:rPr>
              <w:t>th</w:t>
            </w:r>
            <w:r w:rsidRPr="00227CD5">
              <w:rPr>
                <w:sz w:val="18"/>
                <w:szCs w:val="18"/>
              </w:rPr>
              <w:t xml:space="preserve"> case not included), Ericsson (use case unclear), LG (5</w:t>
            </w:r>
            <w:r w:rsidRPr="00227CD5">
              <w:rPr>
                <w:sz w:val="18"/>
                <w:szCs w:val="18"/>
                <w:vertAlign w:val="superscript"/>
              </w:rPr>
              <w:t>th</w:t>
            </w:r>
            <w:r w:rsidRPr="00227CD5">
              <w:rPr>
                <w:sz w:val="18"/>
                <w:szCs w:val="18"/>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E74F5F">
            <w:pPr>
              <w:pStyle w:val="ListParagraph"/>
              <w:numPr>
                <w:ilvl w:val="0"/>
                <w:numId w:val="17"/>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E74F5F">
            <w:pPr>
              <w:pStyle w:val="ListParagraph"/>
              <w:numPr>
                <w:ilvl w:val="0"/>
                <w:numId w:val="17"/>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BF055B8" w:rsidR="00AC2CE2" w:rsidRDefault="00202335" w:rsidP="00AC2CE2">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93A97" w14:textId="3EA7F563" w:rsidR="00AC2CE2" w:rsidRDefault="00202335" w:rsidP="00AC2CE2">
            <w:pPr>
              <w:snapToGrid w:val="0"/>
              <w:rPr>
                <w:sz w:val="18"/>
                <w:szCs w:val="18"/>
                <w:lang w:eastAsia="zh-CN"/>
              </w:rPr>
            </w:pPr>
            <w:r>
              <w:rPr>
                <w:sz w:val="18"/>
                <w:szCs w:val="18"/>
                <w:lang w:eastAsia="zh-CN"/>
              </w:rPr>
              <w:t xml:space="preserve">For 1.A.1, </w:t>
            </w:r>
            <w:r w:rsidR="0074544E">
              <w:rPr>
                <w:sz w:val="18"/>
                <w:szCs w:val="18"/>
                <w:lang w:eastAsia="zh-CN"/>
              </w:rPr>
              <w:t>support</w:t>
            </w:r>
          </w:p>
          <w:p w14:paraId="2D7EE27D" w14:textId="77777777" w:rsidR="00202335" w:rsidRDefault="0074544E" w:rsidP="00AC2CE2">
            <w:pPr>
              <w:snapToGrid w:val="0"/>
              <w:rPr>
                <w:sz w:val="18"/>
                <w:szCs w:val="18"/>
                <w:lang w:eastAsia="zh-CN"/>
              </w:rPr>
            </w:pPr>
            <w:r>
              <w:rPr>
                <w:sz w:val="18"/>
                <w:szCs w:val="18"/>
                <w:lang w:eastAsia="zh-CN"/>
              </w:rPr>
              <w:t>For 1.A.2, support</w:t>
            </w:r>
          </w:p>
          <w:p w14:paraId="39C8B17E" w14:textId="77777777" w:rsidR="00D72E2F" w:rsidRDefault="00D72E2F" w:rsidP="00AC2CE2">
            <w:pPr>
              <w:snapToGrid w:val="0"/>
              <w:rPr>
                <w:sz w:val="18"/>
                <w:szCs w:val="18"/>
                <w:lang w:eastAsia="zh-CN"/>
              </w:rPr>
            </w:pPr>
            <w:r>
              <w:rPr>
                <w:sz w:val="18"/>
                <w:szCs w:val="18"/>
                <w:lang w:eastAsia="zh-CN"/>
              </w:rPr>
              <w:t>For 1.A.3, support</w:t>
            </w:r>
          </w:p>
          <w:p w14:paraId="1041AE26" w14:textId="551F1F92" w:rsidR="00D72E2F" w:rsidRDefault="002C53CF" w:rsidP="00AC2CE2">
            <w:pPr>
              <w:snapToGrid w:val="0"/>
              <w:rPr>
                <w:sz w:val="18"/>
                <w:szCs w:val="18"/>
                <w:lang w:eastAsia="zh-CN"/>
              </w:rPr>
            </w:pPr>
            <w:r>
              <w:rPr>
                <w:sz w:val="18"/>
                <w:szCs w:val="18"/>
                <w:lang w:eastAsia="zh-CN"/>
              </w:rPr>
              <w:t xml:space="preserve">For 1.B, do not support, no need 128 DL TCI to optimize separate DL/UL TCI </w:t>
            </w:r>
            <w:r w:rsidR="000C2EB4">
              <w:rPr>
                <w:sz w:val="18"/>
                <w:szCs w:val="18"/>
                <w:lang w:eastAsia="zh-CN"/>
              </w:rPr>
              <w:t>performance</w:t>
            </w:r>
            <w:r>
              <w:rPr>
                <w:sz w:val="18"/>
                <w:szCs w:val="18"/>
                <w:lang w:eastAsia="zh-CN"/>
              </w:rPr>
              <w:t xml:space="preserve">, unless 64 DL TCI and 32 for UL TCI are </w:t>
            </w:r>
            <w:proofErr w:type="spellStart"/>
            <w:r>
              <w:rPr>
                <w:sz w:val="18"/>
                <w:szCs w:val="18"/>
                <w:lang w:eastAsia="zh-CN"/>
              </w:rPr>
              <w:t>canadiate</w:t>
            </w:r>
            <w:proofErr w:type="spellEnd"/>
            <w:r>
              <w:rPr>
                <w:sz w:val="18"/>
                <w:szCs w:val="18"/>
                <w:lang w:eastAsia="zh-CN"/>
              </w:rPr>
              <w:t xml:space="preserve"> values for UE capability</w:t>
            </w:r>
          </w:p>
          <w:p w14:paraId="260B0346" w14:textId="48EAE743" w:rsidR="00717D86" w:rsidRDefault="00717D86" w:rsidP="00AC2CE2">
            <w:pPr>
              <w:snapToGrid w:val="0"/>
              <w:rPr>
                <w:sz w:val="18"/>
                <w:szCs w:val="18"/>
                <w:lang w:eastAsia="zh-CN"/>
              </w:rPr>
            </w:pPr>
            <w:r>
              <w:rPr>
                <w:sz w:val="18"/>
                <w:szCs w:val="18"/>
                <w:lang w:eastAsia="zh-CN"/>
              </w:rPr>
              <w:t xml:space="preserve">For 1.C.1, </w:t>
            </w:r>
            <w:r w:rsidR="00636B5F">
              <w:rPr>
                <w:sz w:val="18"/>
                <w:szCs w:val="18"/>
                <w:lang w:eastAsia="zh-CN"/>
              </w:rPr>
              <w:t>support</w:t>
            </w:r>
          </w:p>
          <w:p w14:paraId="76B6DF49" w14:textId="3E02B8F2" w:rsidR="00636B5F" w:rsidRDefault="00636B5F" w:rsidP="00AC2CE2">
            <w:pPr>
              <w:snapToGrid w:val="0"/>
              <w:rPr>
                <w:sz w:val="18"/>
                <w:szCs w:val="18"/>
                <w:lang w:eastAsia="zh-CN"/>
              </w:rPr>
            </w:pPr>
            <w:r>
              <w:rPr>
                <w:sz w:val="18"/>
                <w:szCs w:val="18"/>
                <w:lang w:eastAsia="zh-CN"/>
              </w:rPr>
              <w:t>For 1.C.2, support</w:t>
            </w:r>
          </w:p>
          <w:p w14:paraId="097DEABE" w14:textId="17C8F004" w:rsidR="00636B5F" w:rsidRDefault="00EB54D5" w:rsidP="00AC2CE2">
            <w:pPr>
              <w:snapToGrid w:val="0"/>
              <w:rPr>
                <w:sz w:val="18"/>
                <w:szCs w:val="18"/>
                <w:lang w:eastAsia="zh-CN"/>
              </w:rPr>
            </w:pPr>
            <w:r>
              <w:rPr>
                <w:sz w:val="18"/>
                <w:szCs w:val="18"/>
                <w:lang w:eastAsia="zh-CN"/>
              </w:rPr>
              <w:t xml:space="preserve">For 1.D, do not support. </w:t>
            </w:r>
            <w:proofErr w:type="spellStart"/>
            <w:r>
              <w:rPr>
                <w:sz w:val="18"/>
                <w:szCs w:val="18"/>
                <w:lang w:eastAsia="zh-CN"/>
              </w:rPr>
              <w:t>Withoout</w:t>
            </w:r>
            <w:proofErr w:type="spellEnd"/>
            <w:r>
              <w:rPr>
                <w:sz w:val="18"/>
                <w:szCs w:val="18"/>
                <w:lang w:eastAsia="zh-CN"/>
              </w:rPr>
              <w:t xml:space="preserve"> QCL means this RS serves as root QCL source like SSB in current spec</w:t>
            </w:r>
          </w:p>
          <w:p w14:paraId="3F3EE5A8" w14:textId="5277DD06" w:rsidR="002C53CF" w:rsidRDefault="00D91810" w:rsidP="00AC2CE2">
            <w:pPr>
              <w:snapToGrid w:val="0"/>
              <w:rPr>
                <w:sz w:val="18"/>
                <w:szCs w:val="18"/>
                <w:lang w:eastAsia="zh-CN"/>
              </w:rPr>
            </w:pPr>
            <w:r>
              <w:rPr>
                <w:sz w:val="18"/>
                <w:szCs w:val="18"/>
                <w:lang w:eastAsia="zh-CN"/>
              </w:rPr>
              <w:t>For 1.E, support</w:t>
            </w:r>
          </w:p>
          <w:p w14:paraId="0A5959F2" w14:textId="3ECB1747" w:rsidR="002D41DE" w:rsidRDefault="002D41DE" w:rsidP="00AC2CE2">
            <w:pPr>
              <w:snapToGrid w:val="0"/>
              <w:rPr>
                <w:sz w:val="18"/>
                <w:szCs w:val="18"/>
                <w:lang w:eastAsia="zh-CN"/>
              </w:rPr>
            </w:pPr>
            <w:r>
              <w:rPr>
                <w:sz w:val="18"/>
                <w:szCs w:val="18"/>
                <w:lang w:eastAsia="zh-CN"/>
              </w:rPr>
              <w:t xml:space="preserve">For 1.F, do not support. This requires the TCI must have SSB as root QCL source RS. We think legacy rule is sufficient, i.e. CORESET follows selected SSB beam, while PUCCH follows Msg3 Tx beam. </w:t>
            </w:r>
          </w:p>
          <w:p w14:paraId="56B67056" w14:textId="0EBD566E" w:rsidR="002C53CF" w:rsidRDefault="002D41DE" w:rsidP="00AC2CE2">
            <w:pPr>
              <w:snapToGrid w:val="0"/>
              <w:rPr>
                <w:sz w:val="18"/>
                <w:szCs w:val="18"/>
                <w:lang w:eastAsia="zh-CN"/>
              </w:rPr>
            </w:pPr>
            <w:r>
              <w:rPr>
                <w:sz w:val="18"/>
                <w:szCs w:val="18"/>
                <w:lang w:eastAsia="zh-CN"/>
              </w:rPr>
              <w:t xml:space="preserve">For 1.G, support </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408229F" w:rsidR="00AC2CE2" w:rsidRDefault="00074511" w:rsidP="00AC2C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59E9A" w14:textId="0AA0573E" w:rsidR="003177DB" w:rsidRDefault="00267EAC" w:rsidP="003B1D75">
            <w:pPr>
              <w:snapToGrid w:val="0"/>
              <w:rPr>
                <w:rFonts w:eastAsia="宋体"/>
                <w:sz w:val="18"/>
                <w:szCs w:val="18"/>
                <w:lang w:eastAsia="zh-CN"/>
              </w:rPr>
            </w:pPr>
            <w:r>
              <w:rPr>
                <w:rFonts w:eastAsia="宋体"/>
                <w:sz w:val="18"/>
                <w:szCs w:val="18"/>
                <w:lang w:eastAsia="zh-CN"/>
              </w:rPr>
              <w:t xml:space="preserve">For 1.A.1 and 1.A.2, we would like to suggest </w:t>
            </w:r>
            <w:r w:rsidR="00736D45">
              <w:rPr>
                <w:rFonts w:eastAsia="宋体"/>
                <w:sz w:val="18"/>
                <w:szCs w:val="18"/>
                <w:lang w:eastAsia="zh-CN"/>
              </w:rPr>
              <w:t xml:space="preserve">the proposal be more specific as follows </w:t>
            </w:r>
            <w:r>
              <w:rPr>
                <w:rFonts w:eastAsia="宋体"/>
                <w:sz w:val="18"/>
                <w:szCs w:val="18"/>
                <w:lang w:eastAsia="zh-CN"/>
              </w:rPr>
              <w:t xml:space="preserve">to avoid confusion, actually RAN2 only needs to change the title in section </w:t>
            </w:r>
            <w:r w:rsidR="00736D45">
              <w:rPr>
                <w:rFonts w:eastAsia="宋体"/>
                <w:sz w:val="18"/>
                <w:szCs w:val="18"/>
                <w:lang w:eastAsia="zh-CN"/>
              </w:rPr>
              <w:t>6.1.3.26</w:t>
            </w:r>
            <w:r>
              <w:rPr>
                <w:rFonts w:eastAsia="宋体" w:hint="eastAsia"/>
                <w:sz w:val="18"/>
                <w:szCs w:val="18"/>
                <w:lang w:eastAsia="zh-CN"/>
              </w:rPr>
              <w:t>.</w:t>
            </w:r>
            <w:r>
              <w:rPr>
                <w:rFonts w:eastAsia="宋体"/>
                <w:sz w:val="18"/>
                <w:szCs w:val="18"/>
                <w:lang w:eastAsia="zh-CN"/>
              </w:rPr>
              <w:t xml:space="preserve"> </w:t>
            </w:r>
            <w:r w:rsidR="00736D45">
              <w:rPr>
                <w:rFonts w:eastAsia="宋体"/>
                <w:sz w:val="18"/>
                <w:szCs w:val="18"/>
                <w:lang w:eastAsia="zh-CN"/>
              </w:rPr>
              <w:t>In addition, w</w:t>
            </w:r>
            <w:r>
              <w:rPr>
                <w:rFonts w:eastAsia="宋体"/>
                <w:sz w:val="18"/>
                <w:szCs w:val="18"/>
                <w:lang w:eastAsia="zh-CN"/>
              </w:rPr>
              <w:t>e think this would have some impact on UE capability on number of configured/active TCI counting. So, we suggest this should be an optional UE feature.</w:t>
            </w:r>
            <w:r w:rsidR="00736D45">
              <w:rPr>
                <w:rFonts w:eastAsia="宋体"/>
                <w:sz w:val="18"/>
                <w:szCs w:val="18"/>
                <w:lang w:eastAsia="zh-CN"/>
              </w:rPr>
              <w:t xml:space="preserve"> </w:t>
            </w:r>
          </w:p>
          <w:p w14:paraId="64B1285B" w14:textId="38BFC2D4" w:rsidR="00267EAC" w:rsidRDefault="00267EAC" w:rsidP="003B1D75">
            <w:pPr>
              <w:snapToGrid w:val="0"/>
              <w:rPr>
                <w:rFonts w:eastAsia="宋体"/>
                <w:sz w:val="18"/>
                <w:szCs w:val="18"/>
                <w:lang w:eastAsia="zh-CN"/>
              </w:rPr>
            </w:pPr>
          </w:p>
          <w:p w14:paraId="127DC22D" w14:textId="76BAF13F" w:rsidR="00267EAC" w:rsidRPr="00267EAC" w:rsidRDefault="00267EAC" w:rsidP="00267EAC">
            <w:pPr>
              <w:snapToGrid w:val="0"/>
              <w:rPr>
                <w:rFonts w:eastAsia="宋体"/>
                <w:b/>
                <w:bCs/>
                <w:sz w:val="18"/>
                <w:szCs w:val="18"/>
                <w:lang w:val="en-GB" w:eastAsia="zh-CN"/>
              </w:rPr>
            </w:pPr>
            <w:bookmarkStart w:id="11" w:name="_Toc37296303"/>
            <w:bookmarkStart w:id="12" w:name="_Toc46490434"/>
            <w:bookmarkStart w:id="13" w:name="_Toc52752129"/>
            <w:bookmarkStart w:id="14" w:name="_Toc52796591"/>
            <w:bookmarkStart w:id="15" w:name="_Toc67931651"/>
            <w:r w:rsidRPr="00267EAC">
              <w:rPr>
                <w:rFonts w:eastAsia="宋体"/>
                <w:b/>
                <w:bCs/>
                <w:sz w:val="18"/>
                <w:szCs w:val="18"/>
                <w:lang w:val="en-GB" w:eastAsia="zh-CN"/>
              </w:rPr>
              <w:t>Proposal: Support to reuse the MAC CE defined in section 6.1.3.26 in 38.321 for UL/Joint TCI for SRS</w:t>
            </w:r>
          </w:p>
          <w:p w14:paraId="694F31EE" w14:textId="06DF42CF" w:rsidR="00267EAC" w:rsidRPr="00267EAC" w:rsidRDefault="00267EAC" w:rsidP="00267EAC">
            <w:pPr>
              <w:pStyle w:val="ListParagraph"/>
              <w:numPr>
                <w:ilvl w:val="0"/>
                <w:numId w:val="16"/>
              </w:numPr>
              <w:snapToGrid w:val="0"/>
              <w:rPr>
                <w:rFonts w:eastAsia="Malgun Gothic"/>
                <w:b/>
                <w:bCs/>
                <w:sz w:val="18"/>
                <w:szCs w:val="18"/>
                <w:lang w:eastAsia="zh-TW"/>
              </w:rPr>
            </w:pPr>
            <w:r w:rsidRPr="00267EAC">
              <w:rPr>
                <w:rFonts w:eastAsia="Batang"/>
                <w:b/>
                <w:bCs/>
                <w:sz w:val="18"/>
                <w:szCs w:val="18"/>
                <w:lang w:val="en-GB"/>
              </w:rPr>
              <w:lastRenderedPageBreak/>
              <w:t xml:space="preserve">Above is applied when </w:t>
            </w:r>
            <w:r w:rsidRPr="00267EAC">
              <w:rPr>
                <w:rFonts w:eastAsia="Batang"/>
                <w:b/>
                <w:bCs/>
                <w:sz w:val="18"/>
                <w:szCs w:val="18"/>
              </w:rPr>
              <w:t>SRS resource or resource set</w:t>
            </w:r>
            <w:r w:rsidRPr="00267EAC">
              <w:rPr>
                <w:rFonts w:eastAsia="Malgun Gothic"/>
                <w:b/>
                <w:bCs/>
                <w:sz w:val="18"/>
                <w:szCs w:val="18"/>
                <w:lang w:eastAsia="zh-TW"/>
              </w:rPr>
              <w:t xml:space="preserve"> that does not share the same indicated Rel-17 TCI state(s) as </w:t>
            </w:r>
            <w:r w:rsidRPr="00267EAC">
              <w:rPr>
                <w:b/>
                <w:bCs/>
                <w:sz w:val="18"/>
                <w:szCs w:val="18"/>
              </w:rPr>
              <w:t>dynamic-grant/configured-grant based PUSCH and all of dedicated PUCCH resources</w:t>
            </w:r>
            <w:r w:rsidRPr="00267EAC">
              <w:rPr>
                <w:rFonts w:eastAsia="Malgun Gothic"/>
                <w:b/>
                <w:bCs/>
                <w:sz w:val="18"/>
                <w:szCs w:val="18"/>
                <w:lang w:eastAsia="zh-TW"/>
              </w:rPr>
              <w:t>, but can be configured as a target signal of a Rel-17 UL or, if applicable, joint TCI (hence the Rel-17 UL or, if applicable, joint TCI state pool)</w:t>
            </w:r>
          </w:p>
          <w:p w14:paraId="3E12AC3B" w14:textId="322809FD" w:rsidR="00267EAC" w:rsidRPr="00267EAC" w:rsidRDefault="00267EAC" w:rsidP="00267EAC">
            <w:pPr>
              <w:pStyle w:val="ListParagraph"/>
              <w:numPr>
                <w:ilvl w:val="0"/>
                <w:numId w:val="16"/>
              </w:numPr>
              <w:snapToGrid w:val="0"/>
              <w:rPr>
                <w:rFonts w:eastAsia="Malgun Gothic"/>
                <w:b/>
                <w:bCs/>
                <w:sz w:val="18"/>
                <w:szCs w:val="18"/>
                <w:lang w:eastAsia="zh-TW"/>
              </w:rPr>
            </w:pPr>
            <w:r w:rsidRPr="00267EAC">
              <w:rPr>
                <w:rFonts w:eastAsia="Malgun Gothic"/>
                <w:b/>
                <w:bCs/>
                <w:sz w:val="18"/>
                <w:szCs w:val="18"/>
                <w:lang w:eastAsia="zh-TW"/>
              </w:rPr>
              <w:t>This feature is optional</w:t>
            </w:r>
          </w:p>
          <w:bookmarkEnd w:id="11"/>
          <w:bookmarkEnd w:id="12"/>
          <w:bookmarkEnd w:id="13"/>
          <w:bookmarkEnd w:id="14"/>
          <w:bookmarkEnd w:id="15"/>
          <w:p w14:paraId="2FA2102A" w14:textId="1704A2BB" w:rsidR="00267EAC" w:rsidRDefault="00267EAC" w:rsidP="003B1D75">
            <w:pPr>
              <w:snapToGrid w:val="0"/>
              <w:rPr>
                <w:rFonts w:eastAsia="宋体"/>
                <w:sz w:val="18"/>
                <w:szCs w:val="18"/>
                <w:lang w:val="en-GB" w:eastAsia="zh-CN"/>
              </w:rPr>
            </w:pPr>
          </w:p>
          <w:p w14:paraId="27E3AE16" w14:textId="0820F370" w:rsidR="00267EAC" w:rsidRDefault="00267EAC" w:rsidP="003B1D75">
            <w:pPr>
              <w:snapToGrid w:val="0"/>
              <w:rPr>
                <w:rFonts w:eastAsia="宋体"/>
                <w:sz w:val="18"/>
                <w:szCs w:val="18"/>
                <w:lang w:val="en-GB" w:eastAsia="zh-CN"/>
              </w:rPr>
            </w:pPr>
            <w:r>
              <w:rPr>
                <w:rFonts w:eastAsia="宋体"/>
                <w:sz w:val="18"/>
                <w:szCs w:val="18"/>
                <w:lang w:val="en-GB" w:eastAsia="zh-CN"/>
              </w:rPr>
              <w:t>For 1.A.3: Support</w:t>
            </w:r>
          </w:p>
          <w:p w14:paraId="7327BF1D" w14:textId="2B0CD39F" w:rsidR="00736D45" w:rsidRDefault="00736D45" w:rsidP="003B1D75">
            <w:pPr>
              <w:snapToGrid w:val="0"/>
              <w:rPr>
                <w:rFonts w:eastAsia="宋体"/>
                <w:sz w:val="18"/>
                <w:szCs w:val="18"/>
                <w:lang w:val="en-GB" w:eastAsia="zh-CN"/>
              </w:rPr>
            </w:pPr>
            <w:r>
              <w:rPr>
                <w:rFonts w:eastAsia="宋体" w:hint="eastAsia"/>
                <w:sz w:val="18"/>
                <w:szCs w:val="18"/>
                <w:lang w:val="en-GB" w:eastAsia="zh-CN"/>
              </w:rPr>
              <w:t>For</w:t>
            </w:r>
            <w:r>
              <w:rPr>
                <w:rFonts w:eastAsia="宋体"/>
                <w:sz w:val="18"/>
                <w:szCs w:val="18"/>
                <w:lang w:val="en-GB" w:eastAsia="zh-CN"/>
              </w:rPr>
              <w:t xml:space="preserve"> 1.B: We share the same concern with QC.</w:t>
            </w:r>
          </w:p>
          <w:p w14:paraId="261F4D09" w14:textId="19DB16AF" w:rsidR="00736D45" w:rsidRDefault="00736D45" w:rsidP="003B1D75">
            <w:pPr>
              <w:snapToGrid w:val="0"/>
              <w:rPr>
                <w:rFonts w:eastAsia="宋体"/>
                <w:sz w:val="18"/>
                <w:szCs w:val="18"/>
                <w:lang w:val="en-GB" w:eastAsia="zh-CN"/>
              </w:rPr>
            </w:pPr>
          </w:p>
          <w:p w14:paraId="0501E4D6" w14:textId="1CAF73EA" w:rsidR="00736D45" w:rsidRDefault="00736D45" w:rsidP="003B1D75">
            <w:pPr>
              <w:snapToGrid w:val="0"/>
              <w:rPr>
                <w:rFonts w:eastAsia="宋体"/>
                <w:sz w:val="18"/>
                <w:szCs w:val="18"/>
                <w:lang w:val="en-GB" w:eastAsia="zh-CN"/>
              </w:rPr>
            </w:pPr>
            <w:r>
              <w:rPr>
                <w:rFonts w:eastAsia="宋体"/>
                <w:sz w:val="18"/>
                <w:szCs w:val="18"/>
                <w:lang w:val="en-GB" w:eastAsia="zh-CN"/>
              </w:rPr>
              <w:t xml:space="preserve">For 1.C.1, We do not think we need to differentiate common channel or dedicated channel, since common channel’s beam also failed. Such differentiation would </w:t>
            </w:r>
            <w:proofErr w:type="spellStart"/>
            <w:r>
              <w:rPr>
                <w:rFonts w:eastAsia="宋体"/>
                <w:sz w:val="18"/>
                <w:szCs w:val="18"/>
                <w:lang w:val="en-GB" w:eastAsia="zh-CN"/>
              </w:rPr>
              <w:t>unnecessarility</w:t>
            </w:r>
            <w:proofErr w:type="spellEnd"/>
            <w:r>
              <w:rPr>
                <w:rFonts w:eastAsia="宋体"/>
                <w:sz w:val="18"/>
                <w:szCs w:val="18"/>
                <w:lang w:val="en-GB" w:eastAsia="zh-CN"/>
              </w:rPr>
              <w:t xml:space="preserve"> create a case with &gt;1 active TCI.</w:t>
            </w:r>
          </w:p>
          <w:p w14:paraId="2074FF8D" w14:textId="437C924C" w:rsidR="00736D45" w:rsidRDefault="00736D45" w:rsidP="003B1D75">
            <w:pPr>
              <w:snapToGrid w:val="0"/>
              <w:rPr>
                <w:rFonts w:eastAsia="宋体"/>
                <w:sz w:val="18"/>
                <w:szCs w:val="18"/>
                <w:lang w:val="en-GB" w:eastAsia="zh-CN"/>
              </w:rPr>
            </w:pPr>
          </w:p>
          <w:p w14:paraId="701F8699" w14:textId="77777777" w:rsidR="00736D45" w:rsidRPr="00227CD5" w:rsidRDefault="00736D45" w:rsidP="00736D45">
            <w:pPr>
              <w:snapToGrid w:val="0"/>
              <w:jc w:val="both"/>
              <w:rPr>
                <w:sz w:val="18"/>
                <w:szCs w:val="18"/>
                <w:lang w:val="en-GB"/>
              </w:rPr>
            </w:pPr>
            <w:r w:rsidRPr="00227CD5">
              <w:rPr>
                <w:b/>
                <w:sz w:val="18"/>
                <w:szCs w:val="18"/>
                <w:u w:val="single"/>
                <w:lang w:val="en-GB"/>
              </w:rPr>
              <w:t>Proposal 1.C.1</w:t>
            </w:r>
            <w:r w:rsidRPr="00227CD5">
              <w:rPr>
                <w:sz w:val="18"/>
                <w:szCs w:val="18"/>
                <w:lang w:val="en-GB"/>
              </w:rPr>
              <w:t xml:space="preserve">: On Rel-17 unified TCI framework, after X symbols from the UE receives the BFRR from NW, the UE assumes the same QCL parameter as the ones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w:t>
            </w:r>
            <w:r w:rsidRPr="00736D45">
              <w:rPr>
                <w:strike/>
                <w:sz w:val="18"/>
                <w:szCs w:val="18"/>
                <w:highlight w:val="yellow"/>
                <w:lang w:val="en-GB"/>
              </w:rPr>
              <w:t>UE-dedicated</w:t>
            </w:r>
            <w:r w:rsidRPr="00227CD5">
              <w:rPr>
                <w:sz w:val="18"/>
                <w:szCs w:val="18"/>
                <w:lang w:val="en-GB"/>
              </w:rPr>
              <w:t xml:space="preserve"> PDSCH/PDCCH receptions in a CC or in a set of configured CCs with common TCI state ID activation and update, as well as other signals/channels configured to sharing the same indicated Rel-17 TCI state as </w:t>
            </w:r>
            <w:r w:rsidRPr="00736D45">
              <w:rPr>
                <w:strike/>
                <w:sz w:val="18"/>
                <w:szCs w:val="18"/>
                <w:highlight w:val="yellow"/>
                <w:lang w:val="en-GB"/>
              </w:rPr>
              <w:t>UE-dedicated</w:t>
            </w:r>
            <w:r w:rsidRPr="00227CD5">
              <w:rPr>
                <w:sz w:val="18"/>
                <w:szCs w:val="18"/>
                <w:lang w:val="en-GB"/>
              </w:rPr>
              <w:t xml:space="preserve"> PDSCH/PDCCH reception.</w:t>
            </w:r>
          </w:p>
          <w:p w14:paraId="047BA215"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w:t>
            </w:r>
            <w:proofErr w:type="spellStart"/>
            <w:r w:rsidRPr="00227CD5">
              <w:rPr>
                <w:sz w:val="18"/>
                <w:szCs w:val="18"/>
                <w:lang w:val="en-GB"/>
              </w:rPr>
              <w:t>SCell</w:t>
            </w:r>
            <w:proofErr w:type="spellEnd"/>
            <w:r w:rsidRPr="00227CD5">
              <w:rPr>
                <w:sz w:val="18"/>
                <w:szCs w:val="18"/>
                <w:lang w:val="en-GB"/>
              </w:rPr>
              <w:t xml:space="preserve"> BFR</w:t>
            </w:r>
          </w:p>
          <w:p w14:paraId="1D0551CA" w14:textId="77777777" w:rsidR="00736D45" w:rsidRPr="00736D45" w:rsidRDefault="00736D45" w:rsidP="003B1D75">
            <w:pPr>
              <w:snapToGrid w:val="0"/>
              <w:rPr>
                <w:rFonts w:eastAsia="宋体"/>
                <w:sz w:val="18"/>
                <w:szCs w:val="18"/>
                <w:lang w:eastAsia="zh-CN"/>
              </w:rPr>
            </w:pPr>
          </w:p>
          <w:p w14:paraId="2362326D" w14:textId="11FE8AE3" w:rsidR="00267EAC" w:rsidRDefault="00267EAC" w:rsidP="003B1D75">
            <w:pPr>
              <w:snapToGrid w:val="0"/>
              <w:rPr>
                <w:rFonts w:eastAsia="宋体"/>
                <w:sz w:val="18"/>
                <w:szCs w:val="18"/>
                <w:lang w:val="en-GB" w:eastAsia="zh-CN"/>
              </w:rPr>
            </w:pPr>
          </w:p>
          <w:p w14:paraId="6D22E6C0" w14:textId="6CF32010" w:rsidR="00736D45" w:rsidRDefault="00736D45" w:rsidP="003B1D75">
            <w:pPr>
              <w:snapToGrid w:val="0"/>
              <w:rPr>
                <w:rFonts w:eastAsia="宋体"/>
                <w:sz w:val="18"/>
                <w:szCs w:val="18"/>
                <w:lang w:val="en-GB" w:eastAsia="zh-CN"/>
              </w:rPr>
            </w:pPr>
            <w:r>
              <w:rPr>
                <w:rFonts w:eastAsia="宋体"/>
                <w:sz w:val="18"/>
                <w:szCs w:val="18"/>
                <w:lang w:val="en-GB" w:eastAsia="zh-CN"/>
              </w:rPr>
              <w:t>For 1.C.2: There is no dedicated PUCCH for connected mode UE. We suggest the following revision.</w:t>
            </w:r>
          </w:p>
          <w:p w14:paraId="52A9DE4E" w14:textId="59C22EC0" w:rsidR="00736D45" w:rsidRDefault="00736D45" w:rsidP="003B1D75">
            <w:pPr>
              <w:snapToGrid w:val="0"/>
              <w:rPr>
                <w:rFonts w:eastAsia="宋体"/>
                <w:sz w:val="18"/>
                <w:szCs w:val="18"/>
                <w:lang w:val="en-GB" w:eastAsia="zh-CN"/>
              </w:rPr>
            </w:pPr>
          </w:p>
          <w:p w14:paraId="5036BD48" w14:textId="77777777" w:rsidR="00736D45" w:rsidRPr="00227CD5" w:rsidRDefault="00736D45" w:rsidP="00736D45">
            <w:pPr>
              <w:snapToGrid w:val="0"/>
              <w:jc w:val="both"/>
              <w:rPr>
                <w:sz w:val="18"/>
                <w:szCs w:val="18"/>
                <w:lang w:val="en-GB"/>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1.C.2</w:t>
            </w:r>
            <w:r w:rsidRPr="00227CD5">
              <w:rPr>
                <w:sz w:val="18"/>
                <w:szCs w:val="18"/>
                <w:lang w:val="en-GB"/>
              </w:rPr>
              <w:t xml:space="preserve">: On Rel-17 unified TCI framework, if the UE is configured with joint DL/UL TCI mode, after X symbols from the UE receives the BFRR from NW, the UE uses the same UL spatial filter as the one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dynamic-grant/configured-grant based PUSCH transmissions and all of </w:t>
            </w:r>
            <w:r w:rsidRPr="00736D45">
              <w:rPr>
                <w:strike/>
                <w:sz w:val="18"/>
                <w:szCs w:val="18"/>
                <w:highlight w:val="yellow"/>
                <w:lang w:val="en-GB"/>
              </w:rPr>
              <w:t>dedicated</w:t>
            </w:r>
            <w:r w:rsidRPr="00227CD5">
              <w:rPr>
                <w:sz w:val="18"/>
                <w:szCs w:val="18"/>
                <w:lang w:val="en-GB"/>
              </w:rPr>
              <w:t xml:space="preserve"> PUCCH resources in a CC or in a set of configured CCs with common TCI state ID activation and update, as well as other signals/channels configured to sharing the same indicated Rel-17 TCI state as dynamic-grant/configured-grant based PUSCH and all of </w:t>
            </w:r>
            <w:r w:rsidRPr="00736D45">
              <w:rPr>
                <w:strike/>
                <w:sz w:val="18"/>
                <w:szCs w:val="18"/>
                <w:highlight w:val="yellow"/>
                <w:lang w:val="en-GB"/>
              </w:rPr>
              <w:t>dedicated</w:t>
            </w:r>
            <w:r w:rsidRPr="00227CD5">
              <w:rPr>
                <w:sz w:val="18"/>
                <w:szCs w:val="18"/>
                <w:lang w:val="en-GB"/>
              </w:rPr>
              <w:t xml:space="preserve"> PUCCH resources.</w:t>
            </w:r>
          </w:p>
          <w:p w14:paraId="5F0860A0"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w:t>
            </w:r>
            <w:proofErr w:type="spellStart"/>
            <w:r w:rsidRPr="00227CD5">
              <w:rPr>
                <w:sz w:val="18"/>
                <w:szCs w:val="18"/>
                <w:lang w:val="en-GB"/>
              </w:rPr>
              <w:t>SCell</w:t>
            </w:r>
            <w:proofErr w:type="spellEnd"/>
            <w:r w:rsidRPr="00227CD5">
              <w:rPr>
                <w:sz w:val="18"/>
                <w:szCs w:val="18"/>
                <w:lang w:val="en-GB"/>
              </w:rPr>
              <w:t xml:space="preserve"> BFR</w:t>
            </w:r>
          </w:p>
          <w:p w14:paraId="5F6FC26C"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rPr>
              <w:t xml:space="preserve">FFS: UL PC control including </w:t>
            </w:r>
            <w:proofErr w:type="spellStart"/>
            <w:r w:rsidRPr="00227CD5">
              <w:rPr>
                <w:sz w:val="18"/>
                <w:szCs w:val="18"/>
              </w:rPr>
              <w:t>q</w:t>
            </w:r>
            <w:r w:rsidRPr="00227CD5">
              <w:rPr>
                <w:sz w:val="18"/>
                <w:szCs w:val="18"/>
                <w:vertAlign w:val="subscript"/>
              </w:rPr>
              <w:t>u</w:t>
            </w:r>
            <w:proofErr w:type="spellEnd"/>
            <w:r w:rsidRPr="00227CD5">
              <w:rPr>
                <w:sz w:val="18"/>
                <w:szCs w:val="18"/>
              </w:rPr>
              <w:t xml:space="preserve">, </w:t>
            </w:r>
            <w:proofErr w:type="spellStart"/>
            <w:r w:rsidRPr="00227CD5">
              <w:rPr>
                <w:sz w:val="18"/>
                <w:szCs w:val="18"/>
              </w:rPr>
              <w:t>q</w:t>
            </w:r>
            <w:r w:rsidRPr="00227CD5">
              <w:rPr>
                <w:sz w:val="18"/>
                <w:szCs w:val="18"/>
                <w:vertAlign w:val="subscript"/>
              </w:rPr>
              <w:t>d</w:t>
            </w:r>
            <w:proofErr w:type="spellEnd"/>
            <w:r w:rsidRPr="00227CD5">
              <w:rPr>
                <w:sz w:val="18"/>
                <w:szCs w:val="18"/>
              </w:rPr>
              <w:t>, and closed loop index</w:t>
            </w:r>
          </w:p>
          <w:p w14:paraId="0988627B" w14:textId="77777777" w:rsidR="00736D45" w:rsidRPr="00736D45" w:rsidRDefault="00736D45" w:rsidP="003B1D75">
            <w:pPr>
              <w:snapToGrid w:val="0"/>
              <w:rPr>
                <w:rFonts w:eastAsia="宋体"/>
                <w:sz w:val="18"/>
                <w:szCs w:val="18"/>
                <w:lang w:eastAsia="zh-CN"/>
              </w:rPr>
            </w:pPr>
          </w:p>
          <w:p w14:paraId="01451A65" w14:textId="7A10A99C" w:rsidR="00736D45" w:rsidRDefault="00DF54DA" w:rsidP="003B1D75">
            <w:pPr>
              <w:snapToGrid w:val="0"/>
              <w:rPr>
                <w:rFonts w:eastAsia="宋体"/>
                <w:sz w:val="18"/>
                <w:szCs w:val="18"/>
                <w:lang w:val="en-GB" w:eastAsia="zh-CN"/>
              </w:rPr>
            </w:pPr>
            <w:r>
              <w:rPr>
                <w:rFonts w:eastAsia="宋体"/>
                <w:sz w:val="18"/>
                <w:szCs w:val="18"/>
                <w:lang w:val="en-GB" w:eastAsia="zh-CN"/>
              </w:rPr>
              <w:t>For 1.D: Support</w:t>
            </w:r>
          </w:p>
          <w:p w14:paraId="6C47BF21" w14:textId="177C3FC4" w:rsidR="00DF54DA" w:rsidRDefault="00DF54DA" w:rsidP="003B1D75">
            <w:pPr>
              <w:snapToGrid w:val="0"/>
              <w:rPr>
                <w:rFonts w:eastAsia="宋体"/>
                <w:sz w:val="18"/>
                <w:szCs w:val="18"/>
                <w:lang w:val="en-GB" w:eastAsia="zh-CN"/>
              </w:rPr>
            </w:pPr>
          </w:p>
          <w:p w14:paraId="14A6EF8A" w14:textId="359731A3" w:rsidR="00DF54DA" w:rsidRDefault="00DF54DA" w:rsidP="003B1D75">
            <w:pPr>
              <w:snapToGrid w:val="0"/>
              <w:rPr>
                <w:rFonts w:eastAsia="宋体"/>
                <w:sz w:val="18"/>
                <w:szCs w:val="18"/>
                <w:lang w:val="en-GB" w:eastAsia="zh-CN"/>
              </w:rPr>
            </w:pPr>
            <w:r>
              <w:rPr>
                <w:rFonts w:eastAsia="宋体"/>
                <w:sz w:val="18"/>
                <w:szCs w:val="18"/>
                <w:lang w:val="en-GB" w:eastAsia="zh-CN"/>
              </w:rPr>
              <w:t>For 1.E: Do not support. We object this proposal. There is no use case for such configuration.</w:t>
            </w:r>
          </w:p>
          <w:p w14:paraId="4F3EBD03" w14:textId="34E5F45B" w:rsidR="00DF54DA" w:rsidRDefault="00DF54DA" w:rsidP="003B1D75">
            <w:pPr>
              <w:snapToGrid w:val="0"/>
              <w:rPr>
                <w:rFonts w:eastAsia="宋体"/>
                <w:sz w:val="18"/>
                <w:szCs w:val="18"/>
                <w:lang w:val="en-GB" w:eastAsia="zh-CN"/>
              </w:rPr>
            </w:pPr>
          </w:p>
          <w:p w14:paraId="74DC1FD9" w14:textId="0302D83A" w:rsidR="00DF54DA" w:rsidRDefault="00DF54DA" w:rsidP="003B1D75">
            <w:pPr>
              <w:snapToGrid w:val="0"/>
              <w:rPr>
                <w:rFonts w:eastAsia="宋体"/>
                <w:sz w:val="18"/>
                <w:szCs w:val="18"/>
                <w:lang w:val="en-GB" w:eastAsia="zh-CN"/>
              </w:rPr>
            </w:pPr>
            <w:r>
              <w:rPr>
                <w:rFonts w:eastAsia="宋体"/>
                <w:sz w:val="18"/>
                <w:szCs w:val="18"/>
                <w:lang w:val="en-GB" w:eastAsia="zh-CN"/>
              </w:rPr>
              <w:t xml:space="preserve">For 1.F: </w:t>
            </w:r>
            <w:r>
              <w:rPr>
                <w:rFonts w:eastAsia="宋体" w:hint="eastAsia"/>
                <w:sz w:val="18"/>
                <w:szCs w:val="18"/>
                <w:lang w:val="en-GB" w:eastAsia="zh-CN"/>
              </w:rPr>
              <w:t>We</w:t>
            </w:r>
            <w:r>
              <w:rPr>
                <w:rFonts w:eastAsia="宋体"/>
                <w:sz w:val="18"/>
                <w:szCs w:val="18"/>
                <w:lang w:val="en-GB" w:eastAsia="zh-CN"/>
              </w:rPr>
              <w:t xml:space="preserve"> suggest this proposal could be general for all CBRA procedure. In fact, it should be after CB-PRACH, otherwise, UE cannot detect RAR. We think the “dedicated” should be removed, since </w:t>
            </w:r>
            <w:r w:rsidR="00875F62">
              <w:rPr>
                <w:rFonts w:eastAsia="宋体"/>
                <w:sz w:val="18"/>
                <w:szCs w:val="18"/>
                <w:lang w:val="en-GB" w:eastAsia="zh-CN"/>
              </w:rPr>
              <w:t xml:space="preserve">if a beam for common channel is indicated, UE needs to follow the indicated beam for common channel reception. </w:t>
            </w:r>
            <w:proofErr w:type="gramStart"/>
            <w:r w:rsidR="00875F62">
              <w:rPr>
                <w:rFonts w:eastAsia="宋体"/>
                <w:sz w:val="18"/>
                <w:szCs w:val="18"/>
                <w:lang w:val="en-GB" w:eastAsia="zh-CN"/>
              </w:rPr>
              <w:t>So</w:t>
            </w:r>
            <w:proofErr w:type="gramEnd"/>
            <w:r w:rsidR="00875F62">
              <w:rPr>
                <w:rFonts w:eastAsia="宋体"/>
                <w:sz w:val="18"/>
                <w:szCs w:val="18"/>
                <w:lang w:val="en-GB" w:eastAsia="zh-CN"/>
              </w:rPr>
              <w:t xml:space="preserve"> such </w:t>
            </w:r>
            <w:proofErr w:type="spellStart"/>
            <w:r w:rsidR="00875F62">
              <w:rPr>
                <w:rFonts w:eastAsia="宋体"/>
                <w:sz w:val="18"/>
                <w:szCs w:val="18"/>
                <w:lang w:val="en-GB" w:eastAsia="zh-CN"/>
              </w:rPr>
              <w:t>behavior</w:t>
            </w:r>
            <w:proofErr w:type="spellEnd"/>
            <w:r w:rsidR="00875F62">
              <w:rPr>
                <w:rFonts w:eastAsia="宋体"/>
                <w:sz w:val="18"/>
                <w:szCs w:val="18"/>
                <w:lang w:val="en-GB" w:eastAsia="zh-CN"/>
              </w:rPr>
              <w:t xml:space="preserve"> should be general.</w:t>
            </w:r>
          </w:p>
          <w:p w14:paraId="267931B4" w14:textId="12748F99" w:rsidR="00DF54DA" w:rsidRDefault="00DF54DA" w:rsidP="003B1D75">
            <w:pPr>
              <w:snapToGrid w:val="0"/>
              <w:rPr>
                <w:rFonts w:eastAsia="宋体"/>
                <w:sz w:val="18"/>
                <w:szCs w:val="18"/>
                <w:lang w:val="en-GB" w:eastAsia="zh-CN"/>
              </w:rPr>
            </w:pPr>
          </w:p>
          <w:p w14:paraId="6A3B54FB" w14:textId="1F261A5C" w:rsidR="00DF54DA" w:rsidRPr="00227CD5" w:rsidRDefault="00DF54DA" w:rsidP="00DF54DA">
            <w:pPr>
              <w:snapToGrid w:val="0"/>
              <w:rPr>
                <w:sz w:val="18"/>
                <w:szCs w:val="18"/>
                <w:lang w:val="en-GB"/>
              </w:rPr>
            </w:pPr>
            <w:r w:rsidRPr="00227CD5">
              <w:rPr>
                <w:b/>
                <w:sz w:val="18"/>
                <w:szCs w:val="18"/>
                <w:u w:val="single"/>
                <w:lang w:val="en-GB"/>
              </w:rPr>
              <w:t>Proposal 1.F</w:t>
            </w:r>
            <w:r w:rsidRPr="00227CD5">
              <w:rPr>
                <w:sz w:val="18"/>
                <w:szCs w:val="18"/>
                <w:lang w:val="en-GB"/>
              </w:rPr>
              <w:t>: On Rel.17 unified TCI framework, after</w:t>
            </w:r>
            <w:r>
              <w:rPr>
                <w:sz w:val="18"/>
                <w:szCs w:val="18"/>
                <w:lang w:val="en-GB"/>
              </w:rPr>
              <w:t xml:space="preserve"> </w:t>
            </w:r>
            <w:r w:rsidRPr="00DF54DA">
              <w:rPr>
                <w:sz w:val="18"/>
                <w:szCs w:val="18"/>
                <w:highlight w:val="yellow"/>
                <w:lang w:val="en-GB"/>
              </w:rPr>
              <w:t xml:space="preserve">transmitting CB-PRACH </w:t>
            </w:r>
            <w:r w:rsidRPr="00DF54DA">
              <w:rPr>
                <w:strike/>
                <w:sz w:val="18"/>
                <w:szCs w:val="18"/>
                <w:highlight w:val="yellow"/>
                <w:lang w:val="en-GB"/>
              </w:rPr>
              <w:t>initial access or reconfiguration with sync</w:t>
            </w:r>
            <w:r w:rsidRPr="00227CD5">
              <w:rPr>
                <w:sz w:val="18"/>
                <w:szCs w:val="18"/>
                <w:lang w:val="en-GB"/>
              </w:rPr>
              <w:t xml:space="preserve">, the UE assumes </w:t>
            </w:r>
            <w:r w:rsidRPr="00DF54DA">
              <w:rPr>
                <w:strike/>
                <w:sz w:val="18"/>
                <w:szCs w:val="18"/>
                <w:highlight w:val="yellow"/>
                <w:lang w:val="en-GB"/>
              </w:rPr>
              <w:t>a TCI state based on</w:t>
            </w:r>
            <w:r w:rsidRPr="00227CD5">
              <w:rPr>
                <w:sz w:val="18"/>
                <w:szCs w:val="18"/>
                <w:lang w:val="en-GB"/>
              </w:rPr>
              <w:t xml:space="preserve"> the SSB identified during random access for DL reception and UL transmission until the UE receives beam indication and is indicated a TCI state for the </w:t>
            </w:r>
            <w:r w:rsidRPr="00DF54DA">
              <w:rPr>
                <w:strike/>
                <w:sz w:val="18"/>
                <w:szCs w:val="18"/>
                <w:highlight w:val="yellow"/>
                <w:lang w:val="en-GB"/>
              </w:rPr>
              <w:t>UE-dedicated</w:t>
            </w:r>
            <w:r w:rsidRPr="00227CD5">
              <w:rPr>
                <w:sz w:val="18"/>
                <w:szCs w:val="18"/>
                <w:lang w:val="en-GB"/>
              </w:rPr>
              <w:t xml:space="preserve"> PDCCH/PDSCH in a CC and, respectively, </w:t>
            </w:r>
            <w:r w:rsidRPr="00227CD5">
              <w:rPr>
                <w:sz w:val="18"/>
                <w:szCs w:val="18"/>
              </w:rPr>
              <w:t xml:space="preserve">dynamic-grant/configured-grant based PUSCH and all of </w:t>
            </w:r>
            <w:r w:rsidRPr="00DF54DA">
              <w:rPr>
                <w:strike/>
                <w:sz w:val="18"/>
                <w:szCs w:val="18"/>
                <w:highlight w:val="yellow"/>
              </w:rPr>
              <w:t>dedicated</w:t>
            </w:r>
            <w:r w:rsidRPr="00DF54DA">
              <w:rPr>
                <w:strike/>
                <w:sz w:val="18"/>
                <w:szCs w:val="18"/>
              </w:rPr>
              <w:t xml:space="preserve"> </w:t>
            </w:r>
            <w:r w:rsidRPr="00227CD5">
              <w:rPr>
                <w:sz w:val="18"/>
                <w:szCs w:val="18"/>
              </w:rPr>
              <w:t>PUCCH resources in a CC.</w:t>
            </w:r>
          </w:p>
          <w:p w14:paraId="1CB5A5D1" w14:textId="36CAB927" w:rsidR="00DF54DA" w:rsidRDefault="00DF54DA" w:rsidP="003B1D75">
            <w:pPr>
              <w:snapToGrid w:val="0"/>
              <w:rPr>
                <w:rFonts w:eastAsia="宋体"/>
                <w:sz w:val="18"/>
                <w:szCs w:val="18"/>
                <w:lang w:val="en-GB" w:eastAsia="zh-CN"/>
              </w:rPr>
            </w:pPr>
          </w:p>
          <w:p w14:paraId="629A04E2" w14:textId="131D5118" w:rsidR="00875F62" w:rsidRPr="00267EAC" w:rsidRDefault="00875F62" w:rsidP="003B1D75">
            <w:pPr>
              <w:snapToGrid w:val="0"/>
              <w:rPr>
                <w:rFonts w:eastAsia="宋体"/>
                <w:sz w:val="18"/>
                <w:szCs w:val="18"/>
                <w:lang w:val="en-GB" w:eastAsia="zh-CN"/>
              </w:rPr>
            </w:pPr>
            <w:r>
              <w:rPr>
                <w:rFonts w:eastAsia="宋体"/>
                <w:sz w:val="18"/>
                <w:szCs w:val="18"/>
                <w:lang w:val="en-GB" w:eastAsia="zh-CN"/>
              </w:rPr>
              <w:t xml:space="preserve">For 1.G: It seems RAN4’s test case would start from the identical case, which should be the most typical case. All the other cases would not be </w:t>
            </w:r>
            <w:r w:rsidR="003F5046">
              <w:rPr>
                <w:rFonts w:eastAsia="宋体"/>
                <w:sz w:val="18"/>
                <w:szCs w:val="18"/>
                <w:lang w:val="en-GB" w:eastAsia="zh-CN"/>
              </w:rPr>
              <w:t>that necessary</w:t>
            </w:r>
            <w:r>
              <w:rPr>
                <w:rFonts w:eastAsia="宋体"/>
                <w:sz w:val="18"/>
                <w:szCs w:val="18"/>
                <w:lang w:val="en-GB" w:eastAsia="zh-CN"/>
              </w:rPr>
              <w:t>.</w:t>
            </w:r>
            <w:r w:rsidR="003F5046">
              <w:rPr>
                <w:rFonts w:eastAsia="宋体"/>
                <w:sz w:val="18"/>
                <w:szCs w:val="18"/>
                <w:lang w:val="en-GB" w:eastAsia="zh-CN"/>
              </w:rPr>
              <w:t xml:space="preserve"> </w:t>
            </w:r>
          </w:p>
          <w:p w14:paraId="1DA74EA7" w14:textId="59426F35" w:rsidR="00267EAC" w:rsidRDefault="00267EAC" w:rsidP="003B1D75">
            <w:pPr>
              <w:snapToGrid w:val="0"/>
              <w:rPr>
                <w:rFonts w:eastAsia="宋体"/>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4FE7F16D" w:rsidR="00AC2CE2" w:rsidRDefault="006C117E" w:rsidP="00AC2CE2">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5BA0B"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1.A.1, support</w:t>
            </w:r>
          </w:p>
          <w:p w14:paraId="125EEA80"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1.A.2, support</w:t>
            </w:r>
          </w:p>
          <w:p w14:paraId="5E56F44F"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1.A.3, support</w:t>
            </w:r>
          </w:p>
          <w:p w14:paraId="48E7634D"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 xml:space="preserve">1.B, </w:t>
            </w:r>
            <w:r>
              <w:rPr>
                <w:rFonts w:hint="eastAsia"/>
                <w:sz w:val="18"/>
                <w:szCs w:val="18"/>
                <w:lang w:eastAsia="zh-CN"/>
              </w:rPr>
              <w:t>fine. The values are aligned with what has been supported in Rel-16.</w:t>
            </w:r>
          </w:p>
          <w:p w14:paraId="6FD94A53" w14:textId="77777777" w:rsidR="006C117E" w:rsidRDefault="006C117E" w:rsidP="006C117E">
            <w:pPr>
              <w:snapToGrid w:val="0"/>
              <w:rPr>
                <w:sz w:val="18"/>
                <w:szCs w:val="18"/>
                <w:lang w:eastAsia="zh-CN"/>
              </w:rPr>
            </w:pPr>
            <w:r>
              <w:rPr>
                <w:sz w:val="18"/>
                <w:szCs w:val="18"/>
                <w:lang w:eastAsia="zh-CN"/>
              </w:rPr>
              <w:t>For proposal</w:t>
            </w:r>
            <w:r>
              <w:rPr>
                <w:rFonts w:hint="eastAsia"/>
                <w:sz w:val="18"/>
                <w:szCs w:val="18"/>
                <w:lang w:eastAsia="zh-CN"/>
              </w:rPr>
              <w:t xml:space="preserve"> </w:t>
            </w:r>
            <w:r>
              <w:rPr>
                <w:sz w:val="18"/>
                <w:szCs w:val="18"/>
                <w:lang w:eastAsia="zh-CN"/>
              </w:rPr>
              <w:t>1.C.1</w:t>
            </w:r>
            <w:r>
              <w:rPr>
                <w:rFonts w:hint="eastAsia"/>
                <w:sz w:val="18"/>
                <w:szCs w:val="18"/>
                <w:lang w:eastAsia="zh-CN"/>
              </w:rPr>
              <w:t>, support</w:t>
            </w:r>
          </w:p>
          <w:p w14:paraId="7E054BAF" w14:textId="77777777" w:rsidR="006C117E" w:rsidRDefault="006C117E" w:rsidP="006C117E">
            <w:pPr>
              <w:snapToGrid w:val="0"/>
              <w:rPr>
                <w:sz w:val="18"/>
                <w:szCs w:val="18"/>
                <w:lang w:eastAsia="zh-CN"/>
              </w:rPr>
            </w:pPr>
            <w:r>
              <w:rPr>
                <w:rFonts w:hint="eastAsia"/>
                <w:sz w:val="18"/>
                <w:szCs w:val="18"/>
                <w:lang w:eastAsia="zh-CN"/>
              </w:rPr>
              <w:t>For proposal 1.C.2</w:t>
            </w:r>
            <w:r>
              <w:rPr>
                <w:sz w:val="18"/>
                <w:szCs w:val="18"/>
                <w:lang w:eastAsia="zh-CN"/>
              </w:rPr>
              <w:t xml:space="preserve">, </w:t>
            </w:r>
            <w:r>
              <w:rPr>
                <w:rFonts w:hint="eastAsia"/>
                <w:sz w:val="18"/>
                <w:szCs w:val="18"/>
                <w:lang w:eastAsia="zh-CN"/>
              </w:rPr>
              <w:t xml:space="preserve">we suggest to delete the condition </w:t>
            </w:r>
            <w:r>
              <w:rPr>
                <w:sz w:val="18"/>
                <w:szCs w:val="18"/>
                <w:lang w:eastAsia="zh-CN"/>
              </w:rPr>
              <w:t>‘</w:t>
            </w:r>
            <w:r w:rsidRPr="00227CD5">
              <w:rPr>
                <w:sz w:val="18"/>
                <w:szCs w:val="18"/>
                <w:lang w:val="en-GB"/>
              </w:rPr>
              <w:t>if the UE is configured with joint DL/UL TCI mode</w:t>
            </w:r>
            <w:r>
              <w:rPr>
                <w:sz w:val="18"/>
                <w:szCs w:val="18"/>
                <w:lang w:eastAsia="zh-CN"/>
              </w:rPr>
              <w:t>’</w:t>
            </w:r>
            <w:r>
              <w:rPr>
                <w:rFonts w:hint="eastAsia"/>
                <w:sz w:val="18"/>
                <w:szCs w:val="18"/>
                <w:lang w:eastAsia="zh-CN"/>
              </w:rPr>
              <w:t xml:space="preserve">. </w:t>
            </w:r>
            <w:r>
              <w:rPr>
                <w:sz w:val="18"/>
                <w:szCs w:val="18"/>
                <w:lang w:eastAsia="zh-CN"/>
              </w:rPr>
              <w:t>F</w:t>
            </w:r>
            <w:r>
              <w:rPr>
                <w:rFonts w:hint="eastAsia"/>
                <w:sz w:val="18"/>
                <w:szCs w:val="18"/>
                <w:lang w:eastAsia="zh-CN"/>
              </w:rPr>
              <w:t>or UE configured with separate DL/UL TCI mode, the new beam should also applicable to all the PUCCH/PUSCH.</w:t>
            </w:r>
          </w:p>
          <w:p w14:paraId="2C356A3E"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1.D, </w:t>
            </w:r>
            <w:r>
              <w:rPr>
                <w:rFonts w:hint="eastAsia"/>
                <w:sz w:val="18"/>
                <w:szCs w:val="18"/>
                <w:lang w:eastAsia="zh-CN"/>
              </w:rPr>
              <w:t>support.</w:t>
            </w:r>
          </w:p>
          <w:p w14:paraId="18399522"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w:t>
            </w:r>
            <w:r>
              <w:rPr>
                <w:rFonts w:hint="eastAsia"/>
                <w:sz w:val="18"/>
                <w:szCs w:val="18"/>
                <w:lang w:eastAsia="zh-CN"/>
              </w:rPr>
              <w:t>E</w:t>
            </w:r>
            <w:r>
              <w:rPr>
                <w:sz w:val="18"/>
                <w:szCs w:val="18"/>
                <w:lang w:eastAsia="zh-CN"/>
              </w:rPr>
              <w:t xml:space="preserve">, </w:t>
            </w:r>
            <w:r>
              <w:rPr>
                <w:rFonts w:hint="eastAsia"/>
                <w:sz w:val="18"/>
                <w:szCs w:val="18"/>
                <w:lang w:eastAsia="zh-CN"/>
              </w:rPr>
              <w:t>support.</w:t>
            </w:r>
          </w:p>
          <w:p w14:paraId="741AED33"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proposal</w:t>
            </w:r>
            <w:r>
              <w:rPr>
                <w:sz w:val="18"/>
                <w:szCs w:val="18"/>
                <w:lang w:eastAsia="zh-CN"/>
              </w:rPr>
              <w:t xml:space="preserve">1.F, do not support. </w:t>
            </w:r>
            <w:r>
              <w:rPr>
                <w:rFonts w:hint="eastAsia"/>
                <w:sz w:val="18"/>
                <w:szCs w:val="18"/>
                <w:lang w:eastAsia="zh-CN"/>
              </w:rPr>
              <w:t xml:space="preserve">We share the </w:t>
            </w:r>
            <w:r>
              <w:rPr>
                <w:sz w:val="18"/>
                <w:szCs w:val="18"/>
                <w:lang w:eastAsia="zh-CN"/>
              </w:rPr>
              <w:t>similar</w:t>
            </w:r>
            <w:r>
              <w:rPr>
                <w:rFonts w:hint="eastAsia"/>
                <w:sz w:val="18"/>
                <w:szCs w:val="18"/>
                <w:lang w:eastAsia="zh-CN"/>
              </w:rPr>
              <w:t xml:space="preserve"> view as QC, </w:t>
            </w:r>
            <w:r>
              <w:rPr>
                <w:sz w:val="18"/>
                <w:szCs w:val="18"/>
                <w:lang w:eastAsia="zh-CN"/>
              </w:rPr>
              <w:t>i.</w:t>
            </w:r>
            <w:r>
              <w:rPr>
                <w:rFonts w:hint="eastAsia"/>
                <w:sz w:val="18"/>
                <w:szCs w:val="18"/>
                <w:lang w:eastAsia="zh-CN"/>
              </w:rPr>
              <w:t xml:space="preserve">e. </w:t>
            </w:r>
            <w:r>
              <w:rPr>
                <w:sz w:val="18"/>
                <w:szCs w:val="18"/>
                <w:lang w:eastAsia="zh-CN"/>
              </w:rPr>
              <w:t xml:space="preserve">CORESET follows selected SSB beam, while PUCCH follows Msg3 Tx beam. </w:t>
            </w:r>
          </w:p>
          <w:p w14:paraId="13413036" w14:textId="480AB20A" w:rsidR="00AC2CE2" w:rsidRDefault="006C117E" w:rsidP="006C117E">
            <w:pPr>
              <w:snapToGrid w:val="0"/>
              <w:rPr>
                <w:rFonts w:eastAsia="宋体"/>
                <w:sz w:val="18"/>
                <w:szCs w:val="18"/>
                <w:lang w:eastAsia="zh-CN"/>
              </w:rPr>
            </w:pPr>
            <w:r>
              <w:rPr>
                <w:sz w:val="18"/>
                <w:szCs w:val="18"/>
                <w:lang w:eastAsia="zh-CN"/>
              </w:rPr>
              <w:t xml:space="preserve">For </w:t>
            </w:r>
            <w:proofErr w:type="spellStart"/>
            <w:r>
              <w:rPr>
                <w:rFonts w:hint="eastAsia"/>
                <w:sz w:val="18"/>
                <w:szCs w:val="18"/>
                <w:lang w:eastAsia="zh-CN"/>
              </w:rPr>
              <w:t>prosal</w:t>
            </w:r>
            <w:proofErr w:type="spellEnd"/>
            <w:r>
              <w:rPr>
                <w:rFonts w:hint="eastAsia"/>
                <w:sz w:val="18"/>
                <w:szCs w:val="18"/>
                <w:lang w:eastAsia="zh-CN"/>
              </w:rPr>
              <w:t xml:space="preserve"> </w:t>
            </w:r>
            <w:r>
              <w:rPr>
                <w:sz w:val="18"/>
                <w:szCs w:val="18"/>
                <w:lang w:eastAsia="zh-CN"/>
              </w:rPr>
              <w:t>1.G, support</w:t>
            </w:r>
          </w:p>
        </w:tc>
      </w:tr>
      <w:tr w:rsidR="00437EF5"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F653B38" w:rsidR="00437EF5" w:rsidRDefault="00437EF5" w:rsidP="00437EF5">
            <w:pPr>
              <w:snapToGrid w:val="0"/>
              <w:rPr>
                <w:rFonts w:eastAsiaTheme="minorEastAsia"/>
                <w:sz w:val="18"/>
                <w:szCs w:val="18"/>
                <w:lang w:eastAsia="zh-CN"/>
              </w:rPr>
            </w:pPr>
            <w:r w:rsidRPr="00F62B3F">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C1EC" w14:textId="77777777" w:rsidR="00437EF5" w:rsidRPr="00372424" w:rsidRDefault="00437EF5" w:rsidP="00437EF5">
            <w:pPr>
              <w:snapToGrid w:val="0"/>
              <w:rPr>
                <w:sz w:val="18"/>
                <w:szCs w:val="18"/>
                <w:lang w:eastAsia="zh-CN"/>
              </w:rPr>
            </w:pPr>
            <w:r w:rsidRPr="00372424">
              <w:rPr>
                <w:sz w:val="18"/>
                <w:szCs w:val="18"/>
                <w:lang w:eastAsia="zh-CN"/>
              </w:rPr>
              <w:t>Proposal 1.A.1: Okay</w:t>
            </w:r>
          </w:p>
          <w:p w14:paraId="6425680E"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1.A.2: Okay</w:t>
            </w:r>
          </w:p>
          <w:p w14:paraId="0A15BB74"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1.A.3: Support. Current RAN1 agreements don't</w:t>
            </w:r>
            <w:r w:rsidRPr="00372424">
              <w:rPr>
                <w:sz w:val="18"/>
                <w:szCs w:val="18"/>
                <w:lang w:eastAsia="zh-CN"/>
              </w:rPr>
              <w:t xml:space="preserve"> prevent to configure both Rel-15/16 DL TCI state pool and Rel-17 DL TCI state pool simultaneously. We see simultaneous configuration will not only causes unnecessary UE </w:t>
            </w:r>
            <w:r w:rsidRPr="00372424">
              <w:rPr>
                <w:sz w:val="18"/>
                <w:szCs w:val="18"/>
                <w:lang w:eastAsia="zh-CN"/>
              </w:rPr>
              <w:lastRenderedPageBreak/>
              <w:t>memory overhead, but also leads to an ambiguity which TCI state pool should be used. Thus, an explicit agreement is needed to prevent such simultaneous configuration.</w:t>
            </w:r>
          </w:p>
          <w:p w14:paraId="7EC506DC" w14:textId="77777777" w:rsidR="00437EF5" w:rsidRPr="00372424" w:rsidRDefault="00437EF5" w:rsidP="00437EF5">
            <w:pPr>
              <w:snapToGrid w:val="0"/>
              <w:rPr>
                <w:sz w:val="18"/>
                <w:szCs w:val="18"/>
                <w:lang w:val="en-GB"/>
              </w:rPr>
            </w:pPr>
            <w:r w:rsidRPr="00372424">
              <w:rPr>
                <w:sz w:val="18"/>
                <w:szCs w:val="18"/>
                <w:lang w:val="en-GB"/>
              </w:rPr>
              <w:t>Proposal 1.B: Okay</w:t>
            </w:r>
          </w:p>
          <w:p w14:paraId="67A52F30" w14:textId="77777777" w:rsidR="00437EF5" w:rsidRPr="00372424" w:rsidRDefault="00437EF5" w:rsidP="00437EF5">
            <w:pPr>
              <w:snapToGrid w:val="0"/>
              <w:rPr>
                <w:sz w:val="18"/>
                <w:szCs w:val="18"/>
                <w:lang w:val="en-GB"/>
              </w:rPr>
            </w:pPr>
            <w:r w:rsidRPr="00372424">
              <w:rPr>
                <w:sz w:val="18"/>
                <w:szCs w:val="18"/>
                <w:lang w:val="en-GB"/>
              </w:rPr>
              <w:t>Proposal 1.C.1</w:t>
            </w:r>
            <w:r w:rsidRPr="00227CD5">
              <w:rPr>
                <w:sz w:val="18"/>
                <w:szCs w:val="18"/>
                <w:lang w:val="en-GB"/>
              </w:rPr>
              <w:t>:</w:t>
            </w:r>
            <w:r>
              <w:rPr>
                <w:sz w:val="18"/>
                <w:szCs w:val="18"/>
                <w:lang w:val="en-GB"/>
              </w:rPr>
              <w:t xml:space="preserve"> Support</w:t>
            </w:r>
          </w:p>
          <w:p w14:paraId="47103BA6" w14:textId="77777777" w:rsidR="00437EF5" w:rsidRPr="00372424" w:rsidRDefault="00437EF5" w:rsidP="00437EF5">
            <w:pPr>
              <w:snapToGrid w:val="0"/>
              <w:rPr>
                <w:sz w:val="18"/>
                <w:szCs w:val="18"/>
                <w:lang w:val="en-GB"/>
              </w:rPr>
            </w:pPr>
            <w:r w:rsidRPr="00372424">
              <w:rPr>
                <w:sz w:val="18"/>
                <w:szCs w:val="18"/>
                <w:lang w:val="en-GB"/>
              </w:rPr>
              <w:t>Proposal 1.C.2</w:t>
            </w:r>
            <w:r w:rsidRPr="00227CD5">
              <w:rPr>
                <w:sz w:val="18"/>
                <w:szCs w:val="18"/>
                <w:lang w:val="en-GB"/>
              </w:rPr>
              <w:t>:</w:t>
            </w:r>
            <w:r>
              <w:rPr>
                <w:sz w:val="18"/>
                <w:szCs w:val="18"/>
                <w:lang w:val="en-GB"/>
              </w:rPr>
              <w:t xml:space="preserve"> Support</w:t>
            </w:r>
          </w:p>
          <w:p w14:paraId="54CD28C5" w14:textId="77777777" w:rsidR="00437EF5" w:rsidRPr="00314EA5" w:rsidRDefault="00437EF5" w:rsidP="00437EF5">
            <w:pPr>
              <w:snapToGrid w:val="0"/>
              <w:spacing w:before="240"/>
              <w:jc w:val="both"/>
              <w:rPr>
                <w:rFonts w:eastAsia="PMingLiU"/>
                <w:sz w:val="18"/>
                <w:szCs w:val="18"/>
                <w:lang w:val="en-GB" w:eastAsia="zh-TW"/>
              </w:rPr>
            </w:pPr>
            <w:r w:rsidRPr="00D6332F">
              <w:rPr>
                <w:sz w:val="18"/>
                <w:szCs w:val="18"/>
                <w:lang w:val="en-GB"/>
              </w:rPr>
              <w:t xml:space="preserve">Proposal 1.D: Not support. </w:t>
            </w:r>
            <w:r>
              <w:rPr>
                <w:sz w:val="18"/>
                <w:szCs w:val="18"/>
                <w:lang w:val="en-GB"/>
              </w:rPr>
              <w:t xml:space="preserve">We fail to see the need to introduce such implicit </w:t>
            </w:r>
            <w:r w:rsidRPr="00314EA5">
              <w:rPr>
                <w:sz w:val="18"/>
                <w:szCs w:val="18"/>
                <w:lang w:val="en-GB"/>
              </w:rPr>
              <w:t>configuration</w:t>
            </w:r>
            <w:r w:rsidRPr="00314EA5">
              <w:rPr>
                <w:rFonts w:hint="eastAsia"/>
                <w:sz w:val="18"/>
                <w:szCs w:val="18"/>
                <w:lang w:val="en-GB"/>
              </w:rPr>
              <w:t xml:space="preserve"> for P/SP CSI-RS</w:t>
            </w:r>
            <w:r>
              <w:rPr>
                <w:sz w:val="18"/>
                <w:szCs w:val="18"/>
                <w:lang w:val="en-GB"/>
              </w:rPr>
              <w:t>, and it may cause additional ambiguities</w:t>
            </w:r>
            <w:r w:rsidRPr="00314EA5">
              <w:rPr>
                <w:rFonts w:hint="eastAsia"/>
                <w:sz w:val="18"/>
                <w:szCs w:val="18"/>
                <w:lang w:val="en-GB"/>
              </w:rPr>
              <w:t xml:space="preserve"> as mentioned by FL.</w:t>
            </w:r>
            <w:r w:rsidRPr="00314EA5">
              <w:rPr>
                <w:sz w:val="18"/>
                <w:szCs w:val="18"/>
                <w:lang w:val="en-GB"/>
              </w:rPr>
              <w:t xml:space="preserve"> On the other hand, </w:t>
            </w:r>
            <w:r>
              <w:rPr>
                <w:rFonts w:hint="eastAsia"/>
                <w:sz w:val="18"/>
                <w:szCs w:val="18"/>
                <w:lang w:val="en-GB"/>
              </w:rPr>
              <w:t>RAN1</w:t>
            </w:r>
            <w:r w:rsidRPr="00314EA5">
              <w:rPr>
                <w:rFonts w:hint="eastAsia"/>
                <w:sz w:val="18"/>
                <w:szCs w:val="18"/>
                <w:lang w:val="en-GB"/>
              </w:rPr>
              <w:t xml:space="preserve"> already spent </w:t>
            </w:r>
            <w:r>
              <w:rPr>
                <w:sz w:val="18"/>
                <w:szCs w:val="18"/>
                <w:lang w:val="en-GB"/>
              </w:rPr>
              <w:t>much</w:t>
            </w:r>
            <w:r w:rsidRPr="00314EA5">
              <w:rPr>
                <w:rFonts w:hint="eastAsia"/>
                <w:sz w:val="18"/>
                <w:szCs w:val="18"/>
                <w:lang w:val="en-GB"/>
              </w:rPr>
              <w:t xml:space="preserve"> time </w:t>
            </w:r>
            <w:r w:rsidRPr="00314EA5">
              <w:rPr>
                <w:sz w:val="18"/>
                <w:szCs w:val="18"/>
                <w:lang w:val="en-GB"/>
              </w:rPr>
              <w:t>discuss</w:t>
            </w:r>
            <w:r>
              <w:rPr>
                <w:sz w:val="18"/>
                <w:szCs w:val="18"/>
                <w:lang w:val="en-GB"/>
              </w:rPr>
              <w:t>ing on</w:t>
            </w:r>
            <w:r w:rsidRPr="00314EA5">
              <w:rPr>
                <w:rFonts w:hint="eastAsia"/>
                <w:sz w:val="18"/>
                <w:szCs w:val="18"/>
                <w:lang w:val="en-GB"/>
              </w:rPr>
              <w:t xml:space="preserve"> the DL </w:t>
            </w:r>
            <w:r w:rsidRPr="00314EA5">
              <w:rPr>
                <w:sz w:val="18"/>
                <w:szCs w:val="18"/>
                <w:lang w:val="en-GB"/>
              </w:rPr>
              <w:t>channels/signals</w:t>
            </w:r>
            <w:r w:rsidRPr="00314EA5">
              <w:rPr>
                <w:rFonts w:hint="eastAsia"/>
                <w:sz w:val="18"/>
                <w:szCs w:val="18"/>
                <w:lang w:val="en-GB"/>
              </w:rPr>
              <w:t xml:space="preserve"> that </w:t>
            </w:r>
            <w:r w:rsidRPr="00314EA5">
              <w:rPr>
                <w:sz w:val="18"/>
                <w:szCs w:val="18"/>
                <w:lang w:val="en-GB"/>
              </w:rPr>
              <w:t>“</w:t>
            </w:r>
            <w:r>
              <w:rPr>
                <w:sz w:val="18"/>
                <w:szCs w:val="18"/>
                <w:lang w:val="en-GB"/>
              </w:rPr>
              <w:t>can</w:t>
            </w:r>
            <w:r w:rsidRPr="00314EA5">
              <w:rPr>
                <w:sz w:val="18"/>
                <w:szCs w:val="18"/>
                <w:lang w:val="en-GB"/>
              </w:rPr>
              <w:t>”</w:t>
            </w:r>
            <w:r>
              <w:rPr>
                <w:rFonts w:ascii="PMingLiU" w:eastAsia="PMingLiU" w:hAnsi="PMingLiU" w:hint="eastAsia"/>
                <w:sz w:val="18"/>
                <w:szCs w:val="18"/>
                <w:lang w:val="en-GB" w:eastAsia="zh-TW"/>
              </w:rPr>
              <w:t xml:space="preserve"> </w:t>
            </w:r>
            <w:r>
              <w:rPr>
                <w:rFonts w:eastAsia="PMingLiU"/>
                <w:sz w:val="18"/>
                <w:szCs w:val="18"/>
                <w:lang w:val="en-GB" w:eastAsia="zh-TW"/>
              </w:rPr>
              <w:t>share</w:t>
            </w:r>
            <w:r>
              <w:rPr>
                <w:rFonts w:eastAsia="PMingLiU" w:hint="eastAsia"/>
                <w:sz w:val="18"/>
                <w:szCs w:val="18"/>
                <w:lang w:val="en-GB" w:eastAsia="zh-TW"/>
              </w:rPr>
              <w:t xml:space="preserve"> </w:t>
            </w:r>
            <w:r>
              <w:rPr>
                <w:rFonts w:eastAsia="PMingLiU"/>
                <w:sz w:val="18"/>
                <w:szCs w:val="18"/>
                <w:lang w:val="en-GB" w:eastAsia="zh-TW"/>
              </w:rPr>
              <w:t xml:space="preserve">the same indicated Rel-17 TCI state, and RAN1 reached the consensus only for AP CSI-RS for CSI/BM. Why do we need to discuss P/SP CSI-RS again at this final stage? </w:t>
            </w:r>
          </w:p>
          <w:p w14:paraId="5DA1E2C2" w14:textId="77777777" w:rsidR="00437EF5" w:rsidRDefault="00437EF5" w:rsidP="00437EF5">
            <w:pPr>
              <w:snapToGrid w:val="0"/>
              <w:spacing w:before="240"/>
              <w:rPr>
                <w:sz w:val="18"/>
                <w:szCs w:val="18"/>
                <w:lang w:val="en-GB"/>
              </w:rPr>
            </w:pPr>
            <w:r>
              <w:rPr>
                <w:sz w:val="18"/>
                <w:szCs w:val="18"/>
                <w:lang w:val="en-GB"/>
              </w:rPr>
              <w:t xml:space="preserve">Proposal </w:t>
            </w:r>
            <w:r>
              <w:rPr>
                <w:sz w:val="18"/>
                <w:szCs w:val="18"/>
                <w:lang w:eastAsia="zh-CN"/>
              </w:rPr>
              <w:t xml:space="preserve">1.E: </w:t>
            </w:r>
            <w:r w:rsidRPr="00372424">
              <w:rPr>
                <w:sz w:val="18"/>
                <w:szCs w:val="18"/>
                <w:lang w:val="en-GB"/>
              </w:rPr>
              <w:t>Okay</w:t>
            </w:r>
            <w:r>
              <w:rPr>
                <w:sz w:val="18"/>
                <w:szCs w:val="18"/>
                <w:lang w:val="en-GB"/>
              </w:rPr>
              <w:t>. However, we prefer not to spend time on this issue if RAN1 cannot reach consensus. RAN1 should have conclusion in RAN1#106bis meeting, as indicated by the following agreement.</w:t>
            </w:r>
          </w:p>
          <w:p w14:paraId="26851A79" w14:textId="77777777" w:rsidR="00437EF5" w:rsidRPr="00A32071" w:rsidRDefault="00437EF5" w:rsidP="00437EF5">
            <w:pPr>
              <w:snapToGrid w:val="0"/>
              <w:jc w:val="both"/>
              <w:rPr>
                <w:b/>
                <w:sz w:val="18"/>
                <w:highlight w:val="green"/>
              </w:rPr>
            </w:pPr>
          </w:p>
          <w:p w14:paraId="5B55604F" w14:textId="77777777" w:rsidR="00437EF5" w:rsidRPr="00A32071" w:rsidRDefault="00437EF5" w:rsidP="00437EF5">
            <w:pPr>
              <w:snapToGrid w:val="0"/>
              <w:jc w:val="both"/>
              <w:rPr>
                <w:b/>
                <w:sz w:val="16"/>
              </w:rPr>
            </w:pPr>
            <w:r w:rsidRPr="00A32071">
              <w:rPr>
                <w:b/>
                <w:sz w:val="16"/>
                <w:highlight w:val="green"/>
              </w:rPr>
              <w:t xml:space="preserve">Agreement </w:t>
            </w:r>
          </w:p>
          <w:p w14:paraId="755C940F" w14:textId="77777777" w:rsidR="00437EF5" w:rsidRPr="00A32071" w:rsidRDefault="00437EF5" w:rsidP="00437EF5">
            <w:pPr>
              <w:snapToGrid w:val="0"/>
              <w:jc w:val="both"/>
              <w:rPr>
                <w:b/>
                <w:sz w:val="16"/>
                <w:u w:val="single"/>
              </w:rPr>
            </w:pPr>
            <w:r w:rsidRPr="00A32071">
              <w:rPr>
                <w:sz w:val="16"/>
                <w:szCs w:val="20"/>
              </w:rPr>
              <w:t>On Rel.17 unified TCI framework, for Rel-17 unified TCI:</w:t>
            </w:r>
          </w:p>
          <w:p w14:paraId="7BA8E9B9" w14:textId="77777777" w:rsidR="00437EF5" w:rsidRPr="00A32071" w:rsidRDefault="00437EF5" w:rsidP="00437EF5">
            <w:pPr>
              <w:numPr>
                <w:ilvl w:val="0"/>
                <w:numId w:val="33"/>
              </w:numPr>
              <w:snapToGrid w:val="0"/>
              <w:jc w:val="both"/>
              <w:rPr>
                <w:rFonts w:eastAsia="Times New Roman"/>
                <w:sz w:val="16"/>
              </w:rPr>
            </w:pPr>
            <w:r w:rsidRPr="00A32071">
              <w:rPr>
                <w:rFonts w:eastAsia="Times New Roman"/>
                <w:bCs/>
                <w:sz w:val="16"/>
              </w:rPr>
              <w:t xml:space="preserve">For DL channels/signals that do not share the same </w:t>
            </w:r>
            <w:r w:rsidRPr="00A32071">
              <w:rPr>
                <w:rFonts w:eastAsia="Malgun Gothic"/>
                <w:sz w:val="16"/>
                <w:szCs w:val="20"/>
                <w:lang w:eastAsia="zh-TW"/>
              </w:rPr>
              <w:t>indicated Rel-17 TCI state as UE-dedicated reception on PDSCH/PDCCH</w:t>
            </w:r>
            <w:r w:rsidRPr="00A32071">
              <w:rPr>
                <w:rFonts w:eastAsia="Times New Roman"/>
                <w:bCs/>
                <w:sz w:val="16"/>
              </w:rPr>
              <w:t xml:space="preserve"> (via Rel-17 MAC-CE/DCI TCI state update), all the QCL rules defined in section 5.1.5 in 38.214 are supported</w:t>
            </w:r>
          </w:p>
          <w:p w14:paraId="1A1B5C2A"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 xml:space="preserve">Note: </w:t>
            </w:r>
            <w:bookmarkStart w:id="16" w:name="_Hlk84321626"/>
            <w:r w:rsidRPr="00A32071">
              <w:rPr>
                <w:rFonts w:eastAsia="Times New Roman"/>
                <w:bCs/>
                <w:sz w:val="16"/>
              </w:rPr>
              <w:t xml:space="preserve">For CSI-RS used to provide QCL indication for non-UE dedicated channels, the CSI-RS should only be </w:t>
            </w:r>
            <w:proofErr w:type="spellStart"/>
            <w:r w:rsidRPr="00A32071">
              <w:rPr>
                <w:rFonts w:eastAsia="Times New Roman"/>
                <w:bCs/>
                <w:sz w:val="16"/>
              </w:rPr>
              <w:t>QCLed</w:t>
            </w:r>
            <w:proofErr w:type="spellEnd"/>
            <w:r w:rsidRPr="00A32071">
              <w:rPr>
                <w:rFonts w:eastAsia="Times New Roman"/>
                <w:bCs/>
                <w:sz w:val="16"/>
              </w:rPr>
              <w:t xml:space="preserve"> with SSB of the same PCID as that from the serving cell</w:t>
            </w:r>
          </w:p>
          <w:bookmarkEnd w:id="16"/>
          <w:p w14:paraId="26AB77C6" w14:textId="77777777" w:rsidR="00437EF5" w:rsidRPr="00A32071" w:rsidRDefault="00437EF5" w:rsidP="00437EF5">
            <w:pPr>
              <w:numPr>
                <w:ilvl w:val="0"/>
                <w:numId w:val="33"/>
              </w:numPr>
              <w:snapToGrid w:val="0"/>
              <w:jc w:val="both"/>
              <w:rPr>
                <w:rFonts w:eastAsia="Times New Roman"/>
                <w:sz w:val="16"/>
              </w:rPr>
            </w:pPr>
            <w:r w:rsidRPr="00A32071">
              <w:rPr>
                <w:rFonts w:eastAsia="Times New Roman"/>
                <w:bCs/>
                <w:sz w:val="16"/>
              </w:rPr>
              <w:t xml:space="preserve">For DL channels/signals that share the same indicated </w:t>
            </w:r>
            <w:r w:rsidRPr="00A32071">
              <w:rPr>
                <w:rFonts w:eastAsia="Malgun Gothic"/>
                <w:sz w:val="16"/>
                <w:szCs w:val="20"/>
                <w:lang w:eastAsia="zh-TW"/>
              </w:rPr>
              <w:t>Rel-17 TCI state as UE-dedicated reception on PDSCH/PDCCH</w:t>
            </w:r>
            <w:r w:rsidRPr="00A32071">
              <w:rPr>
                <w:rFonts w:eastAsia="Times New Roman"/>
                <w:bCs/>
                <w:sz w:val="16"/>
              </w:rPr>
              <w:t xml:space="preserve"> (via Rel-17 MAC-CE/DCI TCI state update), the following options on source RSs and QCL-Types are supported</w:t>
            </w:r>
          </w:p>
          <w:p w14:paraId="1B1EA978"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Option 1: TRS is configured for QCL-</w:t>
            </w:r>
            <w:proofErr w:type="spellStart"/>
            <w:r w:rsidRPr="00A32071">
              <w:rPr>
                <w:rFonts w:eastAsia="Times New Roman"/>
                <w:bCs/>
                <w:sz w:val="16"/>
              </w:rPr>
              <w:t>TypeA</w:t>
            </w:r>
            <w:proofErr w:type="spellEnd"/>
            <w:r w:rsidRPr="00A32071">
              <w:rPr>
                <w:rFonts w:eastAsia="Times New Roman"/>
                <w:bCs/>
                <w:sz w:val="16"/>
              </w:rPr>
              <w:t xml:space="preserve"> source RS and CSI-RS for BM is configured for QCL-</w:t>
            </w:r>
            <w:proofErr w:type="spellStart"/>
            <w:r w:rsidRPr="00A32071">
              <w:rPr>
                <w:rFonts w:eastAsia="Times New Roman"/>
                <w:bCs/>
                <w:sz w:val="16"/>
              </w:rPr>
              <w:t>TypeD</w:t>
            </w:r>
            <w:proofErr w:type="spellEnd"/>
            <w:r w:rsidRPr="00A32071">
              <w:rPr>
                <w:rFonts w:eastAsia="Times New Roman"/>
                <w:bCs/>
                <w:sz w:val="16"/>
              </w:rPr>
              <w:t xml:space="preserve"> source RS</w:t>
            </w:r>
          </w:p>
          <w:p w14:paraId="02581F76"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Option 2: TRS is configured for QCL-</w:t>
            </w:r>
            <w:proofErr w:type="spellStart"/>
            <w:r w:rsidRPr="00A32071">
              <w:rPr>
                <w:rFonts w:eastAsia="Times New Roman"/>
                <w:bCs/>
                <w:sz w:val="16"/>
              </w:rPr>
              <w:t>TypeA</w:t>
            </w:r>
            <w:proofErr w:type="spellEnd"/>
            <w:r w:rsidRPr="00A32071">
              <w:rPr>
                <w:rFonts w:eastAsia="Times New Roman"/>
                <w:bCs/>
                <w:sz w:val="16"/>
              </w:rPr>
              <w:t xml:space="preserve"> and QCL-</w:t>
            </w:r>
            <w:proofErr w:type="spellStart"/>
            <w:r w:rsidRPr="00A32071">
              <w:rPr>
                <w:rFonts w:eastAsia="Times New Roman"/>
                <w:bCs/>
                <w:sz w:val="16"/>
              </w:rPr>
              <w:t>TypeD</w:t>
            </w:r>
            <w:proofErr w:type="spellEnd"/>
            <w:r w:rsidRPr="00A32071">
              <w:rPr>
                <w:rFonts w:eastAsia="Times New Roman"/>
                <w:bCs/>
                <w:sz w:val="16"/>
              </w:rPr>
              <w:t xml:space="preserve"> source RS</w:t>
            </w:r>
          </w:p>
          <w:p w14:paraId="09BBB48F" w14:textId="77777777" w:rsidR="00437EF5" w:rsidRPr="00A32071" w:rsidRDefault="00437EF5" w:rsidP="00437EF5">
            <w:pPr>
              <w:pStyle w:val="ListParagraph"/>
              <w:numPr>
                <w:ilvl w:val="1"/>
                <w:numId w:val="33"/>
              </w:numPr>
              <w:snapToGrid w:val="0"/>
              <w:spacing w:after="0" w:line="240" w:lineRule="auto"/>
              <w:jc w:val="both"/>
              <w:rPr>
                <w:sz w:val="16"/>
              </w:rPr>
            </w:pPr>
            <w:r w:rsidRPr="00A32071">
              <w:rPr>
                <w:sz w:val="16"/>
              </w:rPr>
              <w:t xml:space="preserve">Note: For inter-cell beam management, SSB with PCID different from that from the serving cell can be used as a QCL Type-C/D source RS for CSI-RS for BM and/or TRS </w:t>
            </w:r>
          </w:p>
          <w:p w14:paraId="010A7865" w14:textId="77777777" w:rsidR="00437EF5" w:rsidRPr="00A32071" w:rsidRDefault="00437EF5" w:rsidP="00437EF5">
            <w:pPr>
              <w:pStyle w:val="ListParagraph"/>
              <w:numPr>
                <w:ilvl w:val="1"/>
                <w:numId w:val="33"/>
              </w:numPr>
              <w:snapToGrid w:val="0"/>
              <w:spacing w:after="0" w:line="240" w:lineRule="auto"/>
              <w:jc w:val="both"/>
              <w:rPr>
                <w:sz w:val="16"/>
                <w:highlight w:val="yellow"/>
              </w:rPr>
            </w:pPr>
            <w:r w:rsidRPr="00A32071">
              <w:rPr>
                <w:sz w:val="16"/>
                <w:highlight w:val="yellow"/>
              </w:rPr>
              <w:t>Further discuss and decide in RAN1#106bis-e whether CSI-RS for CSI can be used as a source RS or not, and if so whether some restriction(s) are needed</w:t>
            </w:r>
          </w:p>
          <w:p w14:paraId="09B965C5" w14:textId="77777777" w:rsidR="00437EF5" w:rsidRPr="00450278" w:rsidRDefault="00437EF5" w:rsidP="00437EF5">
            <w:pPr>
              <w:snapToGrid w:val="0"/>
              <w:spacing w:before="240"/>
              <w:rPr>
                <w:color w:val="FF0000"/>
                <w:sz w:val="18"/>
                <w:szCs w:val="18"/>
                <w:lang w:eastAsia="zh-CN"/>
              </w:rPr>
            </w:pPr>
            <w:r w:rsidRPr="00450278">
              <w:rPr>
                <w:color w:val="000000" w:themeColor="text1"/>
                <w:sz w:val="18"/>
                <w:szCs w:val="18"/>
                <w:lang w:val="en-GB"/>
              </w:rPr>
              <w:t xml:space="preserve">Proposal </w:t>
            </w:r>
            <w:r w:rsidRPr="00450278">
              <w:rPr>
                <w:color w:val="000000" w:themeColor="text1"/>
                <w:sz w:val="18"/>
                <w:szCs w:val="18"/>
                <w:lang w:eastAsia="zh-CN"/>
              </w:rPr>
              <w:t>1.F: Okay in principle. We think it is good to define a unified rule for determining the default beam for unified TCI framework. However, current proposal wording is unclear, e.g., why the SSB cannot be directly used as the default QCL assumptions as in Rel-15/16, the</w:t>
            </w:r>
            <w:r>
              <w:rPr>
                <w:color w:val="000000" w:themeColor="text1"/>
                <w:sz w:val="18"/>
                <w:szCs w:val="18"/>
                <w:lang w:eastAsia="zh-CN"/>
              </w:rPr>
              <w:t xml:space="preserve"> random access is initiated by which procedure, and whether such default beam is also applied to other channels/signals that is configured to share the same indicated Rel-17 state? </w:t>
            </w:r>
            <w:r w:rsidRPr="00450278">
              <w:rPr>
                <w:color w:val="000000" w:themeColor="text1"/>
                <w:sz w:val="18"/>
                <w:szCs w:val="18"/>
                <w:lang w:eastAsia="zh-CN"/>
              </w:rPr>
              <w:t>Therefore, we suggest the following re-wording</w:t>
            </w:r>
            <w:r>
              <w:rPr>
                <w:color w:val="FF0000"/>
                <w:sz w:val="18"/>
                <w:szCs w:val="18"/>
                <w:lang w:eastAsia="zh-CN"/>
              </w:rPr>
              <w:t>.</w:t>
            </w:r>
          </w:p>
          <w:p w14:paraId="2881EBCC" w14:textId="77777777" w:rsidR="00437EF5" w:rsidRDefault="00437EF5" w:rsidP="00437EF5">
            <w:pPr>
              <w:snapToGrid w:val="0"/>
              <w:rPr>
                <w:color w:val="FF0000"/>
                <w:sz w:val="18"/>
                <w:szCs w:val="18"/>
                <w:lang w:eastAsia="zh-CN"/>
              </w:rPr>
            </w:pPr>
          </w:p>
          <w:p w14:paraId="1B3FB626" w14:textId="77777777" w:rsidR="00437EF5" w:rsidRDefault="00437EF5" w:rsidP="00437EF5">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as the ones associated with </w:t>
            </w:r>
            <w:r w:rsidRPr="00CB4B92">
              <w:rPr>
                <w:strike/>
                <w:color w:val="FF0000"/>
                <w:sz w:val="18"/>
                <w:szCs w:val="18"/>
                <w:lang w:val="en-GB"/>
              </w:rPr>
              <w:t>a TCI state based on</w:t>
            </w:r>
            <w:r w:rsidRPr="00227CD5">
              <w:rPr>
                <w:sz w:val="18"/>
                <w:szCs w:val="18"/>
                <w:lang w:val="en-GB"/>
              </w:rPr>
              <w:t xml:space="preserve"> the SSB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763B95DC" w14:textId="77777777" w:rsidR="00437EF5" w:rsidRPr="00142549" w:rsidRDefault="00437EF5" w:rsidP="00437EF5">
            <w:pPr>
              <w:pStyle w:val="ListParagraph"/>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66F112C1" w14:textId="77777777" w:rsidR="00437EF5" w:rsidRPr="00142549" w:rsidRDefault="00437EF5" w:rsidP="00437EF5">
            <w:pPr>
              <w:pStyle w:val="ListParagraph"/>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49695D70" w14:textId="77777777" w:rsidR="00437EF5" w:rsidRPr="00CB4B92" w:rsidRDefault="00437EF5" w:rsidP="00437EF5">
            <w:pPr>
              <w:snapToGrid w:val="0"/>
              <w:rPr>
                <w:color w:val="FF0000"/>
                <w:sz w:val="18"/>
                <w:szCs w:val="18"/>
                <w:lang w:val="en-GB"/>
              </w:rPr>
            </w:pPr>
          </w:p>
          <w:p w14:paraId="6A327E08" w14:textId="77777777" w:rsidR="00437EF5" w:rsidRDefault="00437EF5" w:rsidP="00437EF5">
            <w:pPr>
              <w:snapToGrid w:val="0"/>
              <w:spacing w:after="240"/>
              <w:rPr>
                <w:sz w:val="18"/>
                <w:szCs w:val="18"/>
                <w:lang w:eastAsia="zh-CN"/>
              </w:rPr>
            </w:pPr>
            <w:r>
              <w:rPr>
                <w:sz w:val="18"/>
                <w:szCs w:val="18"/>
                <w:lang w:val="en-GB"/>
              </w:rPr>
              <w:t xml:space="preserve">Proposal </w:t>
            </w:r>
            <w:r>
              <w:rPr>
                <w:sz w:val="18"/>
                <w:szCs w:val="18"/>
                <w:lang w:eastAsia="zh-CN"/>
              </w:rPr>
              <w:t>1.G: Support.</w:t>
            </w:r>
          </w:p>
          <w:p w14:paraId="2E19EBC6" w14:textId="77777777" w:rsidR="00437EF5" w:rsidRDefault="00437EF5" w:rsidP="00437EF5">
            <w:pPr>
              <w:snapToGrid w:val="0"/>
              <w:rPr>
                <w:sz w:val="18"/>
                <w:szCs w:val="18"/>
                <w:lang w:eastAsia="zh-CN"/>
              </w:rPr>
            </w:pPr>
            <w:r>
              <w:rPr>
                <w:sz w:val="18"/>
                <w:szCs w:val="18"/>
                <w:lang w:eastAsia="zh-CN"/>
              </w:rPr>
              <w:t>-----------------------------------------------------------------------------------------------------------------------------------------</w:t>
            </w:r>
          </w:p>
          <w:p w14:paraId="3376CFDD"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UE-dedicated PDCCH/PDSCH should always apply the indicated </w:t>
            </w:r>
            <w:r w:rsidRPr="0090618D">
              <w:rPr>
                <w:rFonts w:hint="eastAsia"/>
                <w:sz w:val="18"/>
                <w:szCs w:val="18"/>
                <w:lang w:eastAsia="zh-CN"/>
              </w:rPr>
              <w:t>Rel-17 TCI</w:t>
            </w:r>
            <w:r w:rsidRPr="0090618D">
              <w:rPr>
                <w:sz w:val="18"/>
                <w:szCs w:val="18"/>
                <w:lang w:eastAsia="zh-CN"/>
              </w:rPr>
              <w:t xml:space="preserve"> state. Regarding non-UE-dedicated reception on CORESET(s) and the associated PDSCH, NE can configure whether to apply the indicated Rel-17 TCI state via RRC. However, how to reflect this in specification is not clear since the definition of “UE-dedicated PDCCH/PDSCH” and “non-UE-dedicated PDCCH/PDSCH” are too vague.</w:t>
            </w:r>
            <w:r>
              <w:rPr>
                <w:sz w:val="18"/>
                <w:szCs w:val="18"/>
                <w:lang w:eastAsia="zh-CN"/>
              </w:rPr>
              <w:t xml:space="preserve"> This issue is critical for implementing RAN1 agreements in corresponding specifications by editors. </w:t>
            </w:r>
            <w:r w:rsidRPr="00050C01">
              <w:rPr>
                <w:sz w:val="18"/>
                <w:szCs w:val="18"/>
                <w:lang w:eastAsia="zh-CN"/>
              </w:rPr>
              <w:t xml:space="preserve">In our </w:t>
            </w:r>
            <w:r>
              <w:rPr>
                <w:sz w:val="18"/>
                <w:szCs w:val="18"/>
                <w:lang w:eastAsia="zh-CN"/>
              </w:rPr>
              <w:t>view</w:t>
            </w:r>
            <w:r w:rsidRPr="00050C01">
              <w:rPr>
                <w:sz w:val="18"/>
                <w:szCs w:val="18"/>
                <w:lang w:eastAsia="zh-CN"/>
              </w:rPr>
              <w:t>, there are two possible spec implementati</w:t>
            </w:r>
            <w:r>
              <w:rPr>
                <w:sz w:val="18"/>
                <w:szCs w:val="18"/>
                <w:lang w:eastAsia="zh-CN"/>
              </w:rPr>
              <w:t>ons according to current agreements, which are provided as follows for discussion.</w:t>
            </w:r>
          </w:p>
          <w:p w14:paraId="70112F51" w14:textId="77777777" w:rsidR="00437EF5" w:rsidRPr="00050C01" w:rsidRDefault="00437EF5" w:rsidP="00437EF5">
            <w:pPr>
              <w:spacing w:before="240" w:line="276" w:lineRule="auto"/>
              <w:rPr>
                <w:rFonts w:eastAsia="PMingLiU"/>
                <w:i/>
                <w:color w:val="000000" w:themeColor="text1"/>
                <w:sz w:val="18"/>
                <w:lang w:eastAsia="zh-TW"/>
              </w:rPr>
            </w:pPr>
            <w:r w:rsidRPr="00050C01">
              <w:rPr>
                <w:i/>
                <w:color w:val="000000" w:themeColor="text1"/>
                <w:sz w:val="18"/>
                <w:lang w:eastAsia="x-none"/>
              </w:rPr>
              <w:t>For Rel-17 unified TCI framework, on applying the indicated Rel-17 TCI state to PDCCH reception and the respective PDSCH reception, down-select from one of the followings for intra-cell BM:</w:t>
            </w:r>
            <w:r w:rsidRPr="00050C01">
              <w:rPr>
                <w:rFonts w:eastAsia="PMingLiU"/>
                <w:i/>
                <w:color w:val="000000" w:themeColor="text1"/>
                <w:sz w:val="18"/>
                <w:lang w:eastAsia="zh-TW"/>
              </w:rPr>
              <w:t xml:space="preserve"> </w:t>
            </w:r>
          </w:p>
          <w:p w14:paraId="5E51350E" w14:textId="77777777" w:rsidR="00437EF5" w:rsidRPr="00050C01" w:rsidRDefault="00437EF5" w:rsidP="00437EF5">
            <w:pPr>
              <w:pStyle w:val="ListParagraph"/>
              <w:numPr>
                <w:ilvl w:val="0"/>
                <w:numId w:val="16"/>
              </w:numPr>
              <w:spacing w:line="276" w:lineRule="auto"/>
              <w:contextualSpacing/>
              <w:jc w:val="both"/>
              <w:rPr>
                <w:i/>
                <w:color w:val="000000" w:themeColor="text1"/>
                <w:sz w:val="18"/>
                <w:lang w:eastAsia="x-none"/>
              </w:rPr>
            </w:pPr>
            <w:r w:rsidRPr="00050C01">
              <w:rPr>
                <w:i/>
                <w:color w:val="000000" w:themeColor="text1"/>
                <w:sz w:val="18"/>
                <w:lang w:eastAsia="x-none"/>
              </w:rPr>
              <w:t xml:space="preserve">Alt1: Per search space set determination </w:t>
            </w:r>
          </w:p>
          <w:p w14:paraId="6C6D3306" w14:textId="77777777" w:rsidR="00437EF5" w:rsidRPr="00050C01" w:rsidRDefault="00437EF5" w:rsidP="00437EF5">
            <w:pPr>
              <w:pStyle w:val="ListParagraph"/>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lastRenderedPageBreak/>
              <w:t xml:space="preserve">For any PDCCH reception associated with an USS set and the respective PDSCH reception, UE always applies the indicated Rel-17 TCI state. </w:t>
            </w:r>
          </w:p>
          <w:p w14:paraId="344B5E53" w14:textId="77777777" w:rsidR="00437EF5" w:rsidRPr="00050C01" w:rsidRDefault="00437EF5" w:rsidP="00437EF5">
            <w:pPr>
              <w:pStyle w:val="ListParagraph"/>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For any PDCCH reception associated with a CSS set</w:t>
            </w:r>
            <w:r w:rsidRPr="00050C01">
              <w:rPr>
                <w:rFonts w:eastAsia="PMingLiU"/>
                <w:i/>
                <w:color w:val="000000" w:themeColor="text1"/>
                <w:sz w:val="18"/>
                <w:lang w:eastAsia="zh-TW"/>
              </w:rPr>
              <w:t xml:space="preserve"> </w:t>
            </w:r>
            <w:r w:rsidRPr="00050C01">
              <w:rPr>
                <w:i/>
                <w:color w:val="000000" w:themeColor="text1"/>
                <w:sz w:val="18"/>
                <w:lang w:eastAsia="x-none"/>
              </w:rPr>
              <w:t>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search space set by RRC</w:t>
            </w:r>
          </w:p>
          <w:p w14:paraId="4A6E546B" w14:textId="77777777" w:rsidR="00437EF5" w:rsidRPr="00050C01" w:rsidRDefault="00437EF5" w:rsidP="00437EF5">
            <w:pPr>
              <w:pStyle w:val="ListParagraph"/>
              <w:numPr>
                <w:ilvl w:val="0"/>
                <w:numId w:val="16"/>
              </w:numPr>
              <w:spacing w:after="200" w:line="276" w:lineRule="auto"/>
              <w:contextualSpacing/>
              <w:rPr>
                <w:i/>
                <w:color w:val="000000" w:themeColor="text1"/>
                <w:sz w:val="18"/>
                <w:lang w:eastAsia="x-none"/>
              </w:rPr>
            </w:pPr>
            <w:r w:rsidRPr="00050C01">
              <w:rPr>
                <w:i/>
                <w:color w:val="000000" w:themeColor="text1"/>
                <w:sz w:val="18"/>
                <w:lang w:eastAsia="x-none"/>
              </w:rPr>
              <w:t>Atl2: Per CORESET determination</w:t>
            </w:r>
          </w:p>
          <w:p w14:paraId="05A9648B" w14:textId="77777777" w:rsidR="00437EF5" w:rsidRPr="00050C01" w:rsidRDefault="00437EF5" w:rsidP="00437EF5">
            <w:pPr>
              <w:pStyle w:val="ListParagraph"/>
              <w:numPr>
                <w:ilvl w:val="1"/>
                <w:numId w:val="16"/>
              </w:numPr>
              <w:spacing w:after="200" w:line="276" w:lineRule="auto"/>
              <w:contextualSpacing/>
              <w:jc w:val="both"/>
              <w:rPr>
                <w:bCs/>
                <w:i/>
                <w:color w:val="000000" w:themeColor="text1"/>
                <w:sz w:val="18"/>
                <w:lang w:eastAsia="x-none"/>
              </w:rPr>
            </w:pPr>
            <w:r w:rsidRPr="00050C01">
              <w:rPr>
                <w:i/>
                <w:color w:val="000000" w:themeColor="text1"/>
                <w:sz w:val="18"/>
                <w:lang w:eastAsia="x-none"/>
              </w:rPr>
              <w:t>For any PDCCH reception on a CORESET that is associated with only USS set(s) and the respective PDSCH reception, UE always applies the indicated Rel-17 TCI state.</w:t>
            </w:r>
          </w:p>
          <w:p w14:paraId="04162297" w14:textId="4E82C98A" w:rsidR="00437EF5" w:rsidRPr="00914A9B" w:rsidRDefault="00437EF5" w:rsidP="00437EF5">
            <w:pPr>
              <w:snapToGrid w:val="0"/>
              <w:rPr>
                <w:rFonts w:eastAsia="宋体"/>
                <w:sz w:val="18"/>
                <w:szCs w:val="18"/>
                <w:lang w:eastAsia="zh-CN"/>
              </w:rPr>
            </w:pPr>
            <w:r w:rsidRPr="00050C01">
              <w:rPr>
                <w:i/>
                <w:color w:val="000000" w:themeColor="text1"/>
                <w:sz w:val="18"/>
                <w:lang w:eastAsia="x-none"/>
              </w:rPr>
              <w:t>For any PDCCH reception on a CORESET that is associated with at least one CSS set 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CORESET by RRC</w:t>
            </w:r>
          </w:p>
        </w:tc>
      </w:tr>
      <w:tr w:rsidR="00966B34"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0266A50E" w:rsidR="00966B34" w:rsidRDefault="00966B34" w:rsidP="00966B34">
            <w:pPr>
              <w:snapToGrid w:val="0"/>
              <w:rPr>
                <w:rFonts w:eastAsiaTheme="minorEastAsia"/>
                <w:sz w:val="18"/>
                <w:szCs w:val="18"/>
                <w:lang w:eastAsia="zh-CN"/>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CA27" w14:textId="77777777" w:rsidR="00966B34" w:rsidRPr="00906110" w:rsidRDefault="00966B34" w:rsidP="00966B34">
            <w:pPr>
              <w:snapToGrid w:val="0"/>
              <w:rPr>
                <w:rFonts w:eastAsia="MS Mincho"/>
                <w:sz w:val="18"/>
                <w:szCs w:val="18"/>
                <w:lang w:eastAsia="ja-JP"/>
              </w:rPr>
            </w:pPr>
            <w:r>
              <w:rPr>
                <w:rFonts w:eastAsia="宋体"/>
                <w:sz w:val="18"/>
                <w:szCs w:val="18"/>
                <w:lang w:eastAsia="zh-CN"/>
              </w:rPr>
              <w:t xml:space="preserve">Proposal 1.A.1: </w:t>
            </w:r>
            <w:r>
              <w:rPr>
                <w:rFonts w:eastAsia="MS Mincho" w:hint="eastAsia"/>
                <w:sz w:val="18"/>
                <w:szCs w:val="18"/>
                <w:lang w:eastAsia="ja-JP"/>
              </w:rPr>
              <w:t>Support</w:t>
            </w:r>
          </w:p>
          <w:p w14:paraId="6915F942" w14:textId="77777777" w:rsidR="00966B34" w:rsidRPr="00906110" w:rsidRDefault="00966B34" w:rsidP="00966B34">
            <w:pPr>
              <w:snapToGrid w:val="0"/>
              <w:rPr>
                <w:rFonts w:eastAsia="宋体"/>
                <w:sz w:val="18"/>
                <w:szCs w:val="18"/>
                <w:lang w:eastAsia="zh-CN"/>
              </w:rPr>
            </w:pPr>
            <w:r w:rsidRPr="00906110">
              <w:rPr>
                <w:rFonts w:eastAsia="宋体"/>
                <w:sz w:val="18"/>
                <w:szCs w:val="18"/>
                <w:lang w:eastAsia="zh-CN"/>
              </w:rPr>
              <w:t xml:space="preserve">Proposal 1.A.2: </w:t>
            </w:r>
            <w:r>
              <w:rPr>
                <w:rFonts w:eastAsia="MS Mincho" w:hint="eastAsia"/>
                <w:sz w:val="18"/>
                <w:szCs w:val="18"/>
                <w:lang w:eastAsia="ja-JP"/>
              </w:rPr>
              <w:t>Support</w:t>
            </w:r>
          </w:p>
          <w:p w14:paraId="0B084793" w14:textId="77777777" w:rsidR="00966B34" w:rsidRDefault="00966B34" w:rsidP="00966B34">
            <w:pPr>
              <w:snapToGrid w:val="0"/>
              <w:rPr>
                <w:rFonts w:eastAsia="宋体"/>
                <w:sz w:val="18"/>
                <w:szCs w:val="18"/>
                <w:lang w:eastAsia="zh-CN"/>
              </w:rPr>
            </w:pPr>
            <w:r w:rsidRPr="00906110">
              <w:rPr>
                <w:rFonts w:eastAsia="宋体"/>
                <w:sz w:val="18"/>
                <w:szCs w:val="18"/>
                <w:lang w:eastAsia="zh-CN"/>
              </w:rPr>
              <w:t>Proposal 1.A.3: Not support.</w:t>
            </w:r>
          </w:p>
          <w:p w14:paraId="57AE89C6" w14:textId="77777777" w:rsidR="00966B34" w:rsidRDefault="00966B34" w:rsidP="00966B34">
            <w:pPr>
              <w:snapToGrid w:val="0"/>
              <w:rPr>
                <w:rFonts w:eastAsia="Yu Mincho"/>
                <w:sz w:val="18"/>
                <w:szCs w:val="18"/>
                <w:lang w:eastAsia="ja-JP"/>
              </w:rPr>
            </w:pPr>
            <w:r>
              <w:rPr>
                <w:rFonts w:eastAsia="Yu Mincho"/>
                <w:sz w:val="18"/>
                <w:szCs w:val="18"/>
                <w:lang w:eastAsia="ja-JP"/>
              </w:rPr>
              <w:t xml:space="preserve">FG </w:t>
            </w:r>
            <w:r w:rsidRPr="003D7091">
              <w:rPr>
                <w:rFonts w:eastAsia="Yu Mincho"/>
                <w:sz w:val="18"/>
                <w:szCs w:val="18"/>
                <w:lang w:eastAsia="ja-JP"/>
              </w:rPr>
              <w:t>23-1-1</w:t>
            </w:r>
            <w:r>
              <w:rPr>
                <w:rFonts w:eastAsia="Yu Mincho"/>
                <w:sz w:val="18"/>
                <w:szCs w:val="18"/>
                <w:lang w:eastAsia="ja-JP"/>
              </w:rPr>
              <w:t xml:space="preserve"> (</w:t>
            </w:r>
            <w:r w:rsidRPr="003D7091">
              <w:rPr>
                <w:rFonts w:eastAsia="Yu Mincho"/>
                <w:sz w:val="18"/>
                <w:szCs w:val="18"/>
                <w:lang w:eastAsia="ja-JP"/>
              </w:rPr>
              <w:t>Unified TCI for [intra- and inter-cell] beam management</w:t>
            </w:r>
            <w:r>
              <w:rPr>
                <w:rFonts w:eastAsia="Yu Mincho"/>
                <w:sz w:val="18"/>
                <w:szCs w:val="18"/>
                <w:lang w:eastAsia="ja-JP"/>
              </w:rPr>
              <w:t xml:space="preserve">) is </w:t>
            </w:r>
            <w:r w:rsidRPr="003D7091">
              <w:rPr>
                <w:rFonts w:eastAsia="Yu Mincho"/>
                <w:sz w:val="18"/>
                <w:szCs w:val="18"/>
                <w:lang w:eastAsia="ja-JP"/>
              </w:rPr>
              <w:t>[per band]</w:t>
            </w:r>
            <w:r>
              <w:rPr>
                <w:rFonts w:eastAsia="Yu Mincho"/>
                <w:sz w:val="18"/>
                <w:szCs w:val="18"/>
                <w:lang w:eastAsia="ja-JP"/>
              </w:rPr>
              <w:t xml:space="preserve"> in </w:t>
            </w:r>
            <w:r w:rsidRPr="003D7091">
              <w:rPr>
                <w:rFonts w:eastAsia="Yu Mincho"/>
                <w:sz w:val="18"/>
                <w:szCs w:val="18"/>
                <w:lang w:eastAsia="ja-JP"/>
              </w:rPr>
              <w:t>R1-2110587</w:t>
            </w:r>
            <w:r>
              <w:rPr>
                <w:rFonts w:eastAsia="Yu Mincho"/>
                <w:sz w:val="18"/>
                <w:szCs w:val="18"/>
                <w:lang w:eastAsia="ja-JP"/>
              </w:rPr>
              <w:t xml:space="preserve">. It means UE can report Rel.17 TCI in </w:t>
            </w:r>
            <w:proofErr w:type="spellStart"/>
            <w:r>
              <w:rPr>
                <w:rFonts w:eastAsia="Yu Mincho"/>
                <w:sz w:val="18"/>
                <w:szCs w:val="18"/>
                <w:lang w:eastAsia="ja-JP"/>
              </w:rPr>
              <w:t>Band#A</w:t>
            </w:r>
            <w:proofErr w:type="spellEnd"/>
            <w:r>
              <w:rPr>
                <w:rFonts w:eastAsia="Yu Mincho"/>
                <w:sz w:val="18"/>
                <w:szCs w:val="18"/>
                <w:lang w:eastAsia="ja-JP"/>
              </w:rPr>
              <w:t xml:space="preserve"> but not report Rel.17 TCI in </w:t>
            </w:r>
            <w:proofErr w:type="spellStart"/>
            <w:r>
              <w:rPr>
                <w:rFonts w:eastAsia="Yu Mincho"/>
                <w:sz w:val="18"/>
                <w:szCs w:val="18"/>
                <w:lang w:eastAsia="ja-JP"/>
              </w:rPr>
              <w:t>Band#B</w:t>
            </w:r>
            <w:proofErr w:type="spellEnd"/>
            <w:r>
              <w:rPr>
                <w:rFonts w:eastAsia="Yu Mincho"/>
                <w:sz w:val="18"/>
                <w:szCs w:val="18"/>
                <w:lang w:eastAsia="ja-JP"/>
              </w:rPr>
              <w:t xml:space="preserve">. In that case, based on Proposal 1.A.3, if gNB configure Rel.17 TCI in </w:t>
            </w:r>
            <w:proofErr w:type="spellStart"/>
            <w:r>
              <w:rPr>
                <w:rFonts w:eastAsia="Yu Mincho"/>
                <w:sz w:val="18"/>
                <w:szCs w:val="18"/>
                <w:lang w:eastAsia="ja-JP"/>
              </w:rPr>
              <w:t>Band#A</w:t>
            </w:r>
            <w:proofErr w:type="spellEnd"/>
            <w:r>
              <w:rPr>
                <w:rFonts w:eastAsia="Yu Mincho"/>
                <w:sz w:val="18"/>
                <w:szCs w:val="18"/>
                <w:lang w:eastAsia="ja-JP"/>
              </w:rPr>
              <w:t xml:space="preserve">, </w:t>
            </w:r>
            <w:proofErr w:type="spellStart"/>
            <w:r>
              <w:rPr>
                <w:rFonts w:eastAsia="Yu Mincho"/>
                <w:sz w:val="18"/>
                <w:szCs w:val="18"/>
                <w:lang w:eastAsia="ja-JP"/>
              </w:rPr>
              <w:t>Band#B</w:t>
            </w:r>
            <w:proofErr w:type="spellEnd"/>
            <w:r>
              <w:rPr>
                <w:rFonts w:eastAsia="Yu Mincho"/>
                <w:sz w:val="18"/>
                <w:szCs w:val="18"/>
                <w:lang w:eastAsia="ja-JP"/>
              </w:rPr>
              <w:t xml:space="preserve"> does not work. Hence, we suggest as:</w:t>
            </w:r>
          </w:p>
          <w:p w14:paraId="5DE853AF" w14:textId="77777777" w:rsidR="00966B34" w:rsidRPr="00227CD5" w:rsidRDefault="00966B34" w:rsidP="00966B34">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sidRPr="00227CD5">
              <w:rPr>
                <w:bCs/>
                <w:sz w:val="18"/>
                <w:szCs w:val="18"/>
              </w:rPr>
              <w:t xml:space="preserve"> if the UE is configured with Rel-17 TCI in any CC</w:t>
            </w:r>
            <w:r>
              <w:rPr>
                <w:bCs/>
                <w:sz w:val="18"/>
                <w:szCs w:val="18"/>
              </w:rPr>
              <w:t xml:space="preserve"> </w:t>
            </w:r>
            <w:r w:rsidRPr="00906110">
              <w:rPr>
                <w:bCs/>
                <w:color w:val="FF0000"/>
                <w:sz w:val="18"/>
                <w:szCs w:val="18"/>
              </w:rPr>
              <w:t>in a band</w:t>
            </w:r>
            <w:r>
              <w:rPr>
                <w:bCs/>
                <w:sz w:val="18"/>
                <w:szCs w:val="18"/>
              </w:rPr>
              <w:t>.</w:t>
            </w:r>
          </w:p>
          <w:p w14:paraId="34DF49D9" w14:textId="77777777" w:rsidR="00966B34" w:rsidRPr="00906110" w:rsidRDefault="00966B34" w:rsidP="00966B34">
            <w:pPr>
              <w:snapToGrid w:val="0"/>
              <w:rPr>
                <w:rFonts w:eastAsia="Yu Mincho"/>
                <w:sz w:val="18"/>
                <w:szCs w:val="18"/>
                <w:lang w:eastAsia="ja-JP"/>
              </w:rPr>
            </w:pPr>
          </w:p>
          <w:p w14:paraId="7520EB89" w14:textId="77777777" w:rsidR="00966B34" w:rsidRDefault="00966B34" w:rsidP="00966B34">
            <w:pPr>
              <w:snapToGrid w:val="0"/>
              <w:rPr>
                <w:rFonts w:eastAsia="宋体"/>
                <w:sz w:val="18"/>
                <w:szCs w:val="18"/>
                <w:lang w:eastAsia="zh-CN"/>
              </w:rPr>
            </w:pPr>
            <w:r w:rsidRPr="00906110">
              <w:rPr>
                <w:rFonts w:eastAsia="宋体"/>
                <w:sz w:val="18"/>
                <w:szCs w:val="18"/>
                <w:lang w:eastAsia="zh-CN"/>
              </w:rPr>
              <w:t>Proposal 1.B:</w:t>
            </w:r>
            <w:r>
              <w:rPr>
                <w:rFonts w:eastAsia="宋体"/>
                <w:sz w:val="18"/>
                <w:szCs w:val="18"/>
                <w:lang w:eastAsia="zh-CN"/>
              </w:rPr>
              <w:t xml:space="preserve"> Support. Rel.15 supports 128 TCI states for PDSCH. If we </w:t>
            </w:r>
            <w:proofErr w:type="gramStart"/>
            <w:r>
              <w:rPr>
                <w:rFonts w:eastAsia="宋体"/>
                <w:sz w:val="18"/>
                <w:szCs w:val="18"/>
                <w:lang w:eastAsia="zh-CN"/>
              </w:rPr>
              <w:t>supports</w:t>
            </w:r>
            <w:proofErr w:type="gramEnd"/>
            <w:r>
              <w:rPr>
                <w:rFonts w:eastAsia="宋体"/>
                <w:sz w:val="18"/>
                <w:szCs w:val="18"/>
                <w:lang w:eastAsia="zh-CN"/>
              </w:rPr>
              <w:t xml:space="preserve"> smaller number from Rel.15, it is degradation from Rel.15. For UL, to make system work in 64 SSB operation with the beam correspondence, we believe 64 TCI states should be supported.</w:t>
            </w:r>
          </w:p>
          <w:p w14:paraId="0AF8E195"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1.A.1: OK</w:t>
            </w:r>
          </w:p>
          <w:p w14:paraId="08F2B985"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1.A.2: OK</w:t>
            </w:r>
          </w:p>
          <w:p w14:paraId="62C3D31E"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 xml:space="preserve">Proposal 1.A.3: Not support. </w:t>
            </w:r>
          </w:p>
          <w:p w14:paraId="0D8721C2"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1.C.1: Support</w:t>
            </w:r>
          </w:p>
          <w:p w14:paraId="1426CC9F"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 xml:space="preserve">Proposal 1.C.2: Support. We think that we also </w:t>
            </w:r>
            <w:proofErr w:type="spellStart"/>
            <w:r w:rsidRPr="004A0AED">
              <w:rPr>
                <w:rFonts w:eastAsia="宋体"/>
                <w:sz w:val="18"/>
                <w:szCs w:val="18"/>
                <w:lang w:eastAsia="zh-CN"/>
              </w:rPr>
              <w:t>ned</w:t>
            </w:r>
            <w:proofErr w:type="spellEnd"/>
            <w:r w:rsidRPr="004A0AED">
              <w:rPr>
                <w:rFonts w:eastAsia="宋体"/>
                <w:sz w:val="18"/>
                <w:szCs w:val="18"/>
                <w:lang w:eastAsia="zh-CN"/>
              </w:rPr>
              <w:t xml:space="preserve"> to define UL PC </w:t>
            </w:r>
            <w:proofErr w:type="spellStart"/>
            <w:r w:rsidRPr="004A0AED">
              <w:rPr>
                <w:rFonts w:eastAsia="宋体"/>
                <w:sz w:val="18"/>
                <w:szCs w:val="18"/>
                <w:lang w:eastAsia="zh-CN"/>
              </w:rPr>
              <w:t>contro</w:t>
            </w:r>
            <w:proofErr w:type="spellEnd"/>
            <w:r w:rsidRPr="004A0AED">
              <w:rPr>
                <w:rFonts w:eastAsia="宋体"/>
                <w:sz w:val="18"/>
                <w:szCs w:val="18"/>
                <w:lang w:eastAsia="zh-CN"/>
              </w:rPr>
              <w:t xml:space="preserve"> parameters.</w:t>
            </w:r>
          </w:p>
          <w:p w14:paraId="2F84ABA1"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1.D:</w:t>
            </w:r>
            <w:r>
              <w:rPr>
                <w:rFonts w:eastAsia="宋体"/>
                <w:sz w:val="18"/>
                <w:szCs w:val="18"/>
                <w:lang w:eastAsia="zh-CN"/>
              </w:rPr>
              <w:t xml:space="preserve"> </w:t>
            </w:r>
            <w:r w:rsidRPr="004A0AED">
              <w:rPr>
                <w:rFonts w:eastAsia="宋体"/>
                <w:sz w:val="18"/>
                <w:szCs w:val="18"/>
                <w:lang w:eastAsia="zh-CN"/>
              </w:rPr>
              <w:t>We are open to discuss. More clarification is needed.</w:t>
            </w:r>
          </w:p>
          <w:p w14:paraId="0FB91E5A"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1.E:</w:t>
            </w:r>
            <w:r>
              <w:rPr>
                <w:rFonts w:eastAsia="宋体"/>
                <w:sz w:val="18"/>
                <w:szCs w:val="18"/>
                <w:lang w:eastAsia="zh-CN"/>
              </w:rPr>
              <w:t xml:space="preserve"> </w:t>
            </w:r>
            <w:r w:rsidRPr="004A0AED">
              <w:rPr>
                <w:rFonts w:eastAsia="宋体"/>
                <w:sz w:val="18"/>
                <w:szCs w:val="18"/>
                <w:lang w:eastAsia="zh-CN"/>
              </w:rPr>
              <w:t>Support.</w:t>
            </w:r>
          </w:p>
          <w:p w14:paraId="4BCE1486"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1.F: Not support. We shouldn't overwrite RRC-configured TCI state.</w:t>
            </w:r>
          </w:p>
          <w:p w14:paraId="6234AB58" w14:textId="3BF62A81" w:rsidR="00966B34" w:rsidRDefault="00966B34" w:rsidP="00966B34">
            <w:pPr>
              <w:snapToGrid w:val="0"/>
              <w:rPr>
                <w:rFonts w:eastAsia="宋体"/>
                <w:sz w:val="18"/>
                <w:szCs w:val="18"/>
                <w:lang w:eastAsia="zh-CN"/>
              </w:rPr>
            </w:pPr>
            <w:r w:rsidRPr="004A0AED">
              <w:rPr>
                <w:rFonts w:eastAsia="宋体"/>
                <w:sz w:val="18"/>
                <w:szCs w:val="18"/>
                <w:lang w:eastAsia="zh-CN"/>
              </w:rPr>
              <w:t>Proposal 1.G: Support.</w:t>
            </w:r>
          </w:p>
        </w:tc>
      </w:tr>
      <w:tr w:rsidR="00966B34"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2FBE2D10" w:rsidR="00966B34" w:rsidRDefault="003644AA" w:rsidP="00966B34">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F8A2F" w14:textId="77777777" w:rsidR="003644AA" w:rsidRDefault="003644AA" w:rsidP="003644AA">
            <w:pPr>
              <w:snapToGrid w:val="0"/>
              <w:rPr>
                <w:rFonts w:eastAsia="宋体"/>
                <w:sz w:val="18"/>
                <w:szCs w:val="18"/>
                <w:lang w:eastAsia="zh-CN"/>
              </w:rPr>
            </w:pPr>
            <w:r w:rsidRPr="00450D5C">
              <w:rPr>
                <w:rFonts w:eastAsia="宋体"/>
                <w:b/>
                <w:sz w:val="18"/>
                <w:szCs w:val="18"/>
                <w:lang w:eastAsia="zh-CN"/>
              </w:rPr>
              <w:t>Proposal 1.A.1</w:t>
            </w:r>
            <w:r>
              <w:rPr>
                <w:rFonts w:eastAsia="宋体"/>
                <w:sz w:val="18"/>
                <w:szCs w:val="18"/>
                <w:lang w:eastAsia="zh-CN"/>
              </w:rPr>
              <w:t>: Support</w:t>
            </w:r>
          </w:p>
          <w:p w14:paraId="53552110" w14:textId="77777777" w:rsidR="003644AA" w:rsidRDefault="003644AA" w:rsidP="003644AA">
            <w:pPr>
              <w:snapToGrid w:val="0"/>
              <w:rPr>
                <w:rFonts w:eastAsia="宋体"/>
                <w:sz w:val="18"/>
                <w:szCs w:val="18"/>
                <w:lang w:eastAsia="zh-CN"/>
              </w:rPr>
            </w:pPr>
            <w:r w:rsidRPr="00450D5C">
              <w:rPr>
                <w:rFonts w:eastAsia="宋体"/>
                <w:b/>
                <w:sz w:val="18"/>
                <w:szCs w:val="18"/>
                <w:lang w:eastAsia="zh-CN"/>
              </w:rPr>
              <w:t>Proposal 1.A.2:</w:t>
            </w:r>
            <w:r>
              <w:rPr>
                <w:rFonts w:eastAsia="宋体"/>
                <w:sz w:val="18"/>
                <w:szCs w:val="18"/>
                <w:lang w:eastAsia="zh-CN"/>
              </w:rPr>
              <w:t xml:space="preserve"> Support.</w:t>
            </w:r>
          </w:p>
          <w:p w14:paraId="03E2438D" w14:textId="77777777" w:rsidR="003644AA" w:rsidRDefault="003644AA" w:rsidP="003644AA">
            <w:pPr>
              <w:snapToGrid w:val="0"/>
              <w:rPr>
                <w:rFonts w:eastAsia="宋体"/>
                <w:sz w:val="18"/>
                <w:szCs w:val="18"/>
                <w:lang w:eastAsia="zh-CN"/>
              </w:rPr>
            </w:pPr>
            <w:r>
              <w:rPr>
                <w:rFonts w:eastAsia="宋体"/>
                <w:sz w:val="18"/>
                <w:szCs w:val="18"/>
                <w:lang w:eastAsia="zh-CN"/>
              </w:rPr>
              <w:t>Just to confirm the understanding, the second sub-bullet is guaranteed by network implementation.</w:t>
            </w:r>
          </w:p>
          <w:p w14:paraId="1A461872" w14:textId="77777777" w:rsidR="003644AA" w:rsidRDefault="003644AA" w:rsidP="003644AA">
            <w:pPr>
              <w:snapToGrid w:val="0"/>
              <w:rPr>
                <w:rFonts w:eastAsia="宋体"/>
                <w:sz w:val="18"/>
                <w:szCs w:val="18"/>
                <w:lang w:eastAsia="zh-CN"/>
              </w:rPr>
            </w:pPr>
            <w:r>
              <w:rPr>
                <w:rFonts w:eastAsia="宋体"/>
                <w:b/>
                <w:sz w:val="18"/>
                <w:szCs w:val="18"/>
                <w:lang w:eastAsia="zh-CN"/>
              </w:rPr>
              <w:t>Proposa</w:t>
            </w:r>
            <w:r w:rsidRPr="00450D5C">
              <w:rPr>
                <w:rFonts w:eastAsia="宋体"/>
                <w:b/>
                <w:sz w:val="18"/>
                <w:szCs w:val="18"/>
                <w:lang w:eastAsia="zh-CN"/>
              </w:rPr>
              <w:t>l 1.A.3</w:t>
            </w:r>
            <w:r>
              <w:rPr>
                <w:rFonts w:eastAsia="宋体"/>
                <w:sz w:val="18"/>
                <w:szCs w:val="18"/>
                <w:lang w:eastAsia="zh-CN"/>
              </w:rPr>
              <w:t>: Support</w:t>
            </w:r>
          </w:p>
          <w:p w14:paraId="0E2484F0" w14:textId="77777777" w:rsidR="003644AA" w:rsidRDefault="003644AA" w:rsidP="003644AA">
            <w:pPr>
              <w:snapToGrid w:val="0"/>
              <w:rPr>
                <w:rFonts w:eastAsia="宋体"/>
                <w:sz w:val="18"/>
                <w:szCs w:val="18"/>
                <w:lang w:eastAsia="zh-CN"/>
              </w:rPr>
            </w:pPr>
            <w:r w:rsidRPr="00450D5C">
              <w:rPr>
                <w:rFonts w:eastAsia="宋体"/>
                <w:b/>
                <w:sz w:val="18"/>
                <w:szCs w:val="18"/>
                <w:lang w:eastAsia="zh-CN"/>
              </w:rPr>
              <w:t>Proposal 1.B</w:t>
            </w:r>
            <w:r>
              <w:rPr>
                <w:rFonts w:eastAsia="宋体"/>
                <w:sz w:val="18"/>
                <w:szCs w:val="18"/>
                <w:lang w:eastAsia="zh-CN"/>
              </w:rPr>
              <w:t>: Support</w:t>
            </w:r>
          </w:p>
          <w:p w14:paraId="2A0CB585" w14:textId="77777777" w:rsidR="003644AA" w:rsidRDefault="003644AA" w:rsidP="003644AA">
            <w:pPr>
              <w:snapToGrid w:val="0"/>
              <w:rPr>
                <w:rFonts w:eastAsia="宋体"/>
                <w:sz w:val="18"/>
                <w:szCs w:val="18"/>
                <w:lang w:eastAsia="zh-CN"/>
              </w:rPr>
            </w:pPr>
            <w:r w:rsidRPr="00226C43">
              <w:rPr>
                <w:rFonts w:eastAsia="宋体"/>
                <w:b/>
                <w:sz w:val="18"/>
                <w:szCs w:val="18"/>
                <w:lang w:eastAsia="zh-CN"/>
              </w:rPr>
              <w:t>Proposal 1.C.1</w:t>
            </w:r>
            <w:r>
              <w:rPr>
                <w:rFonts w:eastAsia="宋体"/>
                <w:sz w:val="18"/>
                <w:szCs w:val="18"/>
                <w:lang w:eastAsia="zh-CN"/>
              </w:rPr>
              <w:t>: Support.</w:t>
            </w:r>
          </w:p>
          <w:p w14:paraId="449C69FC" w14:textId="77777777" w:rsidR="003644AA" w:rsidRDefault="003644AA" w:rsidP="003644AA">
            <w:pPr>
              <w:snapToGrid w:val="0"/>
              <w:rPr>
                <w:rFonts w:eastAsia="宋体"/>
                <w:sz w:val="18"/>
                <w:szCs w:val="18"/>
                <w:lang w:eastAsia="zh-CN"/>
              </w:rPr>
            </w:pPr>
            <w:r>
              <w:rPr>
                <w:rFonts w:eastAsia="宋体"/>
                <w:sz w:val="18"/>
                <w:szCs w:val="18"/>
                <w:lang w:eastAsia="zh-CN"/>
              </w:rPr>
              <w:t xml:space="preserve">Add definition of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new</m:t>
                  </m:r>
                </m:sub>
              </m:sSub>
            </m:oMath>
            <w:r>
              <w:rPr>
                <w:rFonts w:eastAsia="宋体"/>
                <w:sz w:val="18"/>
                <w:szCs w:val="18"/>
                <w:lang w:eastAsia="zh-CN"/>
              </w:rPr>
              <w:t xml:space="preserve">: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new</m:t>
                  </m:r>
                </m:sub>
              </m:sSub>
            </m:oMath>
            <w:r>
              <w:rPr>
                <w:rFonts w:eastAsia="宋体"/>
                <w:sz w:val="18"/>
                <w:szCs w:val="18"/>
                <w:lang w:eastAsia="zh-CN"/>
              </w:rPr>
              <w:t xml:space="preserve"> is a candidate beam identified by the UE in set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1</m:t>
                  </m:r>
                </m:sub>
              </m:sSub>
            </m:oMath>
            <w:r>
              <w:rPr>
                <w:rFonts w:eastAsia="宋体"/>
                <w:sz w:val="18"/>
                <w:szCs w:val="18"/>
                <w:lang w:eastAsia="zh-CN"/>
              </w:rPr>
              <w:t xml:space="preserve">.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1</m:t>
                  </m:r>
                </m:sub>
              </m:sSub>
            </m:oMath>
            <w:r>
              <w:rPr>
                <w:rFonts w:eastAsia="宋体"/>
                <w:sz w:val="18"/>
                <w:szCs w:val="18"/>
                <w:lang w:eastAsia="zh-CN"/>
              </w:rPr>
              <w:t xml:space="preserve"> is the set of candidate beams.</w:t>
            </w:r>
          </w:p>
          <w:p w14:paraId="3F9ACB01" w14:textId="77777777" w:rsidR="003644AA" w:rsidRDefault="003644AA" w:rsidP="003644AA">
            <w:pPr>
              <w:snapToGrid w:val="0"/>
              <w:rPr>
                <w:rFonts w:eastAsia="宋体"/>
                <w:sz w:val="18"/>
                <w:szCs w:val="18"/>
                <w:lang w:eastAsia="zh-CN"/>
              </w:rPr>
            </w:pPr>
            <w:r w:rsidRPr="00226C43">
              <w:rPr>
                <w:rFonts w:eastAsia="宋体"/>
                <w:b/>
                <w:sz w:val="18"/>
                <w:szCs w:val="18"/>
                <w:lang w:eastAsia="zh-CN"/>
              </w:rPr>
              <w:t>Proposal 1.C.2</w:t>
            </w:r>
            <w:r>
              <w:rPr>
                <w:rFonts w:eastAsia="宋体"/>
                <w:sz w:val="18"/>
                <w:szCs w:val="18"/>
                <w:lang w:eastAsia="zh-CN"/>
              </w:rPr>
              <w:t>: Support</w:t>
            </w:r>
          </w:p>
          <w:p w14:paraId="306AB2C4" w14:textId="77777777" w:rsidR="003644AA" w:rsidRDefault="003644AA" w:rsidP="003644AA">
            <w:pPr>
              <w:snapToGrid w:val="0"/>
              <w:rPr>
                <w:rFonts w:eastAsia="宋体"/>
                <w:sz w:val="18"/>
                <w:szCs w:val="18"/>
                <w:lang w:eastAsia="zh-CN"/>
              </w:rPr>
            </w:pPr>
            <w:r>
              <w:rPr>
                <w:rFonts w:eastAsia="宋体"/>
                <w:sz w:val="18"/>
                <w:szCs w:val="18"/>
                <w:lang w:eastAsia="zh-CN"/>
              </w:rPr>
              <w:t xml:space="preserve">Add definition of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new</m:t>
                  </m:r>
                </m:sub>
              </m:sSub>
            </m:oMath>
            <w:r>
              <w:rPr>
                <w:rFonts w:eastAsia="宋体"/>
                <w:sz w:val="18"/>
                <w:szCs w:val="18"/>
                <w:lang w:eastAsia="zh-CN"/>
              </w:rPr>
              <w:t xml:space="preserve">: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new</m:t>
                  </m:r>
                </m:sub>
              </m:sSub>
            </m:oMath>
            <w:r>
              <w:rPr>
                <w:rFonts w:eastAsia="宋体"/>
                <w:sz w:val="18"/>
                <w:szCs w:val="18"/>
                <w:lang w:eastAsia="zh-CN"/>
              </w:rPr>
              <w:t xml:space="preserve"> is a candidate beam identified by the UE in set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1</m:t>
                  </m:r>
                </m:sub>
              </m:sSub>
            </m:oMath>
            <w:r>
              <w:rPr>
                <w:rFonts w:eastAsia="宋体"/>
                <w:sz w:val="18"/>
                <w:szCs w:val="18"/>
                <w:lang w:eastAsia="zh-CN"/>
              </w:rPr>
              <w:t xml:space="preserve">.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1</m:t>
                  </m:r>
                </m:sub>
              </m:sSub>
            </m:oMath>
            <w:r>
              <w:rPr>
                <w:rFonts w:eastAsia="宋体"/>
                <w:sz w:val="18"/>
                <w:szCs w:val="18"/>
                <w:lang w:eastAsia="zh-CN"/>
              </w:rPr>
              <w:t xml:space="preserve"> is the set of candidate beams.</w:t>
            </w:r>
          </w:p>
          <w:p w14:paraId="0858D509" w14:textId="77777777" w:rsidR="003644AA" w:rsidRDefault="003644AA" w:rsidP="003644AA">
            <w:pPr>
              <w:snapToGrid w:val="0"/>
              <w:rPr>
                <w:rFonts w:eastAsia="宋体"/>
                <w:sz w:val="18"/>
                <w:szCs w:val="18"/>
                <w:lang w:eastAsia="zh-CN"/>
              </w:rPr>
            </w:pPr>
            <w:r w:rsidRPr="00226C43">
              <w:rPr>
                <w:rFonts w:eastAsia="宋体"/>
                <w:b/>
                <w:sz w:val="18"/>
                <w:szCs w:val="18"/>
                <w:lang w:eastAsia="zh-CN"/>
              </w:rPr>
              <w:t>Proposal 1.D</w:t>
            </w:r>
            <w:r>
              <w:rPr>
                <w:rFonts w:eastAsia="宋体"/>
                <w:sz w:val="18"/>
                <w:szCs w:val="18"/>
                <w:lang w:eastAsia="zh-CN"/>
              </w:rPr>
              <w:t>: Don’t support in current format. CSI-RS should be allowed as root source RS. This seems to be precluded by this proposal.</w:t>
            </w:r>
          </w:p>
          <w:p w14:paraId="52F166DA" w14:textId="77777777" w:rsidR="003644AA" w:rsidRDefault="003644AA" w:rsidP="003644AA">
            <w:pPr>
              <w:snapToGrid w:val="0"/>
              <w:rPr>
                <w:rFonts w:eastAsia="宋体"/>
                <w:sz w:val="18"/>
                <w:szCs w:val="18"/>
                <w:lang w:eastAsia="zh-CN"/>
              </w:rPr>
            </w:pPr>
            <w:r w:rsidRPr="00226C43">
              <w:rPr>
                <w:rFonts w:eastAsia="宋体"/>
                <w:b/>
                <w:sz w:val="18"/>
                <w:szCs w:val="18"/>
                <w:lang w:eastAsia="zh-CN"/>
              </w:rPr>
              <w:t>Proposal 1.E</w:t>
            </w:r>
            <w:r>
              <w:rPr>
                <w:rFonts w:eastAsia="宋体"/>
                <w:sz w:val="18"/>
                <w:szCs w:val="18"/>
                <w:lang w:eastAsia="zh-CN"/>
              </w:rPr>
              <w:t>: OK</w:t>
            </w:r>
          </w:p>
          <w:p w14:paraId="120395F6" w14:textId="2579FA26" w:rsidR="003644AA" w:rsidRDefault="003644AA" w:rsidP="003644AA">
            <w:pPr>
              <w:snapToGrid w:val="0"/>
              <w:rPr>
                <w:rFonts w:eastAsia="宋体"/>
                <w:sz w:val="18"/>
                <w:szCs w:val="18"/>
                <w:lang w:eastAsia="zh-CN"/>
              </w:rPr>
            </w:pPr>
            <w:r w:rsidRPr="00E51192">
              <w:rPr>
                <w:rFonts w:eastAsia="宋体"/>
                <w:b/>
                <w:sz w:val="18"/>
                <w:szCs w:val="18"/>
                <w:lang w:eastAsia="zh-CN"/>
              </w:rPr>
              <w:t>Proposal 1.F</w:t>
            </w:r>
            <w:r>
              <w:rPr>
                <w:rFonts w:eastAsia="宋体"/>
                <w:sz w:val="18"/>
                <w:szCs w:val="18"/>
                <w:lang w:eastAsia="zh-CN"/>
              </w:rPr>
              <w:t xml:space="preserve">: Support. </w:t>
            </w:r>
          </w:p>
          <w:p w14:paraId="2E9CACE6" w14:textId="1692420F" w:rsidR="003644AA" w:rsidRDefault="00886B57" w:rsidP="003644AA">
            <w:pPr>
              <w:snapToGrid w:val="0"/>
              <w:rPr>
                <w:rFonts w:eastAsia="宋体"/>
                <w:sz w:val="18"/>
                <w:szCs w:val="18"/>
                <w:lang w:eastAsia="zh-CN"/>
              </w:rPr>
            </w:pPr>
            <w:r>
              <w:rPr>
                <w:rFonts w:eastAsia="宋体"/>
                <w:sz w:val="18"/>
                <w:szCs w:val="18"/>
                <w:lang w:eastAsia="zh-CN"/>
              </w:rPr>
              <w:t xml:space="preserve">Regarding the concern raised by Qualcomm and CATT, this proposal is not just for the CORESET and the PUCCH, but for all “UE-dedicated” DL and UL channels after initial access. </w:t>
            </w:r>
            <w:r w:rsidR="003644AA">
              <w:rPr>
                <w:rFonts w:eastAsia="宋体"/>
                <w:sz w:val="18"/>
                <w:szCs w:val="18"/>
                <w:lang w:eastAsia="zh-CN"/>
              </w:rPr>
              <w:t>For uplink the spatial domain filter used for preamble is used for uplink channels.</w:t>
            </w:r>
          </w:p>
          <w:p w14:paraId="03FCF5EC" w14:textId="036808EB" w:rsidR="00886B57" w:rsidRDefault="00886B57" w:rsidP="003644AA">
            <w:pPr>
              <w:snapToGrid w:val="0"/>
              <w:rPr>
                <w:rFonts w:eastAsia="宋体"/>
                <w:sz w:val="18"/>
                <w:szCs w:val="18"/>
                <w:lang w:eastAsia="zh-CN"/>
              </w:rPr>
            </w:pPr>
            <w:r>
              <w:rPr>
                <w:rFonts w:eastAsia="宋体"/>
                <w:sz w:val="18"/>
                <w:szCs w:val="18"/>
                <w:lang w:eastAsia="zh-CN"/>
              </w:rPr>
              <w:t>We are also fine with the updates proposed by MediaTek, even though we think the two FFS points can be resolved now. The same QCL/spatial filter should be used for the channels that follow the TCI state of “UE-dedicated” channels.</w:t>
            </w:r>
          </w:p>
          <w:p w14:paraId="61156D65" w14:textId="138BDC9A" w:rsidR="00886B57" w:rsidRDefault="00886B57" w:rsidP="003644AA">
            <w:pPr>
              <w:snapToGrid w:val="0"/>
              <w:rPr>
                <w:rFonts w:eastAsia="宋体"/>
                <w:sz w:val="18"/>
                <w:szCs w:val="18"/>
                <w:lang w:eastAsia="zh-CN"/>
              </w:rPr>
            </w:pPr>
            <w:r>
              <w:rPr>
                <w:rFonts w:eastAsia="宋体"/>
                <w:sz w:val="18"/>
                <w:szCs w:val="18"/>
                <w:lang w:eastAsia="zh-CN"/>
              </w:rPr>
              <w:t xml:space="preserve">We suggest the following </w:t>
            </w:r>
            <w:r w:rsidRPr="00886B57">
              <w:rPr>
                <w:rFonts w:eastAsia="宋体"/>
                <w:color w:val="0000FF"/>
                <w:sz w:val="18"/>
                <w:szCs w:val="18"/>
                <w:lang w:eastAsia="zh-CN"/>
              </w:rPr>
              <w:t>updates</w:t>
            </w:r>
            <w:r>
              <w:rPr>
                <w:rFonts w:eastAsia="宋体"/>
                <w:sz w:val="18"/>
                <w:szCs w:val="18"/>
                <w:lang w:eastAsia="zh-CN"/>
              </w:rPr>
              <w:t xml:space="preserve"> on top of the version from MediaTek</w:t>
            </w:r>
            <w:r w:rsidR="00067B57">
              <w:rPr>
                <w:rFonts w:eastAsia="宋体"/>
                <w:sz w:val="18"/>
                <w:szCs w:val="18"/>
                <w:lang w:eastAsia="zh-CN"/>
              </w:rPr>
              <w:t xml:space="preserve"> (are also fine to remove the FFS and include the channels/signals in the FFS a following the same TCI state as UE dedicated channels)</w:t>
            </w:r>
            <w:r>
              <w:rPr>
                <w:rFonts w:eastAsia="宋体"/>
                <w:sz w:val="18"/>
                <w:szCs w:val="18"/>
                <w:lang w:eastAsia="zh-CN"/>
              </w:rPr>
              <w:t>:</w:t>
            </w:r>
          </w:p>
          <w:p w14:paraId="3B95F1A6" w14:textId="5A43D781" w:rsidR="00886B57" w:rsidRDefault="00886B57" w:rsidP="003644AA">
            <w:pPr>
              <w:snapToGrid w:val="0"/>
              <w:rPr>
                <w:rFonts w:eastAsia="宋体"/>
                <w:sz w:val="18"/>
                <w:szCs w:val="18"/>
                <w:lang w:eastAsia="zh-CN"/>
              </w:rPr>
            </w:pPr>
          </w:p>
          <w:p w14:paraId="1C3ADE17" w14:textId="17870AFB" w:rsidR="00886B57" w:rsidRDefault="00886B57" w:rsidP="00886B57">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w:t>
            </w:r>
            <w:r>
              <w:rPr>
                <w:color w:val="0000FF"/>
                <w:sz w:val="18"/>
                <w:szCs w:val="18"/>
                <w:lang w:val="en-GB"/>
              </w:rPr>
              <w:t>and</w:t>
            </w:r>
            <w:r w:rsidRPr="00886B57">
              <w:rPr>
                <w:color w:val="0000FF"/>
                <w:sz w:val="18"/>
                <w:szCs w:val="18"/>
                <w:lang w:val="en-GB"/>
              </w:rPr>
              <w:t xml:space="preserve"> UL spatial domain filter </w:t>
            </w:r>
            <w:r w:rsidRPr="00CB4B92">
              <w:rPr>
                <w:color w:val="FF0000"/>
                <w:sz w:val="18"/>
                <w:szCs w:val="18"/>
                <w:lang w:val="en-GB"/>
              </w:rPr>
              <w:t xml:space="preserve">as the ones associated with </w:t>
            </w:r>
            <w:r w:rsidRPr="00CB4B92">
              <w:rPr>
                <w:strike/>
                <w:color w:val="FF0000"/>
                <w:sz w:val="18"/>
                <w:szCs w:val="18"/>
                <w:lang w:val="en-GB"/>
              </w:rPr>
              <w:t>a TCI state based on</w:t>
            </w:r>
            <w:r w:rsidRPr="00227CD5">
              <w:rPr>
                <w:sz w:val="18"/>
                <w:szCs w:val="18"/>
                <w:lang w:val="en-GB"/>
              </w:rPr>
              <w:t xml:space="preserve"> the SSB</w:t>
            </w:r>
            <w:r>
              <w:rPr>
                <w:sz w:val="18"/>
                <w:szCs w:val="18"/>
                <w:lang w:val="en-GB"/>
              </w:rPr>
              <w:t xml:space="preserve"> </w:t>
            </w:r>
            <w:r w:rsidRPr="00886B57">
              <w:rPr>
                <w:color w:val="0000FF"/>
                <w:sz w:val="18"/>
                <w:szCs w:val="18"/>
                <w:lang w:val="en-GB"/>
              </w:rPr>
              <w:t>and preamble</w:t>
            </w:r>
            <w:r w:rsidRPr="00227CD5">
              <w:rPr>
                <w:sz w:val="18"/>
                <w:szCs w:val="18"/>
                <w:lang w:val="en-GB"/>
              </w:rPr>
              <w:t xml:space="preserve">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w:t>
            </w:r>
            <w:r w:rsidR="00067B57">
              <w:rPr>
                <w:color w:val="FF0000"/>
                <w:sz w:val="18"/>
                <w:szCs w:val="18"/>
                <w:lang w:val="en-GB"/>
              </w:rPr>
              <w:t xml:space="preserve"> </w:t>
            </w:r>
            <w:r w:rsidR="00067B57">
              <w:rPr>
                <w:color w:val="FF0000"/>
                <w:sz w:val="18"/>
                <w:szCs w:val="18"/>
              </w:rPr>
              <w:t>O</w:t>
            </w:r>
            <w:r w:rsidR="00067B57" w:rsidRPr="00142549">
              <w:rPr>
                <w:color w:val="FF0000"/>
                <w:sz w:val="18"/>
                <w:szCs w:val="18"/>
              </w:rPr>
              <w:t xml:space="preserve">ther </w:t>
            </w:r>
            <w:r w:rsidR="00067B57">
              <w:rPr>
                <w:color w:val="FF0000"/>
                <w:sz w:val="18"/>
                <w:szCs w:val="18"/>
              </w:rPr>
              <w:t xml:space="preserve">DL </w:t>
            </w:r>
            <w:r w:rsidR="00067B57" w:rsidRPr="00142549">
              <w:rPr>
                <w:color w:val="FF0000"/>
                <w:sz w:val="18"/>
                <w:szCs w:val="18"/>
              </w:rPr>
              <w:t xml:space="preserve">signals/channels configured to sharing the same indicated Rel-17 TCI state as </w:t>
            </w:r>
            <w:r w:rsidR="00067B57" w:rsidRPr="00CB1038">
              <w:rPr>
                <w:color w:val="FF0000"/>
                <w:sz w:val="18"/>
                <w:szCs w:val="18"/>
                <w:lang w:val="en-GB"/>
              </w:rPr>
              <w:t>UE-dedicated PDSCH/PDCCH</w:t>
            </w:r>
            <w:r w:rsidR="00067B57">
              <w:rPr>
                <w:color w:val="FF0000"/>
                <w:sz w:val="18"/>
                <w:szCs w:val="18"/>
                <w:lang w:val="en-GB"/>
              </w:rPr>
              <w:t>,</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1966CE15" w14:textId="77777777" w:rsidR="00886B57" w:rsidRPr="00142549" w:rsidRDefault="00886B57" w:rsidP="00886B57">
            <w:pPr>
              <w:pStyle w:val="ListParagraph"/>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17FCB82C" w14:textId="77777777" w:rsidR="00886B57" w:rsidRPr="00142549" w:rsidRDefault="00886B57" w:rsidP="00886B57">
            <w:pPr>
              <w:pStyle w:val="ListParagraph"/>
              <w:numPr>
                <w:ilvl w:val="0"/>
                <w:numId w:val="16"/>
              </w:numPr>
              <w:snapToGrid w:val="0"/>
              <w:rPr>
                <w:color w:val="FF0000"/>
                <w:sz w:val="18"/>
                <w:szCs w:val="18"/>
                <w:lang w:val="en-GB"/>
              </w:rPr>
            </w:pPr>
            <w:r w:rsidRPr="00142549">
              <w:rPr>
                <w:color w:val="FF0000"/>
                <w:sz w:val="18"/>
                <w:szCs w:val="18"/>
              </w:rPr>
              <w:lastRenderedPageBreak/>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77AF541D" w14:textId="77777777" w:rsidR="00886B57" w:rsidRDefault="00886B57" w:rsidP="003644AA">
            <w:pPr>
              <w:snapToGrid w:val="0"/>
              <w:rPr>
                <w:rFonts w:eastAsia="宋体"/>
                <w:sz w:val="18"/>
                <w:szCs w:val="18"/>
                <w:lang w:eastAsia="zh-CN"/>
              </w:rPr>
            </w:pPr>
          </w:p>
          <w:p w14:paraId="4BA1C5AD" w14:textId="779AA991" w:rsidR="003644AA" w:rsidRDefault="003644AA" w:rsidP="003644AA">
            <w:pPr>
              <w:snapToGrid w:val="0"/>
              <w:rPr>
                <w:rFonts w:eastAsia="宋体"/>
                <w:sz w:val="18"/>
                <w:szCs w:val="18"/>
                <w:lang w:eastAsia="zh-CN"/>
              </w:rPr>
            </w:pPr>
            <w:r w:rsidRPr="00E51192">
              <w:rPr>
                <w:rFonts w:eastAsia="宋体"/>
                <w:b/>
                <w:sz w:val="18"/>
                <w:szCs w:val="18"/>
                <w:lang w:eastAsia="zh-CN"/>
              </w:rPr>
              <w:t>Proposal 1.G:</w:t>
            </w:r>
            <w:r>
              <w:rPr>
                <w:rFonts w:eastAsia="宋体"/>
                <w:sz w:val="18"/>
                <w:szCs w:val="18"/>
                <w:lang w:eastAsia="zh-CN"/>
              </w:rPr>
              <w:t xml:space="preserve"> Support</w:t>
            </w:r>
          </w:p>
          <w:p w14:paraId="6A086D64" w14:textId="18295AB0" w:rsidR="00966B34" w:rsidRDefault="003644AA" w:rsidP="003644AA">
            <w:pPr>
              <w:snapToGrid w:val="0"/>
              <w:rPr>
                <w:rFonts w:eastAsia="宋体"/>
                <w:sz w:val="18"/>
                <w:szCs w:val="18"/>
                <w:lang w:eastAsia="zh-CN"/>
              </w:rPr>
            </w:pPr>
            <w:r>
              <w:rPr>
                <w:rFonts w:eastAsia="宋体"/>
                <w:sz w:val="18"/>
                <w:szCs w:val="18"/>
                <w:lang w:eastAsia="zh-CN"/>
              </w:rPr>
              <w:t>The part in square brackets can be removed (</w:t>
            </w:r>
            <w:r w:rsidRPr="00E51192">
              <w:rPr>
                <w:strike/>
                <w:sz w:val="18"/>
                <w:szCs w:val="18"/>
              </w:rPr>
              <w:t>[and they are not CSI-RS for BM with repetition ‘ON’]</w:t>
            </w:r>
            <w:r w:rsidRPr="00E51192">
              <w:rPr>
                <w:rFonts w:eastAsia="宋体"/>
                <w:strike/>
                <w:sz w:val="18"/>
                <w:szCs w:val="18"/>
                <w:lang w:eastAsia="zh-CN"/>
              </w:rPr>
              <w:t>)</w:t>
            </w:r>
          </w:p>
        </w:tc>
      </w:tr>
      <w:tr w:rsidR="00F55663" w:rsidRPr="00473088" w14:paraId="61DCFAFE"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4ECC5EEE" w:rsidR="00F55663" w:rsidRDefault="00F55663" w:rsidP="00966B34">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77F4" w14:textId="77777777" w:rsidR="00F55663" w:rsidRDefault="00F55663" w:rsidP="00F55663">
            <w:pPr>
              <w:snapToGrid w:val="0"/>
              <w:rPr>
                <w:rFonts w:eastAsia="宋体"/>
                <w:sz w:val="18"/>
                <w:szCs w:val="18"/>
                <w:lang w:eastAsia="zh-CN"/>
              </w:rPr>
            </w:pPr>
            <w:r>
              <w:rPr>
                <w:rFonts w:eastAsia="宋体"/>
                <w:sz w:val="18"/>
                <w:szCs w:val="18"/>
                <w:lang w:eastAsia="zh-CN"/>
              </w:rPr>
              <w:t>Proposal 1.B: Agree with Docomo’s comment: to support DL operation only, we need 128 TCI states. Any separate UL TCI states (that e.g., use SRS) would be needed on top. Although UE features are discussed separately, we could make an exception to agree on candidate values already now.</w:t>
            </w:r>
          </w:p>
          <w:p w14:paraId="7D8491DE" w14:textId="1366FC11" w:rsidR="00F55663" w:rsidRPr="00450D5C" w:rsidRDefault="00F55663" w:rsidP="00F55663">
            <w:pPr>
              <w:snapToGrid w:val="0"/>
              <w:rPr>
                <w:rFonts w:eastAsia="宋体"/>
                <w:b/>
                <w:sz w:val="18"/>
                <w:szCs w:val="18"/>
                <w:lang w:eastAsia="zh-CN"/>
              </w:rPr>
            </w:pPr>
            <w:r>
              <w:rPr>
                <w:rFonts w:eastAsia="宋体"/>
                <w:sz w:val="18"/>
                <w:szCs w:val="18"/>
                <w:lang w:eastAsia="zh-CN"/>
              </w:rPr>
              <w:t>Proposal 1.F: The statement “</w:t>
            </w:r>
            <w:r w:rsidRPr="00786643">
              <w:rPr>
                <w:rFonts w:eastAsia="宋体"/>
                <w:sz w:val="18"/>
                <w:szCs w:val="18"/>
                <w:lang w:eastAsia="zh-CN"/>
              </w:rPr>
              <w:t>TCI state based on the SSB</w:t>
            </w:r>
            <w:r>
              <w:rPr>
                <w:rFonts w:eastAsia="宋体"/>
                <w:sz w:val="18"/>
                <w:szCs w:val="18"/>
                <w:lang w:eastAsia="zh-CN"/>
              </w:rPr>
              <w:t>” is somewhat unclear. We do not really see what this adds compared to legacy. Samsung’s update seems more accurate, but we still fail to see the difference compared to legacy.</w:t>
            </w:r>
          </w:p>
        </w:tc>
      </w:tr>
      <w:tr w:rsidR="001F574A" w:rsidRPr="00473088" w14:paraId="64ED60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5DBF353F" w:rsidR="001F574A" w:rsidRDefault="001F574A" w:rsidP="001F574A">
            <w:pPr>
              <w:snapToGrid w:val="0"/>
              <w:rPr>
                <w:rFonts w:eastAsiaTheme="minorEastAsia"/>
                <w:sz w:val="18"/>
                <w:szCs w:val="18"/>
                <w:lang w:eastAsia="zh-CN"/>
              </w:rPr>
            </w:pPr>
            <w:r>
              <w:rPr>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E5C06" w14:textId="0B6A9120" w:rsidR="001F574A" w:rsidRDefault="001F574A" w:rsidP="001F574A">
            <w:pPr>
              <w:snapToGrid w:val="0"/>
              <w:rPr>
                <w:rFonts w:eastAsia="宋体"/>
                <w:sz w:val="18"/>
                <w:szCs w:val="18"/>
                <w:lang w:eastAsia="zh-CN"/>
              </w:rPr>
            </w:pPr>
            <w:r>
              <w:rPr>
                <w:sz w:val="18"/>
                <w:szCs w:val="18"/>
                <w:lang w:eastAsia="zh-CN"/>
              </w:rPr>
              <w:t xml:space="preserve">Regarding </w:t>
            </w:r>
            <w:r w:rsidRPr="00227CD5">
              <w:rPr>
                <w:b/>
                <w:sz w:val="18"/>
                <w:szCs w:val="18"/>
                <w:u w:val="single"/>
              </w:rPr>
              <w:t>Proposal 1.E</w:t>
            </w:r>
            <w:r>
              <w:rPr>
                <w:bCs/>
                <w:sz w:val="18"/>
                <w:szCs w:val="18"/>
                <w:u w:val="single"/>
              </w:rPr>
              <w:t xml:space="preserve">, our concern is that </w:t>
            </w:r>
            <w:r w:rsidRPr="00EB2953">
              <w:rPr>
                <w:bCs/>
                <w:sz w:val="18"/>
                <w:szCs w:val="18"/>
                <w:u w:val="single"/>
              </w:rPr>
              <w:t xml:space="preserve">for </w:t>
            </w:r>
            <w:r>
              <w:rPr>
                <w:bCs/>
                <w:sz w:val="18"/>
                <w:szCs w:val="18"/>
                <w:u w:val="single"/>
              </w:rPr>
              <w:t xml:space="preserve">CSI-RS for CSI and CSI-RS for BM </w:t>
            </w:r>
            <w:r w:rsidRPr="00EB2953">
              <w:rPr>
                <w:bCs/>
                <w:sz w:val="18"/>
                <w:szCs w:val="18"/>
                <w:u w:val="single"/>
              </w:rPr>
              <w:t>there is no support in Rel15/Rel16 to have a CSI-RS resource for CSI as source RS. Only the already agreed options, i.e. TRS + CSI-RS for BM and TRS + TRS, are the common source RSs for PDCCH, PDSCH, CSI-RS for CSI and CSI-RS for BM.</w:t>
            </w:r>
            <w:r>
              <w:rPr>
                <w:bCs/>
                <w:sz w:val="18"/>
                <w:szCs w:val="18"/>
                <w:u w:val="single"/>
              </w:rPr>
              <w:t xml:space="preserve"> </w:t>
            </w:r>
          </w:p>
        </w:tc>
      </w:tr>
      <w:tr w:rsidR="00BF0357" w:rsidRPr="00473088" w14:paraId="5B4A3EB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2194A8E7" w:rsidR="00BF0357" w:rsidRDefault="00BF0357" w:rsidP="001F574A">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3A86C" w14:textId="36D70147" w:rsidR="00BF0357" w:rsidRDefault="00BF0357" w:rsidP="001F574A">
            <w:pPr>
              <w:snapToGrid w:val="0"/>
              <w:rPr>
                <w:sz w:val="18"/>
                <w:szCs w:val="18"/>
                <w:lang w:eastAsia="zh-CN"/>
              </w:rPr>
            </w:pPr>
            <w:r w:rsidRPr="00505615">
              <w:rPr>
                <w:b/>
                <w:bCs/>
                <w:sz w:val="18"/>
                <w:szCs w:val="18"/>
                <w:lang w:eastAsia="zh-CN"/>
              </w:rPr>
              <w:t>Proposal 1.A.1:</w:t>
            </w:r>
            <w:r>
              <w:rPr>
                <w:sz w:val="18"/>
                <w:szCs w:val="18"/>
                <w:lang w:eastAsia="zh-CN"/>
              </w:rPr>
              <w:t xml:space="preserve"> we do not support. It causes serious issue to the specification process. We will have to resign all the MAC CE and RRC signaling to repeat the same function that is already supported in rel16.  We would like to ask the company who proposed this: why is this proposal necessary to duplicate the same function supported in rel16 by causing much more unnecessary specification effort.</w:t>
            </w:r>
          </w:p>
          <w:p w14:paraId="3DE7B91C" w14:textId="37592B41" w:rsidR="00BF0357" w:rsidRDefault="00BF0357" w:rsidP="001F574A">
            <w:pPr>
              <w:snapToGrid w:val="0"/>
              <w:rPr>
                <w:sz w:val="18"/>
                <w:szCs w:val="18"/>
                <w:lang w:eastAsia="zh-CN"/>
              </w:rPr>
            </w:pPr>
            <w:r w:rsidRPr="00505615">
              <w:rPr>
                <w:b/>
                <w:bCs/>
                <w:sz w:val="18"/>
                <w:szCs w:val="18"/>
                <w:lang w:eastAsia="zh-CN"/>
              </w:rPr>
              <w:t>Proposal 1.A.2</w:t>
            </w:r>
            <w:r>
              <w:rPr>
                <w:sz w:val="18"/>
                <w:szCs w:val="18"/>
                <w:lang w:eastAsia="zh-CN"/>
              </w:rPr>
              <w:t xml:space="preserve"> and </w:t>
            </w:r>
            <w:r w:rsidRPr="00505615">
              <w:rPr>
                <w:b/>
                <w:bCs/>
                <w:sz w:val="18"/>
                <w:szCs w:val="18"/>
                <w:lang w:eastAsia="zh-CN"/>
              </w:rPr>
              <w:t>1.A.3</w:t>
            </w:r>
            <w:r>
              <w:rPr>
                <w:sz w:val="18"/>
                <w:szCs w:val="18"/>
                <w:lang w:eastAsia="zh-CN"/>
              </w:rPr>
              <w:t>: we do not support because proposal 1.A.1 is not needed.</w:t>
            </w:r>
          </w:p>
          <w:p w14:paraId="2C864D88" w14:textId="77777777" w:rsidR="00BF0357" w:rsidRDefault="00BF0357" w:rsidP="001F574A">
            <w:pPr>
              <w:snapToGrid w:val="0"/>
              <w:rPr>
                <w:sz w:val="18"/>
                <w:szCs w:val="18"/>
                <w:lang w:eastAsia="zh-CN"/>
              </w:rPr>
            </w:pPr>
          </w:p>
          <w:p w14:paraId="66BF7DCE" w14:textId="7F3057A8" w:rsidR="00BF0357" w:rsidRDefault="00BF0357" w:rsidP="00BF0357">
            <w:pPr>
              <w:snapToGrid w:val="0"/>
              <w:rPr>
                <w:sz w:val="18"/>
                <w:szCs w:val="18"/>
                <w:lang w:eastAsia="zh-CN"/>
              </w:rPr>
            </w:pPr>
            <w:r w:rsidRPr="00505615">
              <w:rPr>
                <w:b/>
                <w:bCs/>
                <w:sz w:val="18"/>
                <w:szCs w:val="18"/>
                <w:lang w:eastAsia="zh-CN"/>
              </w:rPr>
              <w:t>Proposal 1.D</w:t>
            </w:r>
            <w:r>
              <w:rPr>
                <w:rFonts w:hint="eastAsia"/>
                <w:sz w:val="18"/>
                <w:szCs w:val="18"/>
                <w:lang w:eastAsia="zh-CN"/>
              </w:rPr>
              <w:t>:</w:t>
            </w:r>
            <w:r>
              <w:rPr>
                <w:sz w:val="18"/>
                <w:szCs w:val="18"/>
                <w:lang w:eastAsia="zh-CN"/>
              </w:rPr>
              <w:t xml:space="preserve"> do not support.  If a CSI-RS is not provided with QCL </w:t>
            </w:r>
            <w:proofErr w:type="spellStart"/>
            <w:r>
              <w:rPr>
                <w:sz w:val="18"/>
                <w:szCs w:val="18"/>
                <w:lang w:eastAsia="zh-CN"/>
              </w:rPr>
              <w:t>configruaiton</w:t>
            </w:r>
            <w:proofErr w:type="spellEnd"/>
            <w:r>
              <w:rPr>
                <w:sz w:val="18"/>
                <w:szCs w:val="18"/>
                <w:lang w:eastAsia="zh-CN"/>
              </w:rPr>
              <w:t>, it is up to UE implementation to receive it.</w:t>
            </w:r>
          </w:p>
        </w:tc>
      </w:tr>
      <w:tr w:rsidR="00297886" w:rsidRPr="00473088" w14:paraId="582C5BE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44AE160E" w:rsidR="00297886" w:rsidRDefault="00297886" w:rsidP="001F574A">
            <w:pPr>
              <w:snapToGrid w:val="0"/>
              <w:rPr>
                <w:sz w:val="18"/>
                <w:szCs w:val="18"/>
                <w:lang w:eastAsia="zh-CN"/>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EC21B" w14:textId="77777777" w:rsidR="00297886" w:rsidRDefault="00297886" w:rsidP="00297886">
            <w:pPr>
              <w:snapToGrid w:val="0"/>
              <w:rPr>
                <w:bCs/>
                <w:sz w:val="18"/>
                <w:szCs w:val="18"/>
                <w:lang w:eastAsia="zh-CN"/>
              </w:rPr>
            </w:pPr>
            <w:r w:rsidRPr="006A0735">
              <w:rPr>
                <w:rFonts w:hint="eastAsia"/>
                <w:bCs/>
                <w:sz w:val="18"/>
                <w:szCs w:val="18"/>
                <w:lang w:eastAsia="zh-CN"/>
              </w:rPr>
              <w:t>Proposal 1.A.1 ~</w:t>
            </w:r>
            <w:proofErr w:type="gramStart"/>
            <w:r w:rsidRPr="006A0735">
              <w:rPr>
                <w:bCs/>
                <w:sz w:val="18"/>
                <w:szCs w:val="18"/>
                <w:lang w:eastAsia="zh-CN"/>
              </w:rPr>
              <w:t>1.A.</w:t>
            </w:r>
            <w:proofErr w:type="gramEnd"/>
            <w:r w:rsidRPr="006A0735">
              <w:rPr>
                <w:bCs/>
                <w:sz w:val="18"/>
                <w:szCs w:val="18"/>
                <w:lang w:eastAsia="zh-CN"/>
              </w:rPr>
              <w:t>3, support</w:t>
            </w:r>
          </w:p>
          <w:p w14:paraId="27C95097" w14:textId="77777777" w:rsidR="00297886" w:rsidRDefault="00297886" w:rsidP="00297886">
            <w:pPr>
              <w:snapToGrid w:val="0"/>
              <w:rPr>
                <w:bCs/>
                <w:sz w:val="18"/>
                <w:szCs w:val="18"/>
                <w:lang w:eastAsia="zh-CN"/>
              </w:rPr>
            </w:pPr>
            <w:r>
              <w:rPr>
                <w:bCs/>
                <w:sz w:val="18"/>
                <w:szCs w:val="18"/>
                <w:lang w:eastAsia="zh-CN"/>
              </w:rPr>
              <w:t>Proposal 1.B, support</w:t>
            </w:r>
          </w:p>
          <w:p w14:paraId="71256EF8" w14:textId="77777777" w:rsidR="00297886" w:rsidRDefault="00297886" w:rsidP="00297886">
            <w:pPr>
              <w:snapToGrid w:val="0"/>
              <w:rPr>
                <w:sz w:val="18"/>
                <w:szCs w:val="18"/>
                <w:lang w:val="en-GB"/>
              </w:rPr>
            </w:pPr>
            <w:r>
              <w:rPr>
                <w:bCs/>
                <w:sz w:val="18"/>
                <w:szCs w:val="18"/>
                <w:lang w:eastAsia="zh-CN"/>
              </w:rPr>
              <w:t>Proposal 1.C.1-</w:t>
            </w:r>
            <w:proofErr w:type="gramStart"/>
            <w:r>
              <w:rPr>
                <w:bCs/>
                <w:sz w:val="18"/>
                <w:szCs w:val="18"/>
                <w:lang w:eastAsia="zh-CN"/>
              </w:rPr>
              <w:t>1.C.</w:t>
            </w:r>
            <w:proofErr w:type="gramEnd"/>
            <w:r>
              <w:rPr>
                <w:bCs/>
                <w:sz w:val="18"/>
                <w:szCs w:val="18"/>
                <w:lang w:eastAsia="zh-CN"/>
              </w:rPr>
              <w:t xml:space="preserve">2, For Rel-15 </w:t>
            </w:r>
            <w:proofErr w:type="spellStart"/>
            <w:r>
              <w:rPr>
                <w:bCs/>
                <w:sz w:val="18"/>
                <w:szCs w:val="18"/>
                <w:lang w:eastAsia="zh-CN"/>
              </w:rPr>
              <w:t>SpCell</w:t>
            </w:r>
            <w:proofErr w:type="spellEnd"/>
            <w:r>
              <w:rPr>
                <w:bCs/>
                <w:sz w:val="18"/>
                <w:szCs w:val="18"/>
                <w:lang w:eastAsia="zh-CN"/>
              </w:rPr>
              <w:t xml:space="preserve"> BFR, we are confused that </w:t>
            </w:r>
            <w:proofErr w:type="spellStart"/>
            <w:r w:rsidRPr="00227CD5">
              <w:rPr>
                <w:sz w:val="18"/>
                <w:szCs w:val="18"/>
                <w:lang w:val="en-GB"/>
              </w:rPr>
              <w:t>q</w:t>
            </w:r>
            <w:r w:rsidRPr="00227CD5">
              <w:rPr>
                <w:sz w:val="18"/>
                <w:szCs w:val="18"/>
                <w:vertAlign w:val="subscript"/>
                <w:lang w:val="en-GB"/>
              </w:rPr>
              <w:t>new</w:t>
            </w:r>
            <w:proofErr w:type="spellEnd"/>
            <w:r>
              <w:rPr>
                <w:bCs/>
                <w:sz w:val="18"/>
                <w:szCs w:val="18"/>
                <w:lang w:eastAsia="zh-CN"/>
              </w:rPr>
              <w:t xml:space="preserve"> is also the spatial </w:t>
            </w:r>
            <w:r w:rsidRPr="00AE5EFD">
              <w:rPr>
                <w:bCs/>
                <w:sz w:val="18"/>
                <w:szCs w:val="18"/>
                <w:lang w:eastAsia="zh-CN"/>
              </w:rPr>
              <w:t>filter for the last PRACH transmission</w:t>
            </w:r>
            <w:r>
              <w:rPr>
                <w:bCs/>
                <w:sz w:val="18"/>
                <w:szCs w:val="18"/>
                <w:lang w:eastAsia="zh-CN"/>
              </w:rPr>
              <w:t xml:space="preserve"> in the case of contention based RA, thus even for separate DL/UL TCI mode, why not use the </w:t>
            </w:r>
            <w:r w:rsidRPr="00227CD5">
              <w:rPr>
                <w:sz w:val="18"/>
                <w:szCs w:val="18"/>
                <w:lang w:val="en-GB"/>
              </w:rPr>
              <w:t xml:space="preserve">same UL spatial filter as the one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dynamic-grant/configured-grant based PUSCH transmissions and all of dedicated PUCCH resources</w:t>
            </w:r>
            <w:r>
              <w:rPr>
                <w:sz w:val="18"/>
                <w:szCs w:val="18"/>
                <w:lang w:val="en-GB"/>
              </w:rPr>
              <w:t xml:space="preserve">? </w:t>
            </w:r>
          </w:p>
          <w:p w14:paraId="441F1030" w14:textId="77777777" w:rsidR="00297886" w:rsidRPr="00AE5EFD" w:rsidRDefault="00297886" w:rsidP="00297886">
            <w:pPr>
              <w:snapToGrid w:val="0"/>
              <w:rPr>
                <w:bCs/>
                <w:sz w:val="18"/>
                <w:szCs w:val="18"/>
                <w:lang w:eastAsia="zh-CN"/>
              </w:rPr>
            </w:pPr>
            <w:r>
              <w:rPr>
                <w:sz w:val="18"/>
                <w:szCs w:val="18"/>
                <w:lang w:val="en-GB"/>
              </w:rPr>
              <w:t xml:space="preserve">Proposal 1.D, it is necessary to list all examples, and P/SP CSI-RS except for </w:t>
            </w:r>
            <w:proofErr w:type="spellStart"/>
            <w:r w:rsidRPr="00AF2BF0">
              <w:rPr>
                <w:i/>
                <w:sz w:val="18"/>
                <w:szCs w:val="18"/>
                <w:lang w:val="en-GB"/>
              </w:rPr>
              <w:t>candidateBeamRSList</w:t>
            </w:r>
            <w:proofErr w:type="spellEnd"/>
            <w:r>
              <w:rPr>
                <w:i/>
                <w:sz w:val="18"/>
                <w:szCs w:val="18"/>
                <w:lang w:val="en-GB"/>
              </w:rPr>
              <w:t xml:space="preserve"> </w:t>
            </w:r>
            <w:r w:rsidRPr="00AF2BF0">
              <w:rPr>
                <w:sz w:val="18"/>
                <w:szCs w:val="18"/>
                <w:lang w:val="en-GB"/>
              </w:rPr>
              <w:t>should also be included</w:t>
            </w:r>
            <w:r>
              <w:rPr>
                <w:sz w:val="18"/>
                <w:szCs w:val="18"/>
                <w:lang w:val="en-GB"/>
              </w:rPr>
              <w:t>.</w:t>
            </w:r>
          </w:p>
          <w:p w14:paraId="76BCD115" w14:textId="77777777" w:rsidR="00297886" w:rsidRPr="00227CD5" w:rsidRDefault="00297886" w:rsidP="00297886">
            <w:pPr>
              <w:snapToGrid w:val="0"/>
              <w:rPr>
                <w:sz w:val="18"/>
                <w:szCs w:val="18"/>
                <w:lang w:eastAsia="zh-CN"/>
              </w:rPr>
            </w:pPr>
            <w:r>
              <w:rPr>
                <w:bCs/>
                <w:sz w:val="18"/>
                <w:szCs w:val="18"/>
                <w:lang w:eastAsia="zh-CN"/>
              </w:rPr>
              <w:t xml:space="preserve"> Proposal 1.F, we prefer to remove the words </w:t>
            </w:r>
            <w:r>
              <w:rPr>
                <w:rFonts w:hint="eastAsia"/>
                <w:bCs/>
                <w:sz w:val="18"/>
                <w:szCs w:val="18"/>
                <w:lang w:eastAsia="zh-CN"/>
              </w:rPr>
              <w:t>“</w:t>
            </w:r>
            <w:r w:rsidRPr="00227CD5">
              <w:rPr>
                <w:sz w:val="18"/>
                <w:szCs w:val="18"/>
                <w:lang w:val="en-GB"/>
              </w:rPr>
              <w:t xml:space="preserve">and is indicated a TCI state for the UE-dedicated PDCCH/PDSCH in a CC and, respectively, </w:t>
            </w:r>
            <w:r w:rsidRPr="00227CD5">
              <w:rPr>
                <w:sz w:val="18"/>
                <w:szCs w:val="18"/>
              </w:rPr>
              <w:t>dynamic-grant/configured-grant based PUSCH and all of dedicated PUCCH resources in a CC</w:t>
            </w:r>
            <w:r>
              <w:rPr>
                <w:rFonts w:hint="eastAsia"/>
                <w:bCs/>
                <w:sz w:val="18"/>
                <w:szCs w:val="18"/>
                <w:lang w:eastAsia="zh-CN"/>
              </w:rPr>
              <w:t>”</w:t>
            </w:r>
            <w:r>
              <w:rPr>
                <w:rFonts w:hint="eastAsia"/>
                <w:bCs/>
                <w:sz w:val="18"/>
                <w:szCs w:val="18"/>
                <w:lang w:eastAsia="zh-CN"/>
              </w:rPr>
              <w:t xml:space="preserve">, since it can apply to any beam indication. </w:t>
            </w:r>
            <w:r>
              <w:rPr>
                <w:bCs/>
                <w:sz w:val="18"/>
                <w:szCs w:val="18"/>
                <w:lang w:eastAsia="zh-CN"/>
              </w:rPr>
              <w:t xml:space="preserve">If it is a beam indication for unified TCI state for the </w:t>
            </w:r>
            <w:r w:rsidRPr="00227CD5">
              <w:rPr>
                <w:sz w:val="18"/>
                <w:szCs w:val="18"/>
                <w:lang w:val="en-GB"/>
              </w:rPr>
              <w:t xml:space="preserve">for the UE-dedicated PDCCH/PDSCH in a CC and, respectively, </w:t>
            </w:r>
            <w:r w:rsidRPr="00227CD5">
              <w:rPr>
                <w:sz w:val="18"/>
                <w:szCs w:val="18"/>
              </w:rPr>
              <w:t>dynamic-grant/configured-grant based PUSCH and all of dedicated PUCCH resources in a CC</w:t>
            </w:r>
            <w:r>
              <w:rPr>
                <w:sz w:val="18"/>
                <w:szCs w:val="18"/>
              </w:rPr>
              <w:t>, the TCI state for these channels will be updated. If it is a beam indication for other signals/channels not share the same TCI state, the TCI state of other signals/channels will be updated.</w:t>
            </w:r>
          </w:p>
          <w:p w14:paraId="05BDA9EB" w14:textId="77777777" w:rsidR="00297886" w:rsidRPr="00297886" w:rsidRDefault="00297886" w:rsidP="001F574A">
            <w:pPr>
              <w:snapToGrid w:val="0"/>
              <w:rPr>
                <w:b/>
                <w:bCs/>
                <w:sz w:val="18"/>
                <w:szCs w:val="18"/>
                <w:lang w:eastAsia="zh-CN"/>
              </w:rPr>
            </w:pPr>
          </w:p>
        </w:tc>
      </w:tr>
      <w:tr w:rsidR="00C20156" w:rsidRPr="00473088" w14:paraId="001577E8"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6AC6D" w14:textId="77777777" w:rsidR="00C20156" w:rsidRPr="00A961B5" w:rsidRDefault="00C20156" w:rsidP="002F584A">
            <w:pPr>
              <w:snapToGrid w:val="0"/>
              <w:rPr>
                <w:sz w:val="18"/>
                <w:szCs w:val="18"/>
                <w:lang w:eastAsia="zh-CN"/>
              </w:rPr>
            </w:pPr>
            <w:r w:rsidRPr="00A961B5">
              <w:rPr>
                <w:sz w:val="18"/>
                <w:szCs w:val="18"/>
                <w:lang w:eastAsia="zh-CN"/>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19B41" w14:textId="410D86F9" w:rsidR="00C20156" w:rsidRPr="00A961B5" w:rsidRDefault="00C20156" w:rsidP="002F584A">
            <w:pPr>
              <w:snapToGrid w:val="0"/>
              <w:rPr>
                <w:bCs/>
                <w:sz w:val="18"/>
                <w:szCs w:val="18"/>
                <w:lang w:eastAsia="zh-CN"/>
              </w:rPr>
            </w:pPr>
            <w:r w:rsidRPr="00A961B5">
              <w:rPr>
                <w:bCs/>
                <w:sz w:val="18"/>
                <w:szCs w:val="18"/>
                <w:lang w:eastAsia="zh-CN"/>
              </w:rPr>
              <w:t xml:space="preserve">Proposal 1.A.1, 1.A.2, 1.A.3: Support. </w:t>
            </w:r>
            <w:r>
              <w:rPr>
                <w:bCs/>
                <w:sz w:val="18"/>
                <w:szCs w:val="18"/>
                <w:lang w:eastAsia="zh-CN"/>
              </w:rPr>
              <w:t>At least the replacement of the TCI/Spatial relation info pools in Rel. 15/16 with Rel. 17 TCI state pool(s) should be supported. I</w:t>
            </w:r>
            <w:r w:rsidRPr="00A961B5">
              <w:rPr>
                <w:bCs/>
                <w:sz w:val="18"/>
                <w:szCs w:val="18"/>
                <w:lang w:eastAsia="zh-CN"/>
              </w:rPr>
              <w:t>f there is no consensus regarding the RRC configuration of spatial relation info for individual SRS resources that don’t use a spatial relation info pool, the decision on it can be left to RAN2.</w:t>
            </w:r>
          </w:p>
          <w:p w14:paraId="351DD54B" w14:textId="77777777" w:rsidR="00C20156" w:rsidRPr="00A961B5" w:rsidRDefault="00C20156" w:rsidP="002F584A">
            <w:pPr>
              <w:snapToGrid w:val="0"/>
              <w:rPr>
                <w:bCs/>
                <w:sz w:val="18"/>
                <w:szCs w:val="18"/>
                <w:lang w:eastAsia="zh-CN"/>
              </w:rPr>
            </w:pPr>
            <w:r w:rsidRPr="00A961B5">
              <w:rPr>
                <w:bCs/>
                <w:sz w:val="18"/>
                <w:szCs w:val="18"/>
                <w:lang w:eastAsia="zh-CN"/>
              </w:rPr>
              <w:t>Proposal 1.B: Would prefer 128 TCI states each for DL and UL, but OK to settle for the current proposal.</w:t>
            </w:r>
          </w:p>
          <w:p w14:paraId="548C7F6D" w14:textId="77777777" w:rsidR="00C20156" w:rsidRPr="00A961B5" w:rsidRDefault="00C20156" w:rsidP="002F584A">
            <w:pPr>
              <w:snapToGrid w:val="0"/>
              <w:rPr>
                <w:bCs/>
                <w:sz w:val="18"/>
                <w:szCs w:val="18"/>
                <w:lang w:eastAsia="zh-CN"/>
              </w:rPr>
            </w:pPr>
            <w:r w:rsidRPr="00A961B5">
              <w:rPr>
                <w:bCs/>
                <w:sz w:val="18"/>
                <w:szCs w:val="18"/>
                <w:lang w:eastAsia="zh-CN"/>
              </w:rPr>
              <w:t>Proposal 1.C.1: Support</w:t>
            </w:r>
          </w:p>
          <w:p w14:paraId="2D0168FE" w14:textId="77777777" w:rsidR="00C20156" w:rsidRPr="00A961B5" w:rsidRDefault="00C20156" w:rsidP="002F584A">
            <w:pPr>
              <w:snapToGrid w:val="0"/>
              <w:rPr>
                <w:bCs/>
                <w:sz w:val="18"/>
                <w:szCs w:val="18"/>
                <w:lang w:eastAsia="zh-CN"/>
              </w:rPr>
            </w:pPr>
            <w:r w:rsidRPr="00A961B5">
              <w:rPr>
                <w:bCs/>
                <w:sz w:val="18"/>
                <w:szCs w:val="18"/>
                <w:lang w:eastAsia="zh-CN"/>
              </w:rPr>
              <w:t>Proposal 1.E: Support</w:t>
            </w:r>
          </w:p>
          <w:p w14:paraId="2A259D6F" w14:textId="77777777" w:rsidR="00C20156" w:rsidRPr="00A961B5" w:rsidRDefault="00C20156" w:rsidP="002F584A">
            <w:pPr>
              <w:snapToGrid w:val="0"/>
              <w:rPr>
                <w:bCs/>
                <w:sz w:val="18"/>
                <w:szCs w:val="18"/>
                <w:lang w:eastAsia="zh-CN"/>
              </w:rPr>
            </w:pPr>
            <w:r w:rsidRPr="00A961B5">
              <w:rPr>
                <w:bCs/>
                <w:sz w:val="18"/>
                <w:szCs w:val="18"/>
                <w:lang w:eastAsia="zh-CN"/>
              </w:rPr>
              <w:t>Proposal 1.G: Support. The three bullets in the current version are sufficient to define beam alignment.</w:t>
            </w:r>
          </w:p>
        </w:tc>
      </w:tr>
      <w:tr w:rsidR="00B873D3" w:rsidRPr="00473088" w14:paraId="2EFD16EE"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61FFA" w14:textId="45C76583" w:rsidR="00B873D3" w:rsidRPr="00A961B5" w:rsidRDefault="00B873D3" w:rsidP="00B873D3">
            <w:pPr>
              <w:snapToGrid w:val="0"/>
              <w:rPr>
                <w:sz w:val="18"/>
                <w:szCs w:val="18"/>
                <w:lang w:eastAsia="zh-CN"/>
              </w:rPr>
            </w:pPr>
            <w:r>
              <w:rPr>
                <w:rFonts w:eastAsiaTheme="minorEastAsia"/>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E399F" w14:textId="77777777" w:rsidR="00B873D3" w:rsidRDefault="00B873D3" w:rsidP="00B873D3">
            <w:pPr>
              <w:snapToGrid w:val="0"/>
              <w:rPr>
                <w:rFonts w:eastAsia="宋体"/>
                <w:sz w:val="18"/>
                <w:szCs w:val="18"/>
                <w:lang w:eastAsia="zh-CN"/>
              </w:rPr>
            </w:pPr>
            <w:r>
              <w:rPr>
                <w:rFonts w:eastAsia="宋体"/>
                <w:sz w:val="18"/>
                <w:szCs w:val="18"/>
                <w:lang w:eastAsia="zh-CN"/>
              </w:rPr>
              <w:t>Proposal 1.A.1: Support</w:t>
            </w:r>
          </w:p>
          <w:p w14:paraId="244532E0" w14:textId="77777777" w:rsidR="00B873D3" w:rsidRDefault="00B873D3" w:rsidP="00B873D3">
            <w:pPr>
              <w:snapToGrid w:val="0"/>
              <w:rPr>
                <w:rFonts w:eastAsia="宋体"/>
                <w:sz w:val="18"/>
                <w:szCs w:val="18"/>
                <w:lang w:eastAsia="zh-CN"/>
              </w:rPr>
            </w:pPr>
          </w:p>
          <w:p w14:paraId="0DBD7200" w14:textId="77777777" w:rsidR="00B873D3" w:rsidRDefault="00B873D3" w:rsidP="00B873D3">
            <w:pPr>
              <w:snapToGrid w:val="0"/>
              <w:rPr>
                <w:rFonts w:eastAsia="宋体"/>
                <w:sz w:val="18"/>
                <w:szCs w:val="18"/>
                <w:lang w:eastAsia="zh-CN"/>
              </w:rPr>
            </w:pPr>
            <w:r>
              <w:rPr>
                <w:rFonts w:eastAsia="宋体"/>
                <w:sz w:val="18"/>
                <w:szCs w:val="18"/>
                <w:lang w:eastAsia="zh-CN"/>
              </w:rPr>
              <w:t xml:space="preserve">Proposal 1.A.2: Support. </w:t>
            </w:r>
          </w:p>
          <w:p w14:paraId="37CB2D70" w14:textId="77777777" w:rsidR="00B873D3" w:rsidRDefault="00B873D3" w:rsidP="00B873D3">
            <w:pPr>
              <w:snapToGrid w:val="0"/>
              <w:rPr>
                <w:rFonts w:eastAsia="宋体"/>
                <w:sz w:val="18"/>
                <w:szCs w:val="18"/>
                <w:lang w:eastAsia="zh-CN"/>
              </w:rPr>
            </w:pPr>
            <w:r>
              <w:rPr>
                <w:rFonts w:eastAsia="宋体"/>
                <w:sz w:val="18"/>
                <w:szCs w:val="18"/>
                <w:lang w:eastAsia="zh-CN"/>
              </w:rPr>
              <w:t>In addition to the restriction of same UL PC setting associated with the configured TCI state for SRS resource in the same set, w</w:t>
            </w:r>
            <w:r w:rsidRPr="003B0A53">
              <w:rPr>
                <w:rFonts w:eastAsia="宋体"/>
                <w:sz w:val="18"/>
                <w:szCs w:val="18"/>
                <w:lang w:eastAsia="zh-CN"/>
              </w:rPr>
              <w:t xml:space="preserve">hen the </w:t>
            </w:r>
            <w:r>
              <w:rPr>
                <w:rFonts w:eastAsia="宋体"/>
                <w:sz w:val="18"/>
                <w:szCs w:val="18"/>
                <w:lang w:eastAsia="zh-CN"/>
              </w:rPr>
              <w:t xml:space="preserve">Rel-17 </w:t>
            </w:r>
            <w:r w:rsidRPr="003B0A53">
              <w:rPr>
                <w:rFonts w:eastAsia="宋体"/>
                <w:sz w:val="18"/>
                <w:szCs w:val="18"/>
                <w:lang w:eastAsia="zh-CN"/>
              </w:rPr>
              <w:t xml:space="preserve">TCI state is updated by MAC CE, </w:t>
            </w:r>
            <w:r>
              <w:rPr>
                <w:rFonts w:eastAsia="宋体"/>
                <w:sz w:val="18"/>
                <w:szCs w:val="18"/>
                <w:lang w:eastAsia="zh-CN"/>
              </w:rPr>
              <w:t>t</w:t>
            </w:r>
            <w:r w:rsidRPr="003B0A53">
              <w:rPr>
                <w:rFonts w:eastAsia="宋体"/>
                <w:sz w:val="18"/>
                <w:szCs w:val="18"/>
                <w:lang w:eastAsia="zh-CN"/>
              </w:rPr>
              <w:t>he UE</w:t>
            </w:r>
            <w:r>
              <w:rPr>
                <w:rFonts w:eastAsia="宋体"/>
                <w:sz w:val="18"/>
                <w:szCs w:val="18"/>
                <w:lang w:eastAsia="zh-CN"/>
              </w:rPr>
              <w:t xml:space="preserve"> also</w:t>
            </w:r>
            <w:r w:rsidRPr="003B0A53">
              <w:rPr>
                <w:rFonts w:eastAsia="宋体"/>
                <w:sz w:val="18"/>
                <w:szCs w:val="18"/>
                <w:lang w:eastAsia="zh-CN"/>
              </w:rPr>
              <w:t xml:space="preserve"> expects the </w:t>
            </w:r>
            <w:r>
              <w:rPr>
                <w:rFonts w:eastAsia="宋体"/>
                <w:sz w:val="18"/>
                <w:szCs w:val="18"/>
                <w:lang w:eastAsia="zh-CN"/>
              </w:rPr>
              <w:t xml:space="preserve">same </w:t>
            </w:r>
            <w:r w:rsidRPr="003B0A53">
              <w:rPr>
                <w:rFonts w:eastAsia="宋体"/>
                <w:sz w:val="18"/>
                <w:szCs w:val="18"/>
                <w:lang w:eastAsia="zh-CN"/>
              </w:rPr>
              <w:t xml:space="preserve">PC </w:t>
            </w:r>
            <w:r>
              <w:rPr>
                <w:rFonts w:eastAsia="宋体"/>
                <w:sz w:val="18"/>
                <w:szCs w:val="18"/>
                <w:lang w:eastAsia="zh-CN"/>
              </w:rPr>
              <w:t>setting</w:t>
            </w:r>
            <w:r w:rsidRPr="003B0A53">
              <w:rPr>
                <w:rFonts w:eastAsia="宋体"/>
                <w:sz w:val="18"/>
                <w:szCs w:val="18"/>
                <w:lang w:eastAsia="zh-CN"/>
              </w:rPr>
              <w:t xml:space="preserve"> </w:t>
            </w:r>
            <w:r>
              <w:rPr>
                <w:rFonts w:eastAsia="宋体"/>
                <w:sz w:val="18"/>
                <w:szCs w:val="18"/>
                <w:lang w:eastAsia="zh-CN"/>
              </w:rPr>
              <w:t>associated with the</w:t>
            </w:r>
            <w:r w:rsidRPr="003B0A53">
              <w:rPr>
                <w:rFonts w:eastAsia="宋体"/>
                <w:sz w:val="18"/>
                <w:szCs w:val="18"/>
                <w:lang w:eastAsia="zh-CN"/>
              </w:rPr>
              <w:t xml:space="preserve"> updated TCI state</w:t>
            </w:r>
            <w:r>
              <w:rPr>
                <w:rFonts w:eastAsia="宋体"/>
                <w:sz w:val="18"/>
                <w:szCs w:val="18"/>
                <w:lang w:eastAsia="zh-CN"/>
              </w:rPr>
              <w:t xml:space="preserve"> </w:t>
            </w:r>
            <w:r>
              <w:rPr>
                <w:rFonts w:eastAsia="宋体" w:hint="eastAsia"/>
                <w:sz w:val="18"/>
                <w:szCs w:val="18"/>
                <w:lang w:eastAsia="zh-CN"/>
              </w:rPr>
              <w:t>f</w:t>
            </w:r>
            <w:r>
              <w:rPr>
                <w:rFonts w:eastAsia="宋体"/>
                <w:sz w:val="18"/>
                <w:szCs w:val="18"/>
                <w:lang w:eastAsia="zh-CN"/>
              </w:rPr>
              <w:t>or</w:t>
            </w:r>
            <w:r w:rsidRPr="003B0A53">
              <w:rPr>
                <w:rFonts w:eastAsia="宋体"/>
                <w:sz w:val="18"/>
                <w:szCs w:val="18"/>
                <w:lang w:eastAsia="zh-CN"/>
              </w:rPr>
              <w:t xml:space="preserve"> all SRS resources in </w:t>
            </w:r>
            <w:r>
              <w:rPr>
                <w:rFonts w:eastAsia="宋体"/>
                <w:sz w:val="18"/>
                <w:szCs w:val="18"/>
                <w:lang w:eastAsia="zh-CN"/>
              </w:rPr>
              <w:t>the same set</w:t>
            </w:r>
            <w:r w:rsidRPr="003B0A53">
              <w:rPr>
                <w:rFonts w:eastAsia="宋体"/>
                <w:sz w:val="18"/>
                <w:szCs w:val="18"/>
                <w:lang w:eastAsia="zh-CN"/>
              </w:rPr>
              <w:t xml:space="preserve">. </w:t>
            </w:r>
          </w:p>
          <w:p w14:paraId="089AE773" w14:textId="77777777" w:rsidR="00B873D3" w:rsidRDefault="00B873D3" w:rsidP="00B873D3">
            <w:pPr>
              <w:snapToGrid w:val="0"/>
              <w:rPr>
                <w:rFonts w:eastAsia="宋体"/>
                <w:sz w:val="18"/>
                <w:szCs w:val="18"/>
                <w:lang w:eastAsia="zh-CN"/>
              </w:rPr>
            </w:pPr>
            <w:r>
              <w:rPr>
                <w:rFonts w:eastAsia="宋体"/>
                <w:sz w:val="18"/>
                <w:szCs w:val="18"/>
                <w:lang w:eastAsia="zh-CN"/>
              </w:rPr>
              <w:t>It is necessary to clarify how to reuse Rel-15/16 spatial relation info update signaling/configuration design(s) for SRS. For example, RRC configures Rel-17 TCI state ID for SRS resource to replace SRS spatial relation info, and MAC CE updates Rel-17 TCI state ID for SP-/AP-SRS resource to replace spatial relation RS ID.</w:t>
            </w:r>
          </w:p>
          <w:p w14:paraId="39ADDE60" w14:textId="77777777" w:rsidR="00B873D3" w:rsidRDefault="00B873D3" w:rsidP="00B873D3">
            <w:pPr>
              <w:snapToGrid w:val="0"/>
              <w:rPr>
                <w:rFonts w:eastAsia="宋体"/>
                <w:sz w:val="18"/>
                <w:szCs w:val="18"/>
                <w:lang w:eastAsia="zh-CN"/>
              </w:rPr>
            </w:pPr>
          </w:p>
          <w:p w14:paraId="5E38DA2C" w14:textId="77777777" w:rsidR="00B873D3" w:rsidRPr="00227CD5" w:rsidRDefault="00B873D3" w:rsidP="00B873D3">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Pr="00211726">
              <w:rPr>
                <w:rFonts w:eastAsia="Malgun Gothic"/>
                <w:color w:val="FF0000"/>
                <w:sz w:val="18"/>
                <w:szCs w:val="18"/>
                <w:lang w:eastAsia="zh-TW"/>
              </w:rPr>
              <w:t xml:space="preserve"> ways similar to</w:t>
            </w:r>
            <w:r>
              <w:rPr>
                <w:rFonts w:eastAsia="Malgun Gothic"/>
                <w:sz w:val="18"/>
                <w:szCs w:val="18"/>
                <w:lang w:eastAsia="zh-TW"/>
              </w:rPr>
              <w:t xml:space="preserve"> </w:t>
            </w:r>
            <w:r w:rsidRPr="00227CD5">
              <w:rPr>
                <w:rFonts w:eastAsia="Malgun Gothic"/>
                <w:sz w:val="18"/>
                <w:szCs w:val="18"/>
                <w:lang w:eastAsia="zh-TW"/>
              </w:rPr>
              <w:t>the Rel-15/16 spatial relation info update signaling/configuration design(s) are used to update/configure such SRS(s) with Rel-17 UL or, if applicable, joint TCI state(s).</w:t>
            </w:r>
          </w:p>
          <w:p w14:paraId="4616A6E5" w14:textId="77777777" w:rsidR="00B873D3" w:rsidRPr="00227CD5" w:rsidRDefault="00B873D3" w:rsidP="00B873D3">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6E0D8205" w14:textId="77777777" w:rsidR="00B873D3" w:rsidRPr="005D0BCD" w:rsidRDefault="00B873D3" w:rsidP="00B873D3">
            <w:pPr>
              <w:numPr>
                <w:ilvl w:val="0"/>
                <w:numId w:val="22"/>
              </w:numPr>
              <w:snapToGrid w:val="0"/>
              <w:jc w:val="both"/>
              <w:rPr>
                <w:rFonts w:eastAsia="Times New Roman"/>
                <w:sz w:val="18"/>
                <w:szCs w:val="18"/>
                <w:lang w:eastAsia="zh-TW"/>
              </w:rPr>
            </w:pPr>
            <w:r w:rsidRPr="00227CD5">
              <w:rPr>
                <w:rFonts w:eastAsia="Malgun Gothic"/>
                <w:sz w:val="18"/>
                <w:szCs w:val="18"/>
                <w:lang w:eastAsia="zh-TW"/>
              </w:rPr>
              <w:t>All the Rel-17 UL or, if applicable, joint TCI states configured</w:t>
            </w:r>
            <w:r w:rsidRPr="00031DD8">
              <w:rPr>
                <w:rFonts w:eastAsia="Malgun Gothic"/>
                <w:color w:val="FF0000"/>
                <w:sz w:val="18"/>
                <w:szCs w:val="18"/>
                <w:lang w:eastAsia="zh-TW"/>
              </w:rPr>
              <w:t>/activated</w:t>
            </w:r>
            <w:r w:rsidRPr="00227CD5">
              <w:rPr>
                <w:rFonts w:eastAsia="Malgun Gothic"/>
                <w:sz w:val="18"/>
                <w:szCs w:val="18"/>
                <w:lang w:eastAsia="zh-TW"/>
              </w:rPr>
              <w:t xml:space="preserve"> to SRS resources in the same set should be associated with the same UL PC setting.</w:t>
            </w:r>
          </w:p>
          <w:p w14:paraId="1741EA10"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rFonts w:eastAsiaTheme="minorEastAsia"/>
                <w:color w:val="FF0000"/>
                <w:sz w:val="18"/>
                <w:szCs w:val="18"/>
                <w:lang w:eastAsia="zh-CN"/>
              </w:rPr>
              <w:lastRenderedPageBreak/>
              <w:t>In RRC, Rel-17 TCI state ID</w:t>
            </w:r>
            <w:r>
              <w:rPr>
                <w:rFonts w:eastAsiaTheme="minorEastAsia"/>
                <w:color w:val="FF0000"/>
                <w:sz w:val="18"/>
                <w:szCs w:val="18"/>
                <w:lang w:eastAsia="zh-CN"/>
              </w:rPr>
              <w:t xml:space="preserve"> is configured to</w:t>
            </w:r>
            <w:r w:rsidRPr="005D0BCD">
              <w:rPr>
                <w:rFonts w:eastAsiaTheme="minorEastAsia"/>
                <w:color w:val="FF0000"/>
                <w:sz w:val="18"/>
                <w:szCs w:val="18"/>
                <w:lang w:eastAsia="zh-CN"/>
              </w:rPr>
              <w:t xml:space="preserve"> replace SRS spatial relation info in Rel-15/16.</w:t>
            </w:r>
          </w:p>
          <w:p w14:paraId="56BD1F2F"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color w:val="FF0000"/>
                <w:sz w:val="18"/>
                <w:szCs w:val="18"/>
                <w:lang w:val="en-GB" w:eastAsia="zh-CN"/>
              </w:rPr>
              <w:t>In MAC</w:t>
            </w:r>
            <w:r w:rsidRPr="005D0BCD">
              <w:rPr>
                <w:rFonts w:hint="eastAsia"/>
                <w:color w:val="FF0000"/>
                <w:sz w:val="18"/>
                <w:szCs w:val="18"/>
                <w:lang w:val="en-GB" w:eastAsia="zh-CN"/>
              </w:rPr>
              <w:t xml:space="preserve"> </w:t>
            </w:r>
            <w:r w:rsidRPr="005D0BCD">
              <w:rPr>
                <w:color w:val="FF0000"/>
                <w:sz w:val="18"/>
                <w:szCs w:val="18"/>
                <w:lang w:val="en-GB" w:eastAsia="zh-CN"/>
              </w:rPr>
              <w:t xml:space="preserve">CE, Rel-17 TCI state ID </w:t>
            </w:r>
            <w:r>
              <w:rPr>
                <w:color w:val="FF0000"/>
                <w:sz w:val="18"/>
                <w:szCs w:val="18"/>
                <w:lang w:val="en-GB" w:eastAsia="zh-CN"/>
              </w:rPr>
              <w:t>is updated for SP-/AP-SRS resource</w:t>
            </w:r>
            <w:r w:rsidRPr="005D0BCD">
              <w:rPr>
                <w:color w:val="FF0000"/>
                <w:sz w:val="18"/>
                <w:szCs w:val="18"/>
                <w:lang w:val="en-GB" w:eastAsia="zh-CN"/>
              </w:rPr>
              <w:t xml:space="preserve"> </w:t>
            </w:r>
            <w:r>
              <w:rPr>
                <w:color w:val="FF0000"/>
                <w:sz w:val="18"/>
                <w:szCs w:val="18"/>
                <w:lang w:val="en-GB" w:eastAsia="zh-CN"/>
              </w:rPr>
              <w:t xml:space="preserve">to replace </w:t>
            </w:r>
            <w:r w:rsidRPr="005D0BCD">
              <w:rPr>
                <w:color w:val="FF0000"/>
                <w:sz w:val="18"/>
                <w:szCs w:val="18"/>
                <w:lang w:val="en-GB" w:eastAsia="zh-CN"/>
              </w:rPr>
              <w:t>the spatial relation RS ID.</w:t>
            </w:r>
          </w:p>
          <w:p w14:paraId="306230D5" w14:textId="77777777" w:rsidR="00B873D3" w:rsidRDefault="00B873D3" w:rsidP="00B873D3">
            <w:pPr>
              <w:snapToGrid w:val="0"/>
              <w:rPr>
                <w:rFonts w:eastAsia="宋体"/>
                <w:sz w:val="18"/>
                <w:szCs w:val="18"/>
                <w:lang w:eastAsia="zh-CN"/>
              </w:rPr>
            </w:pPr>
          </w:p>
          <w:p w14:paraId="41F81E4A" w14:textId="77777777" w:rsidR="00B873D3" w:rsidRDefault="00B873D3" w:rsidP="00B873D3">
            <w:pPr>
              <w:snapToGrid w:val="0"/>
              <w:rPr>
                <w:rFonts w:eastAsia="宋体"/>
                <w:sz w:val="18"/>
                <w:szCs w:val="18"/>
                <w:lang w:eastAsia="zh-CN"/>
              </w:rPr>
            </w:pPr>
            <w:r>
              <w:rPr>
                <w:rFonts w:eastAsia="宋体"/>
                <w:sz w:val="18"/>
                <w:szCs w:val="18"/>
                <w:lang w:eastAsia="zh-CN"/>
              </w:rPr>
              <w:t>Proposal 1.A.3: Support.</w:t>
            </w:r>
          </w:p>
          <w:p w14:paraId="66AEDE96" w14:textId="77777777" w:rsidR="00B873D3" w:rsidRDefault="00B873D3" w:rsidP="00B873D3">
            <w:pPr>
              <w:snapToGrid w:val="0"/>
              <w:rPr>
                <w:rFonts w:eastAsia="宋体"/>
                <w:sz w:val="18"/>
                <w:szCs w:val="18"/>
                <w:lang w:eastAsia="zh-CN"/>
              </w:rPr>
            </w:pPr>
          </w:p>
          <w:p w14:paraId="5D9E1B4C" w14:textId="77777777" w:rsidR="00B873D3" w:rsidRDefault="00B873D3" w:rsidP="00B873D3">
            <w:pPr>
              <w:snapToGrid w:val="0"/>
              <w:rPr>
                <w:rFonts w:eastAsia="宋体"/>
                <w:sz w:val="18"/>
                <w:szCs w:val="18"/>
                <w:lang w:eastAsia="zh-CN"/>
              </w:rPr>
            </w:pPr>
            <w:r>
              <w:rPr>
                <w:rFonts w:eastAsia="宋体"/>
                <w:sz w:val="18"/>
                <w:szCs w:val="18"/>
                <w:lang w:eastAsia="zh-CN"/>
              </w:rPr>
              <w:t>Proposal 1.B: Do not support. We suggest to postpone this issue which requires RAN2 agreements for TCI state type.</w:t>
            </w:r>
          </w:p>
          <w:p w14:paraId="158A27A6" w14:textId="77777777" w:rsidR="00B873D3" w:rsidRDefault="00B873D3" w:rsidP="00B873D3">
            <w:pPr>
              <w:snapToGrid w:val="0"/>
              <w:rPr>
                <w:rFonts w:eastAsia="宋体"/>
                <w:sz w:val="18"/>
                <w:szCs w:val="18"/>
                <w:lang w:eastAsia="zh-CN"/>
              </w:rPr>
            </w:pPr>
          </w:p>
          <w:p w14:paraId="701FDA80" w14:textId="77777777" w:rsidR="00B873D3" w:rsidRDefault="00B873D3" w:rsidP="00B873D3">
            <w:pPr>
              <w:snapToGrid w:val="0"/>
              <w:rPr>
                <w:rFonts w:eastAsia="宋体"/>
                <w:sz w:val="18"/>
                <w:szCs w:val="18"/>
                <w:lang w:eastAsia="zh-CN"/>
              </w:rPr>
            </w:pPr>
            <w:r>
              <w:rPr>
                <w:rFonts w:eastAsia="宋体"/>
                <w:sz w:val="18"/>
                <w:szCs w:val="18"/>
                <w:lang w:eastAsia="zh-CN"/>
              </w:rPr>
              <w:t>Proposal C.1 and Proposal C.2: Clarify the application of BFR for non-UE-dedicated PDCCH.</w:t>
            </w:r>
          </w:p>
          <w:p w14:paraId="110E607B" w14:textId="77777777" w:rsidR="00B873D3" w:rsidRDefault="00B873D3" w:rsidP="00B873D3">
            <w:pPr>
              <w:snapToGrid w:val="0"/>
              <w:rPr>
                <w:rFonts w:eastAsia="宋体"/>
                <w:sz w:val="18"/>
                <w:szCs w:val="18"/>
                <w:lang w:eastAsia="zh-CN"/>
              </w:rPr>
            </w:pPr>
            <w:r>
              <w:rPr>
                <w:rFonts w:eastAsia="宋体"/>
                <w:sz w:val="18"/>
                <w:szCs w:val="18"/>
                <w:lang w:eastAsia="zh-CN"/>
              </w:rPr>
              <w:t xml:space="preserve">First, it is necessary to clarify whether BFD is also required for non-UE-dedicated PDCCH associated with the serving cell PCI, where the non-UE-dedicated PDCCH is configured to not use the same indicated Rel-17 TCI state </w:t>
            </w:r>
            <w:r w:rsidRPr="005C5C28">
              <w:rPr>
                <w:rFonts w:eastAsia="宋体"/>
                <w:sz w:val="18"/>
                <w:szCs w:val="18"/>
                <w:lang w:eastAsia="zh-CN"/>
              </w:rPr>
              <w:t>as UE-dedicated reception on PDSCH/PDCCH via RRC.</w:t>
            </w:r>
            <w:r>
              <w:rPr>
                <w:rFonts w:eastAsia="Times New Roman"/>
                <w:bCs/>
              </w:rPr>
              <w:t xml:space="preserve"> </w:t>
            </w:r>
            <w:r w:rsidRPr="00B57539">
              <w:rPr>
                <w:rFonts w:eastAsia="宋体"/>
                <w:sz w:val="18"/>
                <w:szCs w:val="18"/>
                <w:lang w:eastAsia="zh-CN"/>
              </w:rPr>
              <w:t xml:space="preserve">To </w:t>
            </w:r>
            <w:r>
              <w:rPr>
                <w:rFonts w:eastAsia="宋体"/>
                <w:sz w:val="18"/>
                <w:szCs w:val="18"/>
                <w:lang w:eastAsia="zh-CN"/>
              </w:rPr>
              <w:t>reuse</w:t>
            </w:r>
            <w:r w:rsidRPr="00B57539">
              <w:rPr>
                <w:rFonts w:eastAsia="宋体"/>
                <w:sz w:val="18"/>
                <w:szCs w:val="18"/>
                <w:lang w:eastAsia="zh-CN"/>
              </w:rPr>
              <w:t xml:space="preserve"> the </w:t>
            </w:r>
            <w:r>
              <w:rPr>
                <w:rFonts w:eastAsia="宋体"/>
                <w:sz w:val="18"/>
                <w:szCs w:val="18"/>
                <w:lang w:eastAsia="zh-CN"/>
              </w:rPr>
              <w:t xml:space="preserve">legacy </w:t>
            </w:r>
            <w:r w:rsidRPr="00B57539">
              <w:rPr>
                <w:rFonts w:eastAsia="宋体"/>
                <w:sz w:val="18"/>
                <w:szCs w:val="18"/>
                <w:lang w:eastAsia="zh-CN"/>
              </w:rPr>
              <w:t>definition of beam failure event, an explicit BFD RS QCL-ed with the non-UE-dedicated PDCCH or source RS in the indicated TCI state for the non-UE-dedicated PDCCH also needs to be detected.</w:t>
            </w:r>
          </w:p>
          <w:p w14:paraId="6F980B73" w14:textId="77777777" w:rsidR="00B873D3" w:rsidRPr="005C5C28" w:rsidRDefault="00B873D3" w:rsidP="00B873D3">
            <w:pPr>
              <w:snapToGrid w:val="0"/>
              <w:rPr>
                <w:rFonts w:eastAsia="宋体"/>
                <w:sz w:val="18"/>
                <w:szCs w:val="18"/>
                <w:lang w:eastAsia="zh-CN"/>
              </w:rPr>
            </w:pPr>
            <w:r>
              <w:rPr>
                <w:rFonts w:eastAsia="宋体"/>
                <w:sz w:val="18"/>
                <w:szCs w:val="18"/>
                <w:lang w:eastAsia="zh-CN"/>
              </w:rPr>
              <w:t>Then, t</w:t>
            </w:r>
            <w:r w:rsidRPr="00B57539">
              <w:rPr>
                <w:rFonts w:eastAsia="宋体"/>
                <w:sz w:val="18"/>
                <w:szCs w:val="18"/>
                <w:lang w:eastAsia="zh-CN"/>
              </w:rPr>
              <w:t>he new beam is not only used for UE-dedicated PDCCH/PDSCH and other signals/channels configured to sharing such Rel-17 TCI state, but also for non-UE dedicated PDCCH and associated PDSCH</w:t>
            </w:r>
            <w:r>
              <w:rPr>
                <w:rFonts w:eastAsia="宋体"/>
                <w:sz w:val="18"/>
                <w:szCs w:val="18"/>
                <w:lang w:eastAsia="zh-CN"/>
              </w:rPr>
              <w:t>/PUSCH/PUCCH.</w:t>
            </w:r>
          </w:p>
          <w:p w14:paraId="36FC2088" w14:textId="77777777" w:rsidR="00B873D3" w:rsidRDefault="00B873D3" w:rsidP="00B873D3">
            <w:pPr>
              <w:snapToGrid w:val="0"/>
              <w:rPr>
                <w:rFonts w:eastAsia="宋体"/>
                <w:sz w:val="18"/>
                <w:szCs w:val="18"/>
                <w:lang w:eastAsia="zh-CN"/>
              </w:rPr>
            </w:pPr>
          </w:p>
          <w:p w14:paraId="0178CEA9" w14:textId="77777777" w:rsidR="00B873D3" w:rsidRDefault="00B873D3" w:rsidP="00B873D3">
            <w:pPr>
              <w:snapToGrid w:val="0"/>
              <w:rPr>
                <w:rFonts w:eastAsia="宋体"/>
                <w:sz w:val="18"/>
                <w:szCs w:val="18"/>
                <w:lang w:eastAsia="zh-CN"/>
              </w:rPr>
            </w:pPr>
            <w:r>
              <w:rPr>
                <w:rFonts w:eastAsia="宋体"/>
                <w:sz w:val="18"/>
                <w:szCs w:val="18"/>
                <w:lang w:eastAsia="zh-CN"/>
              </w:rPr>
              <w:t>Proposal 1.D: Do not support.</w:t>
            </w:r>
          </w:p>
          <w:p w14:paraId="129CE74A" w14:textId="77777777" w:rsidR="00B873D3" w:rsidRPr="001B2573" w:rsidRDefault="00B873D3" w:rsidP="00B873D3">
            <w:pPr>
              <w:snapToGrid w:val="0"/>
              <w:rPr>
                <w:rFonts w:eastAsia="宋体"/>
                <w:sz w:val="18"/>
                <w:szCs w:val="18"/>
                <w:lang w:eastAsia="zh-CN"/>
              </w:rPr>
            </w:pPr>
            <w:r w:rsidRPr="001B2573">
              <w:rPr>
                <w:rFonts w:eastAsia="宋体" w:hint="eastAsia"/>
                <w:sz w:val="18"/>
                <w:szCs w:val="18"/>
                <w:lang w:eastAsia="zh-CN"/>
              </w:rPr>
              <w:t>W</w:t>
            </w:r>
            <w:r w:rsidRPr="001B2573">
              <w:rPr>
                <w:rFonts w:eastAsia="宋体"/>
                <w:sz w:val="18"/>
                <w:szCs w:val="18"/>
                <w:lang w:eastAsia="zh-CN"/>
              </w:rPr>
              <w:t xml:space="preserve">e would like to clarify the intention of </w:t>
            </w:r>
            <w:r>
              <w:rPr>
                <w:rFonts w:eastAsia="宋体"/>
                <w:sz w:val="18"/>
                <w:szCs w:val="18"/>
                <w:lang w:eastAsia="zh-CN"/>
              </w:rPr>
              <w:t>this proposal</w:t>
            </w:r>
            <w:r w:rsidRPr="001B2573">
              <w:rPr>
                <w:rFonts w:eastAsia="宋体"/>
                <w:sz w:val="18"/>
                <w:szCs w:val="18"/>
                <w:lang w:eastAsia="zh-CN"/>
              </w:rPr>
              <w:t>, is it used for the case when explicit BFD-RS are configured</w:t>
            </w:r>
            <w:r>
              <w:rPr>
                <w:rFonts w:eastAsia="宋体"/>
                <w:sz w:val="18"/>
                <w:szCs w:val="18"/>
                <w:lang w:eastAsia="zh-CN"/>
              </w:rPr>
              <w:t>,</w:t>
            </w:r>
            <w:r w:rsidRPr="00EC3F63">
              <w:rPr>
                <w:sz w:val="18"/>
                <w:szCs w:val="18"/>
                <w:lang w:val="en-GB" w:eastAsia="zh-CN"/>
              </w:rPr>
              <w:t xml:space="preserve"> </w:t>
            </w:r>
            <w:r>
              <w:rPr>
                <w:sz w:val="18"/>
                <w:szCs w:val="18"/>
                <w:lang w:val="en-GB" w:eastAsia="zh-CN"/>
              </w:rPr>
              <w:t>or beam sweeping?</w:t>
            </w:r>
          </w:p>
          <w:p w14:paraId="2861B6B6" w14:textId="77777777" w:rsidR="00B873D3" w:rsidRDefault="00B873D3" w:rsidP="00B873D3">
            <w:pPr>
              <w:snapToGrid w:val="0"/>
              <w:rPr>
                <w:rFonts w:eastAsia="宋体"/>
                <w:sz w:val="18"/>
                <w:szCs w:val="18"/>
                <w:lang w:eastAsia="zh-CN"/>
              </w:rPr>
            </w:pPr>
          </w:p>
          <w:p w14:paraId="47AB2544" w14:textId="77777777" w:rsidR="00B873D3" w:rsidRDefault="00B873D3" w:rsidP="00B873D3">
            <w:pPr>
              <w:snapToGrid w:val="0"/>
              <w:rPr>
                <w:rFonts w:eastAsia="宋体"/>
                <w:sz w:val="18"/>
                <w:szCs w:val="18"/>
                <w:lang w:eastAsia="zh-CN"/>
              </w:rPr>
            </w:pPr>
            <w:r>
              <w:rPr>
                <w:rFonts w:eastAsia="宋体"/>
                <w:sz w:val="18"/>
                <w:szCs w:val="18"/>
                <w:lang w:eastAsia="zh-CN"/>
              </w:rPr>
              <w:t>Proposal 1.E: Support.</w:t>
            </w:r>
          </w:p>
          <w:p w14:paraId="0BC18C4B" w14:textId="77777777" w:rsidR="00B873D3" w:rsidRDefault="00B873D3" w:rsidP="00B873D3">
            <w:pPr>
              <w:snapToGrid w:val="0"/>
              <w:rPr>
                <w:rFonts w:eastAsia="宋体"/>
                <w:sz w:val="18"/>
                <w:szCs w:val="18"/>
                <w:lang w:eastAsia="zh-CN"/>
              </w:rPr>
            </w:pPr>
          </w:p>
          <w:p w14:paraId="1B2FC84E" w14:textId="77777777" w:rsidR="00B873D3" w:rsidRPr="001B2573" w:rsidRDefault="00B873D3" w:rsidP="00B873D3">
            <w:pPr>
              <w:snapToGrid w:val="0"/>
              <w:rPr>
                <w:rFonts w:eastAsia="宋体"/>
                <w:sz w:val="18"/>
                <w:szCs w:val="18"/>
                <w:lang w:eastAsia="zh-CN"/>
              </w:rPr>
            </w:pPr>
            <w:r>
              <w:rPr>
                <w:rFonts w:eastAsia="宋体"/>
                <w:sz w:val="18"/>
                <w:szCs w:val="18"/>
                <w:lang w:eastAsia="zh-CN"/>
              </w:rPr>
              <w:t>Proposal 1.F: Agree with QC, CATT and Ericsson. Legacy rule is used between initial access and the first instance of beam indication.</w:t>
            </w:r>
          </w:p>
          <w:p w14:paraId="13240E83" w14:textId="77777777" w:rsidR="00B873D3" w:rsidRDefault="00B873D3" w:rsidP="00B873D3">
            <w:pPr>
              <w:snapToGrid w:val="0"/>
              <w:rPr>
                <w:rFonts w:eastAsia="宋体"/>
                <w:sz w:val="18"/>
                <w:szCs w:val="18"/>
                <w:lang w:eastAsia="zh-CN"/>
              </w:rPr>
            </w:pPr>
          </w:p>
          <w:p w14:paraId="694D7794" w14:textId="77777777" w:rsidR="00B873D3" w:rsidRDefault="00B873D3" w:rsidP="00B873D3">
            <w:pPr>
              <w:snapToGrid w:val="0"/>
              <w:rPr>
                <w:rFonts w:eastAsia="宋体"/>
                <w:sz w:val="18"/>
                <w:szCs w:val="18"/>
                <w:lang w:eastAsia="zh-CN"/>
              </w:rPr>
            </w:pPr>
            <w:r>
              <w:rPr>
                <w:rFonts w:eastAsia="宋体"/>
                <w:sz w:val="18"/>
                <w:szCs w:val="18"/>
                <w:lang w:eastAsia="zh-CN"/>
              </w:rPr>
              <w:t>Proposal 1.G: Do not support.</w:t>
            </w:r>
            <w:r w:rsidRPr="002E313A">
              <w:rPr>
                <w:rFonts w:eastAsia="宋体"/>
                <w:sz w:val="18"/>
                <w:szCs w:val="18"/>
                <w:lang w:eastAsia="zh-CN"/>
              </w:rPr>
              <w:t xml:space="preserve"> There is no RAN1 spec impact for the other cases of beam alignment definition which should be discussed in RAN4.</w:t>
            </w:r>
          </w:p>
          <w:p w14:paraId="5BF14740" w14:textId="77777777" w:rsidR="00B873D3" w:rsidRPr="00D57D75" w:rsidRDefault="00B873D3" w:rsidP="00B873D3">
            <w:pPr>
              <w:snapToGrid w:val="0"/>
              <w:rPr>
                <w:rFonts w:eastAsia="宋体"/>
                <w:sz w:val="18"/>
                <w:szCs w:val="18"/>
                <w:lang w:val="en-GB" w:eastAsia="zh-CN"/>
              </w:rPr>
            </w:pPr>
          </w:p>
          <w:p w14:paraId="6BB58D5D" w14:textId="77777777" w:rsidR="00B873D3" w:rsidRPr="00A961B5" w:rsidRDefault="00B873D3" w:rsidP="00B873D3">
            <w:pPr>
              <w:snapToGrid w:val="0"/>
              <w:rPr>
                <w:bCs/>
                <w:sz w:val="18"/>
                <w:szCs w:val="18"/>
                <w:lang w:eastAsia="zh-CN"/>
              </w:rPr>
            </w:pPr>
          </w:p>
        </w:tc>
      </w:tr>
      <w:tr w:rsidR="00DC3233" w:rsidRPr="00473088" w14:paraId="3A2BBD5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2D8E7" w14:textId="6FB55879" w:rsidR="00DC3233" w:rsidRDefault="00DC3233" w:rsidP="00DC3233">
            <w:pPr>
              <w:snapToGrid w:val="0"/>
              <w:rPr>
                <w:rFonts w:eastAsiaTheme="minorEastAsia"/>
                <w:sz w:val="18"/>
                <w:szCs w:val="18"/>
                <w:lang w:eastAsia="zh-CN"/>
              </w:rPr>
            </w:pPr>
            <w:r>
              <w:rPr>
                <w:rFonts w:hint="eastAsia"/>
                <w:sz w:val="18"/>
                <w:szCs w:val="18"/>
                <w:lang w:eastAsia="zh-CN"/>
              </w:rPr>
              <w:lastRenderedPageBreak/>
              <w:t>S</w:t>
            </w:r>
            <w:r>
              <w:rPr>
                <w:sz w:val="18"/>
                <w:szCs w:val="18"/>
                <w:lang w:eastAsia="zh-CN"/>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01DAF" w14:textId="77777777" w:rsidR="00DC3233" w:rsidRDefault="00DC3233" w:rsidP="00DC3233">
            <w:pPr>
              <w:snapToGrid w:val="0"/>
              <w:rPr>
                <w:sz w:val="18"/>
                <w:szCs w:val="18"/>
                <w:lang w:eastAsia="zh-CN"/>
              </w:rPr>
            </w:pPr>
            <w:r w:rsidRPr="00A2577B">
              <w:rPr>
                <w:b/>
                <w:bCs/>
                <w:sz w:val="18"/>
                <w:szCs w:val="18"/>
                <w:lang w:eastAsia="zh-CN"/>
              </w:rPr>
              <w:t>For 1.A.1:</w:t>
            </w:r>
            <w:r>
              <w:rPr>
                <w:sz w:val="18"/>
                <w:szCs w:val="18"/>
                <w:lang w:eastAsia="zh-CN"/>
              </w:rPr>
              <w:t xml:space="preserve"> Support.</w:t>
            </w:r>
          </w:p>
          <w:p w14:paraId="544F82A3" w14:textId="77777777" w:rsidR="00DC3233" w:rsidRPr="00F53477" w:rsidRDefault="00DC3233" w:rsidP="00DC3233">
            <w:pPr>
              <w:snapToGrid w:val="0"/>
              <w:rPr>
                <w:sz w:val="18"/>
                <w:szCs w:val="18"/>
                <w:lang w:eastAsia="zh-CN"/>
              </w:rPr>
            </w:pPr>
            <w:r w:rsidRPr="00A2577B">
              <w:rPr>
                <w:b/>
                <w:bCs/>
                <w:sz w:val="18"/>
                <w:szCs w:val="18"/>
                <w:lang w:eastAsia="zh-CN"/>
              </w:rPr>
              <w:t>For 1.A.2:</w:t>
            </w:r>
            <w:r>
              <w:rPr>
                <w:sz w:val="18"/>
                <w:szCs w:val="18"/>
                <w:lang w:eastAsia="zh-CN"/>
              </w:rPr>
              <w:t xml:space="preserve"> Support.</w:t>
            </w:r>
          </w:p>
          <w:p w14:paraId="09538CAC" w14:textId="77777777" w:rsidR="00DC3233" w:rsidRDefault="00DC3233" w:rsidP="00DC3233">
            <w:pPr>
              <w:snapToGrid w:val="0"/>
              <w:rPr>
                <w:sz w:val="18"/>
                <w:szCs w:val="18"/>
                <w:lang w:eastAsia="zh-CN"/>
              </w:rPr>
            </w:pPr>
            <w:r w:rsidRPr="00A2577B">
              <w:rPr>
                <w:b/>
                <w:bCs/>
                <w:sz w:val="18"/>
                <w:szCs w:val="18"/>
                <w:lang w:eastAsia="zh-CN"/>
              </w:rPr>
              <w:t>For 1.A.3</w:t>
            </w:r>
            <w:r>
              <w:rPr>
                <w:sz w:val="18"/>
                <w:szCs w:val="18"/>
                <w:lang w:eastAsia="zh-CN"/>
              </w:rPr>
              <w:t>: Not support.</w:t>
            </w:r>
          </w:p>
          <w:p w14:paraId="654853B6" w14:textId="77777777" w:rsidR="00DC3233" w:rsidRDefault="00DC3233" w:rsidP="00DC3233">
            <w:pPr>
              <w:snapToGrid w:val="0"/>
              <w:rPr>
                <w:bCs/>
                <w:sz w:val="18"/>
                <w:szCs w:val="18"/>
                <w:lang w:val="en-GB" w:eastAsia="zh-CN"/>
              </w:rPr>
            </w:pPr>
            <w:r>
              <w:rPr>
                <w:bCs/>
                <w:sz w:val="18"/>
                <w:szCs w:val="18"/>
                <w:lang w:val="en-GB" w:eastAsia="zh-CN"/>
              </w:rPr>
              <w:t>We feel that sounds a little restrictive. At least two combinational use cases of we have in mind</w:t>
            </w:r>
          </w:p>
          <w:p w14:paraId="22C053EC" w14:textId="77777777" w:rsidR="00DC3233" w:rsidRPr="00D043DA" w:rsidRDefault="00DC3233" w:rsidP="00DC3233">
            <w:pPr>
              <w:pStyle w:val="ListParagraph"/>
              <w:numPr>
                <w:ilvl w:val="0"/>
                <w:numId w:val="38"/>
              </w:numPr>
              <w:snapToGrid w:val="0"/>
              <w:spacing w:after="0" w:line="240" w:lineRule="auto"/>
              <w:contextualSpacing/>
              <w:rPr>
                <w:rFonts w:eastAsia="等线"/>
                <w:bCs/>
                <w:sz w:val="18"/>
                <w:szCs w:val="18"/>
                <w:lang w:val="en-GB" w:eastAsia="zh-CN"/>
              </w:rPr>
            </w:pPr>
            <w:r w:rsidRPr="00D043DA">
              <w:rPr>
                <w:rFonts w:eastAsia="等线"/>
                <w:bCs/>
                <w:sz w:val="18"/>
                <w:szCs w:val="18"/>
                <w:lang w:val="en-GB" w:eastAsia="zh-CN"/>
              </w:rPr>
              <w:t>Rel.17 DL TCI states configured for DL BWP</w:t>
            </w:r>
            <w:r>
              <w:rPr>
                <w:rFonts w:eastAsia="等线"/>
                <w:bCs/>
                <w:sz w:val="18"/>
                <w:szCs w:val="18"/>
                <w:lang w:val="en-GB" w:eastAsia="zh-CN"/>
              </w:rPr>
              <w:t>#A</w:t>
            </w:r>
            <w:r w:rsidRPr="00D043DA">
              <w:rPr>
                <w:rFonts w:eastAsia="等线"/>
                <w:bCs/>
                <w:sz w:val="18"/>
                <w:szCs w:val="18"/>
                <w:lang w:val="en-GB" w:eastAsia="zh-CN"/>
              </w:rPr>
              <w:t xml:space="preserve"> in a CC</w:t>
            </w:r>
            <w:r>
              <w:rPr>
                <w:rFonts w:eastAsia="等线"/>
                <w:bCs/>
                <w:sz w:val="18"/>
                <w:szCs w:val="18"/>
                <w:lang w:val="en-GB" w:eastAsia="zh-CN"/>
              </w:rPr>
              <w:t xml:space="preserve"> and</w:t>
            </w:r>
            <w:r w:rsidRPr="00D043DA">
              <w:rPr>
                <w:rFonts w:eastAsia="等线"/>
                <w:bCs/>
                <w:sz w:val="18"/>
                <w:szCs w:val="18"/>
                <w:lang w:val="en-GB" w:eastAsia="zh-CN"/>
              </w:rPr>
              <w:t xml:space="preserve"> </w:t>
            </w:r>
            <w:r>
              <w:rPr>
                <w:rFonts w:eastAsia="等线"/>
                <w:bCs/>
                <w:sz w:val="18"/>
                <w:szCs w:val="18"/>
                <w:lang w:val="en-GB" w:eastAsia="zh-CN"/>
              </w:rPr>
              <w:t>spatial relation information configured for UL BWP#B in the same CC</w:t>
            </w:r>
          </w:p>
          <w:p w14:paraId="4760404D" w14:textId="77777777" w:rsidR="00DC3233" w:rsidRDefault="00DC3233" w:rsidP="00DC3233">
            <w:pPr>
              <w:pStyle w:val="ListParagraph"/>
              <w:numPr>
                <w:ilvl w:val="0"/>
                <w:numId w:val="38"/>
              </w:numPr>
              <w:snapToGrid w:val="0"/>
              <w:spacing w:after="0" w:line="240" w:lineRule="auto"/>
              <w:contextualSpacing/>
              <w:rPr>
                <w:rFonts w:eastAsia="等线"/>
                <w:bCs/>
                <w:sz w:val="18"/>
                <w:szCs w:val="18"/>
                <w:lang w:val="en-GB" w:eastAsia="zh-CN"/>
              </w:rPr>
            </w:pPr>
            <w:r>
              <w:rPr>
                <w:rFonts w:eastAsia="等线" w:hint="eastAsia"/>
                <w:bCs/>
                <w:sz w:val="18"/>
                <w:szCs w:val="18"/>
                <w:lang w:val="en-GB" w:eastAsia="zh-CN"/>
              </w:rPr>
              <w:t>R</w:t>
            </w:r>
            <w:r>
              <w:rPr>
                <w:rFonts w:eastAsia="等线"/>
                <w:bCs/>
                <w:sz w:val="18"/>
                <w:szCs w:val="18"/>
                <w:lang w:val="en-GB" w:eastAsia="zh-CN"/>
              </w:rPr>
              <w:t>el.17 unified TCI state configured in a CC and Rel.15/16 TCI state in other CC</w:t>
            </w:r>
          </w:p>
          <w:p w14:paraId="528FB352" w14:textId="77777777" w:rsidR="00DC3233" w:rsidRPr="00D52E91" w:rsidRDefault="00DC3233" w:rsidP="00DC3233">
            <w:pPr>
              <w:snapToGrid w:val="0"/>
              <w:rPr>
                <w:bCs/>
                <w:sz w:val="18"/>
                <w:szCs w:val="18"/>
                <w:lang w:val="en-GB" w:eastAsia="zh-CN"/>
              </w:rPr>
            </w:pPr>
            <w:r>
              <w:rPr>
                <w:rFonts w:hint="eastAsia"/>
                <w:bCs/>
                <w:sz w:val="18"/>
                <w:szCs w:val="18"/>
                <w:lang w:val="en-GB" w:eastAsia="zh-CN"/>
              </w:rPr>
              <w:t>G</w:t>
            </w:r>
            <w:r>
              <w:rPr>
                <w:bCs/>
                <w:sz w:val="18"/>
                <w:szCs w:val="18"/>
                <w:lang w:val="en-GB" w:eastAsia="zh-CN"/>
              </w:rPr>
              <w:t xml:space="preserve">iven the separated UL/DL TCI state pool configuration unsettled in RAN2, we hope we don’t rush to conclude this until we have more </w:t>
            </w:r>
            <w:r w:rsidRPr="00D043DA">
              <w:rPr>
                <w:bCs/>
                <w:sz w:val="18"/>
                <w:szCs w:val="18"/>
                <w:lang w:val="en-GB" w:eastAsia="zh-CN"/>
              </w:rPr>
              <w:t>in-depth</w:t>
            </w:r>
            <w:r>
              <w:rPr>
                <w:bCs/>
                <w:sz w:val="18"/>
                <w:szCs w:val="18"/>
                <w:lang w:val="en-GB" w:eastAsia="zh-CN"/>
              </w:rPr>
              <w:t xml:space="preserve"> discussion. Perhaps, we could start discussion whether both mechanisms can be configured within a CC. </w:t>
            </w:r>
          </w:p>
          <w:p w14:paraId="6DDF3976" w14:textId="77777777" w:rsidR="00DC3233" w:rsidRDefault="00DC3233" w:rsidP="00DC3233">
            <w:pPr>
              <w:snapToGrid w:val="0"/>
              <w:rPr>
                <w:sz w:val="18"/>
                <w:szCs w:val="18"/>
                <w:lang w:eastAsia="zh-CN"/>
              </w:rPr>
            </w:pPr>
            <w:r w:rsidRPr="00A2577B">
              <w:rPr>
                <w:b/>
                <w:bCs/>
                <w:sz w:val="18"/>
                <w:szCs w:val="18"/>
                <w:lang w:eastAsia="zh-CN"/>
              </w:rPr>
              <w:t>For 1.B</w:t>
            </w:r>
            <w:r>
              <w:rPr>
                <w:b/>
                <w:bCs/>
                <w:sz w:val="18"/>
                <w:szCs w:val="18"/>
                <w:lang w:eastAsia="zh-CN"/>
              </w:rPr>
              <w:t xml:space="preserve">: </w:t>
            </w:r>
            <w:r w:rsidRPr="00A2577B">
              <w:rPr>
                <w:sz w:val="18"/>
                <w:szCs w:val="18"/>
                <w:lang w:eastAsia="zh-CN"/>
              </w:rPr>
              <w:t xml:space="preserve">Support. </w:t>
            </w:r>
          </w:p>
          <w:p w14:paraId="27AC5A8E" w14:textId="77777777" w:rsidR="00DC3233" w:rsidRDefault="00DC3233" w:rsidP="00DC3233">
            <w:pPr>
              <w:snapToGrid w:val="0"/>
              <w:rPr>
                <w:sz w:val="18"/>
                <w:szCs w:val="18"/>
                <w:lang w:val="en-GB" w:eastAsia="zh-CN"/>
              </w:rPr>
            </w:pPr>
            <w:r>
              <w:rPr>
                <w:rFonts w:hint="eastAsia"/>
                <w:b/>
                <w:bCs/>
                <w:sz w:val="18"/>
                <w:szCs w:val="18"/>
                <w:lang w:val="en-GB" w:eastAsia="zh-CN"/>
              </w:rPr>
              <w:t>F</w:t>
            </w:r>
            <w:r>
              <w:rPr>
                <w:b/>
                <w:bCs/>
                <w:sz w:val="18"/>
                <w:szCs w:val="18"/>
                <w:lang w:val="en-GB" w:eastAsia="zh-CN"/>
              </w:rPr>
              <w:t xml:space="preserve">or 1.C.1 and 1.C.2: </w:t>
            </w:r>
            <w:r w:rsidRPr="00A2577B">
              <w:rPr>
                <w:sz w:val="18"/>
                <w:szCs w:val="18"/>
                <w:lang w:val="en-GB" w:eastAsia="zh-CN"/>
              </w:rPr>
              <w:t>we are fine</w:t>
            </w:r>
            <w:r>
              <w:rPr>
                <w:b/>
                <w:bCs/>
                <w:sz w:val="18"/>
                <w:szCs w:val="18"/>
                <w:lang w:val="en-GB" w:eastAsia="zh-CN"/>
              </w:rPr>
              <w:t xml:space="preserve"> </w:t>
            </w:r>
            <w:r w:rsidRPr="00A2577B">
              <w:rPr>
                <w:sz w:val="18"/>
                <w:szCs w:val="18"/>
                <w:lang w:val="en-GB" w:eastAsia="zh-CN"/>
              </w:rPr>
              <w:t>with the direction.</w:t>
            </w:r>
            <w:r>
              <w:rPr>
                <w:sz w:val="18"/>
                <w:szCs w:val="18"/>
                <w:lang w:val="en-GB" w:eastAsia="zh-CN"/>
              </w:rPr>
              <w:t xml:space="preserve"> </w:t>
            </w:r>
          </w:p>
          <w:p w14:paraId="1A1AC8A3" w14:textId="77777777" w:rsidR="00DC3233" w:rsidRDefault="00DC3233" w:rsidP="00DC3233">
            <w:pPr>
              <w:snapToGrid w:val="0"/>
              <w:rPr>
                <w:sz w:val="18"/>
                <w:szCs w:val="18"/>
                <w:lang w:val="en-GB" w:eastAsia="zh-CN"/>
              </w:rPr>
            </w:pPr>
            <w:r>
              <w:rPr>
                <w:sz w:val="18"/>
                <w:szCs w:val="18"/>
                <w:lang w:val="en-GB" w:eastAsia="zh-CN"/>
              </w:rPr>
              <w:t xml:space="preserve">One missing issue could be how to determine the X symbols when channel and/or signals possibly with different SCS are commonly recovered to the same new beam. </w:t>
            </w:r>
          </w:p>
          <w:p w14:paraId="108FE0E5" w14:textId="77777777" w:rsidR="00DC3233" w:rsidRDefault="00DC3233" w:rsidP="00DC3233">
            <w:pPr>
              <w:snapToGrid w:val="0"/>
              <w:rPr>
                <w:b/>
                <w:bCs/>
                <w:sz w:val="18"/>
                <w:szCs w:val="18"/>
                <w:lang w:eastAsia="zh-CN"/>
              </w:rPr>
            </w:pPr>
            <w:r w:rsidRPr="00A2577B">
              <w:rPr>
                <w:b/>
                <w:bCs/>
                <w:sz w:val="18"/>
                <w:szCs w:val="18"/>
                <w:lang w:eastAsia="zh-CN"/>
              </w:rPr>
              <w:t>For 1.</w:t>
            </w:r>
            <w:r>
              <w:rPr>
                <w:b/>
                <w:bCs/>
                <w:sz w:val="18"/>
                <w:szCs w:val="18"/>
                <w:lang w:eastAsia="zh-CN"/>
              </w:rPr>
              <w:t xml:space="preserve">D: </w:t>
            </w:r>
            <w:r w:rsidRPr="00A2577B">
              <w:rPr>
                <w:sz w:val="18"/>
                <w:szCs w:val="18"/>
                <w:lang w:eastAsia="zh-CN"/>
              </w:rPr>
              <w:t>No support.</w:t>
            </w:r>
          </w:p>
          <w:p w14:paraId="7AB37632" w14:textId="77777777" w:rsidR="00DC3233" w:rsidRDefault="00DC3233" w:rsidP="00DC3233">
            <w:pPr>
              <w:snapToGrid w:val="0"/>
              <w:rPr>
                <w:bCs/>
                <w:sz w:val="18"/>
                <w:szCs w:val="18"/>
                <w:lang w:val="en-GB" w:eastAsia="zh-CN"/>
              </w:rPr>
            </w:pPr>
            <w:r>
              <w:rPr>
                <w:bCs/>
                <w:sz w:val="18"/>
                <w:szCs w:val="18"/>
                <w:lang w:val="en-GB" w:eastAsia="zh-CN"/>
              </w:rPr>
              <w:t xml:space="preserve">It seems not easy for us to follow the reason why NW configures P/SP CSI-RS without QCL assumption. Though we are fine to apply common TCI states for UE-dedicated channels and CSI-RS, the benefits of such configuration (without QCL assumption for P/SP RS) should be clarified. </w:t>
            </w:r>
          </w:p>
          <w:p w14:paraId="51CA6788" w14:textId="77777777" w:rsidR="00DC3233" w:rsidRDefault="00DC3233" w:rsidP="00DC3233">
            <w:pPr>
              <w:snapToGrid w:val="0"/>
              <w:rPr>
                <w:bCs/>
                <w:sz w:val="18"/>
                <w:szCs w:val="18"/>
                <w:lang w:val="en-GB" w:eastAsia="zh-CN"/>
              </w:rPr>
            </w:pPr>
            <w:r>
              <w:rPr>
                <w:bCs/>
                <w:sz w:val="18"/>
                <w:szCs w:val="18"/>
                <w:lang w:val="en-GB" w:eastAsia="zh-CN"/>
              </w:rPr>
              <w:t xml:space="preserve">Additionally, there could be ambiguity period after RRC configuration on P/SP CSI-RS and before the DCI carrying the common TCI state. </w:t>
            </w:r>
          </w:p>
          <w:p w14:paraId="5CF2A08D" w14:textId="77777777" w:rsidR="00DC3233" w:rsidRDefault="00DC3233" w:rsidP="00DC3233">
            <w:pPr>
              <w:snapToGrid w:val="0"/>
              <w:rPr>
                <w:sz w:val="18"/>
                <w:szCs w:val="18"/>
                <w:lang w:eastAsia="zh-CN"/>
              </w:rPr>
            </w:pPr>
            <w:r w:rsidRPr="00A2577B">
              <w:rPr>
                <w:b/>
                <w:bCs/>
                <w:sz w:val="18"/>
                <w:szCs w:val="18"/>
                <w:lang w:eastAsia="zh-CN"/>
              </w:rPr>
              <w:t>For 1.</w:t>
            </w:r>
            <w:r>
              <w:rPr>
                <w:b/>
                <w:bCs/>
                <w:sz w:val="18"/>
                <w:szCs w:val="18"/>
                <w:lang w:eastAsia="zh-CN"/>
              </w:rPr>
              <w:t xml:space="preserve">E: </w:t>
            </w:r>
            <w:r w:rsidRPr="00A2577B">
              <w:rPr>
                <w:sz w:val="18"/>
                <w:szCs w:val="18"/>
                <w:lang w:eastAsia="zh-CN"/>
              </w:rPr>
              <w:t xml:space="preserve">Support. </w:t>
            </w:r>
          </w:p>
          <w:p w14:paraId="58F7EC29" w14:textId="77777777" w:rsidR="00DC3233" w:rsidRDefault="00DC3233" w:rsidP="00DC3233">
            <w:pPr>
              <w:snapToGrid w:val="0"/>
              <w:rPr>
                <w:rFonts w:eastAsia="宋体"/>
                <w:sz w:val="18"/>
                <w:szCs w:val="18"/>
                <w:lang w:eastAsia="zh-CN"/>
              </w:rPr>
            </w:pPr>
          </w:p>
        </w:tc>
      </w:tr>
    </w:tbl>
    <w:p w14:paraId="06AD78EE" w14:textId="026A500E" w:rsidR="007E0FC5" w:rsidRDefault="007E0FC5">
      <w:pPr>
        <w:snapToGrid w:val="0"/>
        <w:spacing w:after="120" w:line="288" w:lineRule="auto"/>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7E0FC5" w:rsidRDefault="00B60BF6">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2D77B" w14:textId="532AC69D" w:rsidR="00845CC9" w:rsidRPr="00845CC9" w:rsidRDefault="00845CC9" w:rsidP="00845CC9">
            <w:pPr>
              <w:snapToGrid w:val="0"/>
              <w:rPr>
                <w:rFonts w:eastAsia="宋体"/>
                <w:sz w:val="18"/>
                <w:szCs w:val="18"/>
                <w:lang w:eastAsia="en-US"/>
              </w:rPr>
            </w:pPr>
            <w:r w:rsidRPr="00845CC9">
              <w:rPr>
                <w:b/>
                <w:sz w:val="18"/>
                <w:szCs w:val="18"/>
                <w:u w:val="single"/>
              </w:rPr>
              <w:t>Proposal 2.A</w:t>
            </w:r>
            <w:r w:rsidRPr="00845CC9">
              <w:rPr>
                <w:sz w:val="18"/>
                <w:szCs w:val="18"/>
              </w:rPr>
              <w:t xml:space="preserve">: On Rel-17 enhancements for inter-cell beam management and inter-cell </w:t>
            </w:r>
            <w:proofErr w:type="spellStart"/>
            <w:r w:rsidRPr="00845CC9">
              <w:rPr>
                <w:sz w:val="18"/>
                <w:szCs w:val="18"/>
              </w:rPr>
              <w:t>mTRP</w:t>
            </w:r>
            <w:proofErr w:type="spellEnd"/>
            <w:r w:rsidRPr="00845CC9">
              <w:rPr>
                <w:sz w:val="18"/>
                <w:szCs w:val="18"/>
              </w:rPr>
              <w:t xml:space="preserve">, </w:t>
            </w:r>
            <w:r w:rsidRPr="00845CC9">
              <w:rPr>
                <w:rFonts w:eastAsia="宋体"/>
                <w:sz w:val="18"/>
                <w:szCs w:val="18"/>
                <w:lang w:eastAsia="en-US"/>
              </w:rPr>
              <w:t xml:space="preserve">Rel-15 L1-RSRP reporting format is reused for all SSBRI-RSRP pairs in one L1-RSRP reporting instance, i.e. </w:t>
            </w:r>
            <w:r w:rsidRPr="00845CC9">
              <w:rPr>
                <w:rFonts w:eastAsia="Times New Roman"/>
                <w:sz w:val="18"/>
                <w:szCs w:val="18"/>
                <w:lang w:eastAsia="en-US"/>
              </w:rPr>
              <w:t xml:space="preserve">for K&gt;1, (K-1) </w:t>
            </w:r>
            <w:r w:rsidRPr="00845CC9">
              <w:rPr>
                <w:rFonts w:eastAsia="宋体"/>
                <w:sz w:val="18"/>
                <w:szCs w:val="18"/>
                <w:lang w:eastAsia="en-US"/>
              </w:rPr>
              <w:t>4-bit differential L1-RSRP(s) calculated relative to the reference (absolute) 7-bit L1-RSRP</w:t>
            </w:r>
          </w:p>
          <w:p w14:paraId="79563CDA" w14:textId="77777777" w:rsidR="00DA34A3" w:rsidRDefault="00DA34A3" w:rsidP="00845CC9">
            <w:pPr>
              <w:snapToGrid w:val="0"/>
              <w:rPr>
                <w:rFonts w:eastAsia="Malgun Gothic"/>
                <w:sz w:val="18"/>
                <w:szCs w:val="18"/>
              </w:rPr>
            </w:pPr>
          </w:p>
          <w:p w14:paraId="26D78705" w14:textId="77777777" w:rsidR="005C20DA" w:rsidRDefault="005C20DA" w:rsidP="00845CC9">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Pr>
                <w:b/>
                <w:color w:val="3333FF"/>
                <w:sz w:val="18"/>
                <w:szCs w:val="18"/>
              </w:rPr>
              <w:t xml:space="preserve"> [1]</w:t>
            </w:r>
          </w:p>
          <w:p w14:paraId="60CDE585" w14:textId="452490E5" w:rsidR="00872219" w:rsidRPr="005C20DA" w:rsidRDefault="00872219" w:rsidP="00845CC9">
            <w:pPr>
              <w:snapToGrid w:val="0"/>
              <w:rPr>
                <w:b/>
                <w:color w:val="3333FF"/>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09212" w14:textId="5A64B48B" w:rsidR="001C7CAB" w:rsidRPr="00845CC9" w:rsidRDefault="00845CC9" w:rsidP="00962AF6">
            <w:pPr>
              <w:snapToGrid w:val="0"/>
              <w:rPr>
                <w:sz w:val="18"/>
                <w:szCs w:val="18"/>
              </w:rPr>
            </w:pPr>
            <w:r w:rsidRPr="00845CC9">
              <w:rPr>
                <w:b/>
                <w:sz w:val="18"/>
                <w:szCs w:val="18"/>
              </w:rPr>
              <w:lastRenderedPageBreak/>
              <w:t>Support/fine</w:t>
            </w:r>
            <w:r w:rsidRPr="00845CC9">
              <w:rPr>
                <w:sz w:val="18"/>
                <w:szCs w:val="18"/>
              </w:rPr>
              <w:t xml:space="preserve">: </w:t>
            </w:r>
            <w:r w:rsidR="00697FA0">
              <w:rPr>
                <w:sz w:val="18"/>
                <w:szCs w:val="18"/>
              </w:rPr>
              <w:t xml:space="preserve">Apple, OPPO, MTK, NTT Docomo, Samsung, LG, </w:t>
            </w:r>
            <w:proofErr w:type="spellStart"/>
            <w:r w:rsidR="00697FA0">
              <w:rPr>
                <w:sz w:val="18"/>
                <w:szCs w:val="18"/>
              </w:rPr>
              <w:t>Spreadtrum</w:t>
            </w:r>
            <w:proofErr w:type="spellEnd"/>
            <w:r w:rsidR="00697FA0">
              <w:rPr>
                <w:sz w:val="18"/>
                <w:szCs w:val="18"/>
              </w:rPr>
              <w:t xml:space="preserve">, Qualcomm, Sony, Xiaomi, </w:t>
            </w:r>
            <w:r w:rsidR="00697FA0">
              <w:rPr>
                <w:sz w:val="18"/>
                <w:szCs w:val="18"/>
              </w:rPr>
              <w:lastRenderedPageBreak/>
              <w:t>Nokia/NSB, CATT, Huawei/</w:t>
            </w:r>
            <w:proofErr w:type="spellStart"/>
            <w:r w:rsidR="00697FA0">
              <w:rPr>
                <w:sz w:val="18"/>
                <w:szCs w:val="18"/>
              </w:rPr>
              <w:t>HiSi</w:t>
            </w:r>
            <w:proofErr w:type="spellEnd"/>
            <w:r w:rsidR="00697FA0">
              <w:rPr>
                <w:sz w:val="18"/>
                <w:szCs w:val="18"/>
              </w:rPr>
              <w:t>, Lenovo/</w:t>
            </w:r>
            <w:proofErr w:type="spellStart"/>
            <w:r w:rsidR="00697FA0">
              <w:rPr>
                <w:sz w:val="18"/>
                <w:szCs w:val="18"/>
              </w:rPr>
              <w:t>MotM</w:t>
            </w:r>
            <w:proofErr w:type="spellEnd"/>
            <w:r w:rsidR="00697FA0">
              <w:rPr>
                <w:sz w:val="18"/>
                <w:szCs w:val="18"/>
              </w:rPr>
              <w:t>, ZTE</w:t>
            </w:r>
          </w:p>
          <w:p w14:paraId="654128A1" w14:textId="77777777" w:rsidR="00845CC9" w:rsidRPr="00845CC9" w:rsidRDefault="00845CC9" w:rsidP="00962AF6">
            <w:pPr>
              <w:snapToGrid w:val="0"/>
              <w:rPr>
                <w:sz w:val="18"/>
                <w:szCs w:val="18"/>
              </w:rPr>
            </w:pPr>
          </w:p>
          <w:p w14:paraId="34706DAB" w14:textId="15D41C31" w:rsidR="00845CC9" w:rsidRPr="00845CC9" w:rsidRDefault="00845CC9" w:rsidP="00962AF6">
            <w:pPr>
              <w:snapToGrid w:val="0"/>
              <w:rPr>
                <w:sz w:val="18"/>
                <w:szCs w:val="18"/>
              </w:rPr>
            </w:pPr>
            <w:r w:rsidRPr="00845CC9">
              <w:rPr>
                <w:b/>
                <w:sz w:val="18"/>
                <w:szCs w:val="18"/>
              </w:rPr>
              <w:t>Concern</w:t>
            </w:r>
            <w:r w:rsidRPr="00845CC9">
              <w:rPr>
                <w:sz w:val="18"/>
                <w:szCs w:val="18"/>
              </w:rPr>
              <w:t xml:space="preserve">: </w:t>
            </w: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22DAA8DB" w:rsidR="00DA34A3" w:rsidRDefault="00DA34A3">
            <w:pPr>
              <w:snapToGrid w:val="0"/>
              <w:rPr>
                <w:sz w:val="18"/>
                <w:szCs w:val="18"/>
              </w:rPr>
            </w:pP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A0F72" w14:textId="7B30DD08" w:rsidR="00DA34A3" w:rsidRPr="00845CC9"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F40AF" w14:textId="3D2CDBCE" w:rsidR="009F13F9" w:rsidRPr="00845CC9" w:rsidRDefault="009F13F9">
            <w:pPr>
              <w:snapToGrid w:val="0"/>
              <w:rPr>
                <w:b/>
                <w:sz w:val="18"/>
                <w:szCs w:val="18"/>
              </w:rPr>
            </w:pPr>
          </w:p>
        </w:tc>
      </w:tr>
      <w:tr w:rsidR="00B60BF6" w14:paraId="5D85733F" w14:textId="77777777" w:rsidTr="003644AA">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15D1C" w14:textId="21F8FE46" w:rsidR="00B60BF6" w:rsidRDefault="00845CC9">
            <w:pPr>
              <w:snapToGrid w:val="0"/>
              <w:rPr>
                <w:sz w:val="18"/>
                <w:szCs w:val="18"/>
              </w:rPr>
            </w:pPr>
            <w:r>
              <w:rPr>
                <w:sz w:val="18"/>
                <w:szCs w:val="18"/>
              </w:rPr>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3E02F" w14:textId="614D6676" w:rsidR="00B60BF6" w:rsidRPr="00845CC9" w:rsidRDefault="00B60BF6">
            <w:pPr>
              <w:snapToGrid w:val="0"/>
              <w:rPr>
                <w:b/>
                <w:sz w:val="18"/>
                <w:szCs w:val="18"/>
              </w:rPr>
            </w:pPr>
            <w:r w:rsidRPr="00845CC9">
              <w:rPr>
                <w:b/>
                <w:sz w:val="18"/>
                <w:szCs w:val="18"/>
                <w:u w:val="single"/>
              </w:rPr>
              <w:t>Conclusion</w:t>
            </w:r>
            <w:r w:rsidR="00845CC9">
              <w:rPr>
                <w:b/>
                <w:sz w:val="18"/>
                <w:szCs w:val="18"/>
                <w:u w:val="single"/>
              </w:rPr>
              <w:t xml:space="preserve"> 2.B</w:t>
            </w:r>
            <w:r w:rsidRPr="00845CC9">
              <w:rPr>
                <w:b/>
                <w:sz w:val="18"/>
                <w:szCs w:val="18"/>
              </w:rPr>
              <w:t xml:space="preserve">: </w:t>
            </w:r>
            <w:r w:rsidR="007E7DE0" w:rsidRPr="00845CC9">
              <w:rPr>
                <w:sz w:val="18"/>
                <w:szCs w:val="18"/>
              </w:rPr>
              <w:t>On Rel-17 enhancements for inter-cell beam management, on QCL assumption for paging and short message reception after being activated with at least one TCI state associated with PCI different from serving cell, in Rel-17, there is no consensus on requiring the UE to monitor paging and short message associated with the newly indicated TCI state associated with a PCI different from the serving cell.</w:t>
            </w:r>
          </w:p>
          <w:p w14:paraId="5B2EF5EB" w14:textId="406BE874" w:rsidR="00B60BF6" w:rsidRPr="00845CC9" w:rsidRDefault="00B60BF6">
            <w:pPr>
              <w:snapToGrid w:val="0"/>
              <w:rPr>
                <w:b/>
                <w:sz w:val="18"/>
                <w:szCs w:val="18"/>
              </w:rPr>
            </w:pPr>
          </w:p>
          <w:p w14:paraId="06C19178" w14:textId="527B2819" w:rsidR="007E7DE0" w:rsidRPr="00845CC9" w:rsidRDefault="007E7DE0" w:rsidP="00CA4876">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sidR="005C20DA">
              <w:rPr>
                <w:b/>
                <w:color w:val="3333FF"/>
                <w:sz w:val="18"/>
                <w:szCs w:val="18"/>
              </w:rPr>
              <w:t xml:space="preserve"> [1]</w:t>
            </w:r>
          </w:p>
          <w:p w14:paraId="3B7EAF74" w14:textId="39B39504" w:rsidR="00B60BF6" w:rsidRPr="00845CC9" w:rsidRDefault="00B60BF6" w:rsidP="00CA4876">
            <w:pPr>
              <w:snapToGrid w:val="0"/>
              <w:rPr>
                <w:color w:val="3333FF"/>
                <w:sz w:val="18"/>
                <w:szCs w:val="18"/>
              </w:rPr>
            </w:pPr>
            <w:r w:rsidRPr="00845CC9">
              <w:rPr>
                <w:color w:val="3333FF"/>
                <w:sz w:val="18"/>
                <w:szCs w:val="18"/>
              </w:rPr>
              <w:t xml:space="preserve">On Rel-17 enhancements for inter-cell beam management, on QCL assumption for paging and short message reception after being activated with [only one] TCI state[(s)] associated with </w:t>
            </w:r>
            <w:r w:rsidR="003C13EC" w:rsidRPr="00845CC9">
              <w:rPr>
                <w:color w:val="3333FF"/>
                <w:sz w:val="18"/>
                <w:szCs w:val="18"/>
              </w:rPr>
              <w:t>PCI different from serving cell</w:t>
            </w:r>
            <w:r w:rsidRPr="00845CC9">
              <w:rPr>
                <w:color w:val="3333FF"/>
                <w:sz w:val="18"/>
                <w:szCs w:val="18"/>
              </w:rPr>
              <w:t>:</w:t>
            </w:r>
          </w:p>
          <w:p w14:paraId="061DCEC2"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Alt0. The UE is not required to monitor paging and short message associated with the newly indicated TCI state associated with a PCI different from the serving cell</w:t>
            </w:r>
          </w:p>
          <w:p w14:paraId="4091A53E"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Alt1. The UE is to monitor paging and short message in USS configured for paging and short message with the newly indicated TCI state associated with a PCI different from the serving cell</w:t>
            </w:r>
          </w:p>
          <w:p w14:paraId="2E7D2147"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Alt2. The UE is to monitor paging and short message in Type2 PDCCH CSS configured for paging and short message with the newly indicated TCI state associated with a PCI different from the serving cell</w:t>
            </w:r>
          </w:p>
          <w:p w14:paraId="2ECA3105" w14:textId="08C7A00F" w:rsidR="00B60BF6" w:rsidRPr="00845CC9" w:rsidRDefault="00B60BF6" w:rsidP="00CA4876">
            <w:pPr>
              <w:snapToGrid w:val="0"/>
              <w:rPr>
                <w:b/>
                <w:sz w:val="18"/>
                <w:szCs w:val="18"/>
              </w:rPr>
            </w:pPr>
          </w:p>
          <w:p w14:paraId="4C7E0A3F" w14:textId="001B517F" w:rsidR="00B60BF6" w:rsidRPr="00845CC9" w:rsidRDefault="00B60BF6" w:rsidP="00CA4876">
            <w:pPr>
              <w:snapToGrid w:val="0"/>
              <w:rPr>
                <w:color w:val="3333FF"/>
                <w:sz w:val="18"/>
                <w:szCs w:val="18"/>
              </w:rPr>
            </w:pPr>
            <w:r w:rsidRPr="00845CC9">
              <w:rPr>
                <w:b/>
                <w:color w:val="3333FF"/>
                <w:sz w:val="18"/>
                <w:szCs w:val="18"/>
              </w:rPr>
              <w:t xml:space="preserve">Alt0 (default – without any agreement this is the outcome). </w:t>
            </w:r>
          </w:p>
          <w:p w14:paraId="1A5BE0E4" w14:textId="77777777" w:rsidR="00B60BF6" w:rsidRPr="00845CC9" w:rsidRDefault="00B60BF6" w:rsidP="00E74F5F">
            <w:pPr>
              <w:pStyle w:val="ListParagraph"/>
              <w:numPr>
                <w:ilvl w:val="0"/>
                <w:numId w:val="24"/>
              </w:numPr>
              <w:snapToGrid w:val="0"/>
              <w:spacing w:after="0" w:line="240" w:lineRule="auto"/>
              <w:rPr>
                <w:color w:val="3333FF"/>
                <w:sz w:val="18"/>
                <w:szCs w:val="18"/>
              </w:rPr>
            </w:pPr>
            <w:r w:rsidRPr="00845CC9">
              <w:rPr>
                <w:color w:val="3333FF"/>
                <w:sz w:val="18"/>
                <w:szCs w:val="18"/>
              </w:rPr>
              <w:t>Support: OPPO, vivo, Lenovo/</w:t>
            </w:r>
            <w:proofErr w:type="spellStart"/>
            <w:r w:rsidRPr="00845CC9">
              <w:rPr>
                <w:color w:val="3333FF"/>
                <w:sz w:val="18"/>
                <w:szCs w:val="18"/>
              </w:rPr>
              <w:t>MotM</w:t>
            </w:r>
            <w:proofErr w:type="spellEnd"/>
            <w:r w:rsidRPr="00845CC9">
              <w:rPr>
                <w:color w:val="3333FF"/>
                <w:sz w:val="18"/>
                <w:szCs w:val="18"/>
              </w:rPr>
              <w:t>, MTK (2</w:t>
            </w:r>
            <w:r w:rsidRPr="00845CC9">
              <w:rPr>
                <w:color w:val="3333FF"/>
                <w:sz w:val="18"/>
                <w:szCs w:val="18"/>
                <w:vertAlign w:val="superscript"/>
              </w:rPr>
              <w:t>nd</w:t>
            </w:r>
            <w:r w:rsidRPr="00845CC9">
              <w:rPr>
                <w:color w:val="3333FF"/>
                <w:sz w:val="18"/>
                <w:szCs w:val="18"/>
              </w:rPr>
              <w:t xml:space="preserve">), </w:t>
            </w:r>
            <w:r w:rsidRPr="00845CC9">
              <w:rPr>
                <w:color w:val="3333FF"/>
                <w:sz w:val="18"/>
                <w:szCs w:val="18"/>
                <w:lang w:eastAsia="zh-CN"/>
              </w:rPr>
              <w:t xml:space="preserve">CATT, NTT Docomo, Intel, NEC, Qualcomm  </w:t>
            </w:r>
          </w:p>
          <w:p w14:paraId="51CF41AD" w14:textId="77777777" w:rsidR="00B60BF6" w:rsidRPr="00845CC9" w:rsidRDefault="00B60BF6" w:rsidP="00E74F5F">
            <w:pPr>
              <w:pStyle w:val="ListParagraph"/>
              <w:numPr>
                <w:ilvl w:val="0"/>
                <w:numId w:val="24"/>
              </w:numPr>
              <w:snapToGrid w:val="0"/>
              <w:spacing w:after="0" w:line="240" w:lineRule="auto"/>
              <w:rPr>
                <w:color w:val="3333FF"/>
                <w:sz w:val="18"/>
                <w:szCs w:val="18"/>
              </w:rPr>
            </w:pPr>
            <w:r w:rsidRPr="00845CC9">
              <w:rPr>
                <w:color w:val="3333FF"/>
                <w:sz w:val="18"/>
                <w:szCs w:val="18"/>
              </w:rPr>
              <w:t xml:space="preserve">Concern: Huawei, </w:t>
            </w:r>
            <w:proofErr w:type="spellStart"/>
            <w:r w:rsidRPr="00845CC9">
              <w:rPr>
                <w:color w:val="3333FF"/>
                <w:sz w:val="18"/>
                <w:szCs w:val="18"/>
              </w:rPr>
              <w:t>HiSilicon</w:t>
            </w:r>
            <w:proofErr w:type="spellEnd"/>
            <w:r w:rsidRPr="00845CC9">
              <w:rPr>
                <w:color w:val="3333FF"/>
                <w:sz w:val="18"/>
                <w:szCs w:val="18"/>
              </w:rPr>
              <w:t>, Apple</w:t>
            </w:r>
          </w:p>
          <w:p w14:paraId="17176231" w14:textId="77777777" w:rsidR="00B60BF6" w:rsidRPr="00845CC9" w:rsidRDefault="00B60BF6" w:rsidP="00CA4876">
            <w:pPr>
              <w:snapToGrid w:val="0"/>
              <w:rPr>
                <w:color w:val="3333FF"/>
                <w:sz w:val="18"/>
                <w:szCs w:val="18"/>
              </w:rPr>
            </w:pPr>
          </w:p>
          <w:p w14:paraId="771EAB31" w14:textId="77777777" w:rsidR="00B60BF6" w:rsidRPr="00845CC9" w:rsidRDefault="00B60BF6" w:rsidP="00CA4876">
            <w:pPr>
              <w:snapToGrid w:val="0"/>
              <w:rPr>
                <w:color w:val="3333FF"/>
                <w:sz w:val="18"/>
                <w:szCs w:val="18"/>
              </w:rPr>
            </w:pPr>
            <w:r w:rsidRPr="00845CC9">
              <w:rPr>
                <w:b/>
                <w:color w:val="3333FF"/>
                <w:sz w:val="18"/>
                <w:szCs w:val="18"/>
              </w:rPr>
              <w:t>Alt1</w:t>
            </w:r>
            <w:r w:rsidRPr="00845CC9">
              <w:rPr>
                <w:color w:val="3333FF"/>
                <w:sz w:val="18"/>
                <w:szCs w:val="18"/>
              </w:rPr>
              <w:t xml:space="preserve">. </w:t>
            </w:r>
          </w:p>
          <w:p w14:paraId="6E9A7C3F" w14:textId="77777777" w:rsidR="00B60BF6" w:rsidRPr="00845CC9" w:rsidRDefault="00B60BF6" w:rsidP="00E74F5F">
            <w:pPr>
              <w:pStyle w:val="ListParagraph"/>
              <w:numPr>
                <w:ilvl w:val="0"/>
                <w:numId w:val="25"/>
              </w:numPr>
              <w:snapToGrid w:val="0"/>
              <w:spacing w:after="0" w:line="240" w:lineRule="auto"/>
              <w:rPr>
                <w:color w:val="3333FF"/>
                <w:sz w:val="18"/>
                <w:szCs w:val="18"/>
              </w:rPr>
            </w:pPr>
            <w:r w:rsidRPr="00845CC9">
              <w:rPr>
                <w:color w:val="3333FF"/>
                <w:sz w:val="18"/>
                <w:szCs w:val="18"/>
              </w:rPr>
              <w:t xml:space="preserve">Support: </w:t>
            </w:r>
            <w:r w:rsidRPr="00845CC9">
              <w:rPr>
                <w:color w:val="3333FF"/>
                <w:sz w:val="18"/>
                <w:szCs w:val="18"/>
                <w:lang w:val="en-GB"/>
              </w:rPr>
              <w:t>Huawei/</w:t>
            </w:r>
            <w:proofErr w:type="spellStart"/>
            <w:r w:rsidRPr="00845CC9">
              <w:rPr>
                <w:color w:val="3333FF"/>
                <w:sz w:val="18"/>
                <w:szCs w:val="18"/>
                <w:lang w:val="en-GB"/>
              </w:rPr>
              <w:t>HiSi</w:t>
            </w:r>
            <w:proofErr w:type="spellEnd"/>
            <w:r w:rsidRPr="00845CC9">
              <w:rPr>
                <w:color w:val="3333FF"/>
                <w:sz w:val="18"/>
                <w:szCs w:val="18"/>
                <w:lang w:val="en-GB"/>
              </w:rPr>
              <w:t xml:space="preserve"> (2</w:t>
            </w:r>
            <w:r w:rsidRPr="00845CC9">
              <w:rPr>
                <w:color w:val="3333FF"/>
                <w:sz w:val="18"/>
                <w:szCs w:val="18"/>
                <w:vertAlign w:val="superscript"/>
                <w:lang w:val="en-GB"/>
              </w:rPr>
              <w:t>nd</w:t>
            </w:r>
            <w:r w:rsidRPr="00845CC9">
              <w:rPr>
                <w:color w:val="3333FF"/>
                <w:sz w:val="18"/>
                <w:szCs w:val="18"/>
                <w:lang w:val="en-GB"/>
              </w:rPr>
              <w:t>), Ericsson (&gt;=1), Samsung (2</w:t>
            </w:r>
            <w:r w:rsidRPr="00845CC9">
              <w:rPr>
                <w:color w:val="3333FF"/>
                <w:sz w:val="18"/>
                <w:szCs w:val="18"/>
                <w:vertAlign w:val="superscript"/>
                <w:lang w:val="en-GB"/>
              </w:rPr>
              <w:t>nd</w:t>
            </w:r>
            <w:r w:rsidRPr="00845CC9">
              <w:rPr>
                <w:color w:val="3333FF"/>
                <w:sz w:val="18"/>
                <w:szCs w:val="18"/>
                <w:lang w:val="en-GB"/>
              </w:rPr>
              <w:t xml:space="preserve"> preference), </w:t>
            </w:r>
            <w:proofErr w:type="spellStart"/>
            <w:r w:rsidRPr="00845CC9">
              <w:rPr>
                <w:color w:val="3333FF"/>
                <w:sz w:val="18"/>
                <w:szCs w:val="18"/>
                <w:lang w:val="en-GB"/>
              </w:rPr>
              <w:t>Spreadtrum</w:t>
            </w:r>
            <w:proofErr w:type="spellEnd"/>
            <w:r w:rsidRPr="00845CC9">
              <w:rPr>
                <w:color w:val="3333FF"/>
                <w:sz w:val="18"/>
                <w:szCs w:val="18"/>
                <w:lang w:val="en-GB"/>
              </w:rPr>
              <w:t>, AT&amp;T, Nokia/NSB</w:t>
            </w:r>
          </w:p>
          <w:p w14:paraId="379D6A0F" w14:textId="77777777" w:rsidR="00B60BF6" w:rsidRPr="00845CC9" w:rsidRDefault="00B60BF6" w:rsidP="00E74F5F">
            <w:pPr>
              <w:pStyle w:val="ListParagraph"/>
              <w:numPr>
                <w:ilvl w:val="0"/>
                <w:numId w:val="25"/>
              </w:numPr>
              <w:snapToGrid w:val="0"/>
              <w:spacing w:after="0" w:line="240" w:lineRule="auto"/>
              <w:rPr>
                <w:color w:val="3333FF"/>
                <w:sz w:val="18"/>
                <w:szCs w:val="18"/>
              </w:rPr>
            </w:pPr>
            <w:r w:rsidRPr="00845CC9">
              <w:rPr>
                <w:color w:val="3333FF"/>
                <w:sz w:val="18"/>
                <w:szCs w:val="18"/>
                <w:lang w:val="en-GB"/>
              </w:rPr>
              <w:t xml:space="preserve">Concern: MTK, OPPO, NTT Docomo, ZTE, Qualcomm  </w:t>
            </w:r>
          </w:p>
          <w:p w14:paraId="2CFA8DF4" w14:textId="77777777" w:rsidR="00B60BF6" w:rsidRPr="00845CC9" w:rsidRDefault="00B60BF6" w:rsidP="00CA4876">
            <w:pPr>
              <w:snapToGrid w:val="0"/>
              <w:rPr>
                <w:color w:val="3333FF"/>
                <w:sz w:val="18"/>
                <w:szCs w:val="18"/>
              </w:rPr>
            </w:pPr>
          </w:p>
          <w:p w14:paraId="23248E94" w14:textId="77777777" w:rsidR="00B60BF6" w:rsidRPr="00845CC9" w:rsidRDefault="00B60BF6" w:rsidP="00CA4876">
            <w:pPr>
              <w:snapToGrid w:val="0"/>
              <w:rPr>
                <w:color w:val="3333FF"/>
                <w:sz w:val="18"/>
                <w:szCs w:val="18"/>
              </w:rPr>
            </w:pPr>
            <w:r w:rsidRPr="00845CC9">
              <w:rPr>
                <w:b/>
                <w:color w:val="3333FF"/>
                <w:sz w:val="18"/>
                <w:szCs w:val="18"/>
              </w:rPr>
              <w:t>Alt2</w:t>
            </w:r>
            <w:r w:rsidRPr="00845CC9">
              <w:rPr>
                <w:color w:val="3333FF"/>
                <w:sz w:val="18"/>
                <w:szCs w:val="18"/>
              </w:rPr>
              <w:t xml:space="preserve">. </w:t>
            </w:r>
          </w:p>
          <w:p w14:paraId="4C7E7B70" w14:textId="3489236D" w:rsidR="00B60BF6" w:rsidRPr="00845CC9" w:rsidRDefault="00B60BF6" w:rsidP="00E74F5F">
            <w:pPr>
              <w:pStyle w:val="ListParagraph"/>
              <w:numPr>
                <w:ilvl w:val="0"/>
                <w:numId w:val="26"/>
              </w:numPr>
              <w:snapToGrid w:val="0"/>
              <w:spacing w:after="0" w:line="240" w:lineRule="auto"/>
              <w:rPr>
                <w:b/>
                <w:color w:val="3333FF"/>
                <w:sz w:val="18"/>
                <w:szCs w:val="18"/>
              </w:rPr>
            </w:pPr>
            <w:r w:rsidRPr="00845CC9">
              <w:rPr>
                <w:b/>
                <w:color w:val="3333FF"/>
                <w:sz w:val="18"/>
                <w:szCs w:val="18"/>
              </w:rPr>
              <w:t xml:space="preserve">Support/fine: </w:t>
            </w:r>
            <w:r w:rsidRPr="00845CC9">
              <w:rPr>
                <w:color w:val="3333FF"/>
                <w:sz w:val="18"/>
                <w:szCs w:val="18"/>
              </w:rPr>
              <w:t>Huawei/</w:t>
            </w:r>
            <w:proofErr w:type="spellStart"/>
            <w:r w:rsidRPr="00845CC9">
              <w:rPr>
                <w:color w:val="3333FF"/>
                <w:sz w:val="18"/>
                <w:szCs w:val="18"/>
              </w:rPr>
              <w:t>HiSi</w:t>
            </w:r>
            <w:proofErr w:type="spellEnd"/>
            <w:r w:rsidRPr="00845CC9">
              <w:rPr>
                <w:color w:val="3333FF"/>
                <w:sz w:val="18"/>
                <w:szCs w:val="18"/>
              </w:rPr>
              <w:t xml:space="preserve">, Apple, ZTE (&gt;=1), Samsung (&gt;=1), </w:t>
            </w:r>
            <w:proofErr w:type="spellStart"/>
            <w:r w:rsidRPr="00845CC9">
              <w:rPr>
                <w:color w:val="3333FF"/>
                <w:sz w:val="18"/>
                <w:szCs w:val="18"/>
              </w:rPr>
              <w:t>Futurewei</w:t>
            </w:r>
            <w:proofErr w:type="spellEnd"/>
            <w:r w:rsidRPr="00845CC9">
              <w:rPr>
                <w:color w:val="3333FF"/>
                <w:sz w:val="18"/>
                <w:szCs w:val="18"/>
              </w:rPr>
              <w:t xml:space="preserve">, </w:t>
            </w:r>
            <w:proofErr w:type="spellStart"/>
            <w:r w:rsidRPr="00845CC9">
              <w:rPr>
                <w:color w:val="3333FF"/>
                <w:sz w:val="18"/>
                <w:szCs w:val="18"/>
              </w:rPr>
              <w:t>Spreadtrum</w:t>
            </w:r>
            <w:proofErr w:type="spellEnd"/>
            <w:r w:rsidRPr="00845CC9">
              <w:rPr>
                <w:color w:val="3333FF"/>
                <w:sz w:val="18"/>
                <w:szCs w:val="18"/>
              </w:rPr>
              <w:t>, AT&amp;T, Sony (&gt;=1), MTK, Xiaomi, CMCC, Nokia/</w:t>
            </w:r>
            <w:proofErr w:type="gramStart"/>
            <w:r w:rsidRPr="00845CC9">
              <w:rPr>
                <w:color w:val="3333FF"/>
                <w:sz w:val="18"/>
                <w:szCs w:val="18"/>
              </w:rPr>
              <w:t>NSB,</w:t>
            </w:r>
            <w:ins w:id="17" w:author="CATT" w:date="2021-11-08T17:34:00Z">
              <w:r w:rsidR="003B6ED8">
                <w:rPr>
                  <w:rFonts w:hint="eastAsia"/>
                  <w:color w:val="3333FF"/>
                  <w:sz w:val="18"/>
                  <w:szCs w:val="18"/>
                  <w:lang w:eastAsia="zh-CN"/>
                </w:rPr>
                <w:t>CATT</w:t>
              </w:r>
            </w:ins>
            <w:proofErr w:type="gramEnd"/>
          </w:p>
          <w:p w14:paraId="2B524FF4" w14:textId="77777777" w:rsidR="00B60BF6" w:rsidRPr="00845CC9" w:rsidRDefault="00B60BF6" w:rsidP="00E74F5F">
            <w:pPr>
              <w:pStyle w:val="ListParagraph"/>
              <w:numPr>
                <w:ilvl w:val="0"/>
                <w:numId w:val="26"/>
              </w:numPr>
              <w:snapToGrid w:val="0"/>
              <w:spacing w:after="0" w:line="240" w:lineRule="auto"/>
              <w:rPr>
                <w:b/>
                <w:color w:val="3333FF"/>
                <w:sz w:val="18"/>
                <w:szCs w:val="18"/>
              </w:rPr>
            </w:pPr>
            <w:r w:rsidRPr="00845CC9">
              <w:rPr>
                <w:b/>
                <w:color w:val="3333FF"/>
                <w:sz w:val="18"/>
                <w:szCs w:val="18"/>
              </w:rPr>
              <w:t xml:space="preserve">Concern: </w:t>
            </w:r>
            <w:r w:rsidRPr="00845CC9">
              <w:rPr>
                <w:color w:val="3333FF"/>
                <w:sz w:val="18"/>
                <w:szCs w:val="18"/>
              </w:rPr>
              <w:t>vivo, Lenovo/</w:t>
            </w:r>
            <w:proofErr w:type="spellStart"/>
            <w:r w:rsidRPr="00845CC9">
              <w:rPr>
                <w:color w:val="3333FF"/>
                <w:sz w:val="18"/>
                <w:szCs w:val="18"/>
              </w:rPr>
              <w:t>MotM</w:t>
            </w:r>
            <w:proofErr w:type="spellEnd"/>
            <w:r w:rsidRPr="00845CC9">
              <w:rPr>
                <w:color w:val="3333FF"/>
                <w:sz w:val="18"/>
                <w:szCs w:val="18"/>
              </w:rPr>
              <w:t>, LG, Intel, Qualcomm, OPPO</w:t>
            </w:r>
          </w:p>
          <w:p w14:paraId="59B05A4F" w14:textId="44EA1319" w:rsidR="00B60BF6" w:rsidRPr="00845CC9" w:rsidRDefault="00B60BF6">
            <w:pPr>
              <w:snapToGrid w:val="0"/>
              <w:rPr>
                <w:b/>
                <w:sz w:val="18"/>
                <w:szCs w:val="18"/>
              </w:rPr>
            </w:pPr>
          </w:p>
        </w:tc>
      </w:tr>
      <w:tr w:rsidR="00B9091D" w14:paraId="1C68EE43" w14:textId="77777777" w:rsidTr="003644AA">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4FF5AAC0" w:rsidR="00B9091D" w:rsidRDefault="00B9091D" w:rsidP="00584308">
            <w:pPr>
              <w:snapToGrid w:val="0"/>
              <w:rPr>
                <w:sz w:val="18"/>
                <w:szCs w:val="18"/>
              </w:rPr>
            </w:pPr>
            <w:r>
              <w:rPr>
                <w:sz w:val="18"/>
                <w:szCs w:val="18"/>
              </w:rPr>
              <w:t>2</w:t>
            </w:r>
            <w:r w:rsidR="00845CC9">
              <w:rPr>
                <w:sz w:val="18"/>
                <w:szCs w:val="18"/>
              </w:rPr>
              <w:t>.3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F7099" w14:textId="483554F3" w:rsidR="00B9091D" w:rsidRDefault="00B9091D" w:rsidP="00584308">
            <w:pPr>
              <w:snapToGrid w:val="0"/>
              <w:jc w:val="both"/>
              <w:rPr>
                <w:b/>
                <w:sz w:val="18"/>
                <w:szCs w:val="20"/>
                <w:u w:val="single"/>
              </w:rPr>
            </w:pPr>
            <w:r>
              <w:rPr>
                <w:b/>
                <w:sz w:val="18"/>
                <w:szCs w:val="20"/>
                <w:u w:val="single"/>
              </w:rPr>
              <w:t>Conclusion</w:t>
            </w:r>
            <w:r w:rsidR="00845CC9">
              <w:rPr>
                <w:b/>
                <w:sz w:val="18"/>
                <w:szCs w:val="20"/>
                <w:u w:val="single"/>
              </w:rPr>
              <w:t xml:space="preserve"> 2.C</w:t>
            </w:r>
            <w:r w:rsidRPr="00B9091D">
              <w:rPr>
                <w:b/>
                <w:sz w:val="18"/>
                <w:szCs w:val="20"/>
                <w:u w:val="single"/>
              </w:rPr>
              <w:t xml:space="preserve">: </w:t>
            </w:r>
            <w:r w:rsidRPr="00B9091D">
              <w:rPr>
                <w:sz w:val="18"/>
                <w:szCs w:val="20"/>
              </w:rPr>
              <w:t xml:space="preserve">On Rel-17 enhancements for inter-cell beam management and inter-cell </w:t>
            </w:r>
            <w:proofErr w:type="spellStart"/>
            <w:r w:rsidRPr="00B9091D">
              <w:rPr>
                <w:sz w:val="18"/>
                <w:szCs w:val="20"/>
              </w:rPr>
              <w:t>mTRP</w:t>
            </w:r>
            <w:proofErr w:type="spellEnd"/>
            <w:r w:rsidRPr="00B9091D">
              <w:rPr>
                <w:sz w:val="18"/>
                <w:szCs w:val="20"/>
              </w:rPr>
              <w:t xml:space="preserve">, in Rel-17, there is no consensus on </w:t>
            </w:r>
            <w:r w:rsidRPr="00B9091D">
              <w:rPr>
                <w:rFonts w:eastAsia="Malgun Gothic"/>
                <w:sz w:val="18"/>
                <w:szCs w:val="20"/>
              </w:rPr>
              <w:t>s</w:t>
            </w:r>
            <w:r w:rsidRPr="00B9091D">
              <w:rPr>
                <w:rFonts w:eastAsia="Malgun Gothic"/>
                <w:sz w:val="18"/>
                <w:szCs w:val="20"/>
                <w:lang w:eastAsia="en-US"/>
              </w:rPr>
              <w:t>upporting event-driven beam reporting</w:t>
            </w:r>
          </w:p>
          <w:p w14:paraId="255F5FBF" w14:textId="77777777" w:rsidR="00B9091D" w:rsidRDefault="00B9091D" w:rsidP="00584308">
            <w:pPr>
              <w:snapToGrid w:val="0"/>
              <w:jc w:val="both"/>
              <w:rPr>
                <w:b/>
                <w:sz w:val="18"/>
                <w:szCs w:val="20"/>
                <w:u w:val="single"/>
              </w:rPr>
            </w:pPr>
          </w:p>
          <w:p w14:paraId="56E8E4C6" w14:textId="77777777" w:rsidR="00B9091D" w:rsidRPr="00123597" w:rsidRDefault="00B9091D" w:rsidP="00584308">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Pr="00123597">
              <w:rPr>
                <w:color w:val="3333FF"/>
                <w:sz w:val="18"/>
                <w:szCs w:val="20"/>
              </w:rPr>
              <w:t>The latest proposal below from last meeting was discussed at length and concerns still remained</w:t>
            </w:r>
          </w:p>
          <w:p w14:paraId="3F9D6E39" w14:textId="77777777" w:rsidR="00B9091D" w:rsidRPr="00123597" w:rsidRDefault="00B9091D" w:rsidP="00584308">
            <w:pPr>
              <w:snapToGrid w:val="0"/>
              <w:jc w:val="both"/>
              <w:rPr>
                <w:color w:val="3333FF"/>
                <w:sz w:val="18"/>
                <w:szCs w:val="20"/>
                <w:u w:val="single"/>
              </w:rPr>
            </w:pPr>
          </w:p>
          <w:p w14:paraId="159A68EF" w14:textId="77777777" w:rsidR="00B9091D" w:rsidRPr="00123597" w:rsidRDefault="00B9091D" w:rsidP="00584308">
            <w:pPr>
              <w:snapToGrid w:val="0"/>
              <w:jc w:val="both"/>
              <w:rPr>
                <w:rFonts w:eastAsia="Malgun Gothic"/>
                <w:color w:val="3333FF"/>
                <w:sz w:val="18"/>
                <w:szCs w:val="20"/>
                <w:lang w:eastAsia="en-US"/>
              </w:rPr>
            </w:pPr>
            <w:r w:rsidRPr="00123597">
              <w:rPr>
                <w:b/>
                <w:color w:val="3333FF"/>
                <w:sz w:val="18"/>
                <w:szCs w:val="20"/>
                <w:u w:val="single"/>
              </w:rPr>
              <w:t xml:space="preserve">Proposal </w:t>
            </w:r>
            <w:r>
              <w:rPr>
                <w:b/>
                <w:color w:val="3333FF"/>
                <w:sz w:val="18"/>
                <w:szCs w:val="20"/>
                <w:u w:val="single"/>
              </w:rPr>
              <w:t>[</w:t>
            </w:r>
            <w:r w:rsidRPr="00123597">
              <w:rPr>
                <w:b/>
                <w:color w:val="3333FF"/>
                <w:sz w:val="18"/>
                <w:szCs w:val="20"/>
                <w:u w:val="single"/>
              </w:rPr>
              <w:t>2.E</w:t>
            </w:r>
            <w:r>
              <w:rPr>
                <w:b/>
                <w:color w:val="3333FF"/>
                <w:sz w:val="18"/>
                <w:szCs w:val="20"/>
                <w:u w:val="single"/>
              </w:rPr>
              <w:t>]</w:t>
            </w:r>
            <w:r w:rsidRPr="00123597">
              <w:rPr>
                <w:color w:val="3333FF"/>
                <w:sz w:val="18"/>
                <w:szCs w:val="20"/>
              </w:rPr>
              <w:t xml:space="preserve">: On Rel-17 enhancements for inter-cell beam management and inter-cell </w:t>
            </w:r>
            <w:proofErr w:type="spellStart"/>
            <w:r w:rsidRPr="00123597">
              <w:rPr>
                <w:color w:val="3333FF"/>
                <w:sz w:val="18"/>
                <w:szCs w:val="20"/>
              </w:rPr>
              <w:t>mTRP</w:t>
            </w:r>
            <w:proofErr w:type="spellEnd"/>
            <w:r w:rsidRPr="00123597">
              <w:rPr>
                <w:color w:val="3333FF"/>
                <w:sz w:val="18"/>
                <w:szCs w:val="20"/>
              </w:rPr>
              <w:t xml:space="preserve">, </w:t>
            </w:r>
            <w:r w:rsidRPr="00123597">
              <w:rPr>
                <w:rFonts w:eastAsia="Malgun Gothic"/>
                <w:color w:val="3333FF"/>
                <w:sz w:val="18"/>
                <w:szCs w:val="20"/>
              </w:rPr>
              <w:t>s</w:t>
            </w:r>
            <w:r w:rsidRPr="00123597">
              <w:rPr>
                <w:rFonts w:eastAsia="Malgun Gothic"/>
                <w:color w:val="3333FF"/>
                <w:sz w:val="18"/>
                <w:szCs w:val="20"/>
                <w:lang w:eastAsia="en-US"/>
              </w:rPr>
              <w:t>upport event-driven beam reporting</w:t>
            </w:r>
          </w:p>
          <w:p w14:paraId="5FB865B3" w14:textId="77777777" w:rsidR="00B9091D" w:rsidRPr="00123597" w:rsidRDefault="00B9091D" w:rsidP="00E74F5F">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If UE consecutively identify an event happens, UE can trigger the L1-RSRP report</w:t>
            </w:r>
          </w:p>
          <w:p w14:paraId="40226BCE" w14:textId="77777777" w:rsidR="00B9091D" w:rsidRPr="00123597" w:rsidRDefault="00B9091D" w:rsidP="00E74F5F">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event at least includes:</w:t>
            </w:r>
          </w:p>
          <w:p w14:paraId="038E8745"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L1-RSRP from one SSB within list of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is larger than the best L1-RSRP measured from a list of serving cell SSB plus an offset, where the offset is configured by RRC</w:t>
            </w:r>
          </w:p>
          <w:p w14:paraId="0DE815D8"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Theme="minorEastAsia" w:hint="eastAsia"/>
                <w:bCs/>
                <w:color w:val="3333FF"/>
                <w:sz w:val="18"/>
                <w:szCs w:val="20"/>
                <w:lang w:eastAsia="zh-CN"/>
              </w:rPr>
              <w:t>T</w:t>
            </w:r>
            <w:r w:rsidRPr="00123597">
              <w:rPr>
                <w:rFonts w:eastAsiaTheme="minorEastAsia"/>
                <w:bCs/>
                <w:color w:val="3333FF"/>
                <w:sz w:val="18"/>
                <w:szCs w:val="20"/>
                <w:lang w:eastAsia="zh-CN"/>
              </w:rPr>
              <w:t xml:space="preserve">he L1-RSRP from one SSB within list of </w:t>
            </w:r>
            <w:r w:rsidRPr="00123597">
              <w:rPr>
                <w:color w:val="3333FF"/>
                <w:sz w:val="18"/>
                <w:szCs w:val="20"/>
                <w:lang w:eastAsia="zh-CN"/>
              </w:rPr>
              <w:t>SSBs with PCIs different from serving cell</w:t>
            </w:r>
            <w:r w:rsidRPr="00123597" w:rsidDel="007B4AC6">
              <w:rPr>
                <w:rFonts w:eastAsiaTheme="minorEastAsia"/>
                <w:bCs/>
                <w:color w:val="3333FF"/>
                <w:sz w:val="18"/>
                <w:szCs w:val="20"/>
                <w:lang w:eastAsia="zh-CN"/>
              </w:rPr>
              <w:t xml:space="preserve"> </w:t>
            </w:r>
            <w:r w:rsidRPr="00123597">
              <w:rPr>
                <w:rFonts w:eastAsiaTheme="minorEastAsia"/>
                <w:bCs/>
                <w:color w:val="3333FF"/>
                <w:sz w:val="18"/>
                <w:szCs w:val="20"/>
                <w:lang w:eastAsia="zh-CN"/>
              </w:rPr>
              <w:t>is larger than a pre-defined value which is configured by RRC</w:t>
            </w:r>
          </w:p>
          <w:p w14:paraId="1B9AC6A7"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list of serving cell SSBs and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are configured by RRC</w:t>
            </w:r>
          </w:p>
          <w:p w14:paraId="1BC3BD93"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Indication for activating a reporting configuration </w:t>
            </w:r>
          </w:p>
          <w:p w14:paraId="3F4C8020" w14:textId="77777777" w:rsidR="00B9091D" w:rsidRPr="00123597" w:rsidRDefault="00B9091D" w:rsidP="00E74F5F">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L1-RSRP report is transmitted by MAC CE, which includes</w:t>
            </w:r>
          </w:p>
          <w:p w14:paraId="74DC2FA7"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SSBRI from the list of </w:t>
            </w:r>
            <w:r w:rsidRPr="00123597">
              <w:rPr>
                <w:color w:val="3333FF"/>
                <w:sz w:val="18"/>
                <w:szCs w:val="20"/>
                <w:lang w:eastAsia="zh-CN"/>
              </w:rPr>
              <w:t>SSBs with PCI different from serving cell</w:t>
            </w:r>
          </w:p>
          <w:p w14:paraId="3E1D0650"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L1-RSRP for the corresponding SSB</w:t>
            </w:r>
          </w:p>
          <w:p w14:paraId="7A881396" w14:textId="77777777" w:rsidR="00B9091D" w:rsidRPr="00123597" w:rsidRDefault="00B9091D" w:rsidP="00E74F5F">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rPr>
              <w:t>A prohibit timer is introduced to prohibit UE sends multiple L1-RSRP report MAC CEs, which is similar to PHR</w:t>
            </w:r>
          </w:p>
          <w:p w14:paraId="51644A3E" w14:textId="77777777" w:rsidR="00B9091D" w:rsidRDefault="00B9091D" w:rsidP="00123597">
            <w:pPr>
              <w:snapToGrid w:val="0"/>
              <w:rPr>
                <w:b/>
                <w:color w:val="3333FF"/>
                <w:sz w:val="18"/>
                <w:szCs w:val="20"/>
              </w:rPr>
            </w:pPr>
          </w:p>
          <w:p w14:paraId="0F8103F8" w14:textId="77777777" w:rsidR="00B9091D" w:rsidRPr="00123597" w:rsidRDefault="00B9091D" w:rsidP="00123597">
            <w:pPr>
              <w:snapToGrid w:val="0"/>
              <w:rPr>
                <w:color w:val="3333FF"/>
                <w:sz w:val="18"/>
                <w:szCs w:val="20"/>
                <w:lang w:eastAsia="zh-CN"/>
              </w:rPr>
            </w:pPr>
            <w:r w:rsidRPr="00123597">
              <w:rPr>
                <w:b/>
                <w:color w:val="3333FF"/>
                <w:sz w:val="18"/>
                <w:szCs w:val="20"/>
              </w:rPr>
              <w:t>Support/fine</w:t>
            </w:r>
            <w:r w:rsidRPr="00123597">
              <w:rPr>
                <w:color w:val="3333FF"/>
                <w:sz w:val="18"/>
                <w:szCs w:val="20"/>
              </w:rPr>
              <w:t xml:space="preserve">: Apple, NTT Docomo, ZTE, Nokia/NSB, Qualcomm, AT&amp;T, Xiaomi, Sony, Huawei, </w:t>
            </w:r>
            <w:proofErr w:type="spellStart"/>
            <w:r w:rsidRPr="00123597">
              <w:rPr>
                <w:color w:val="3333FF"/>
                <w:sz w:val="18"/>
                <w:szCs w:val="20"/>
              </w:rPr>
              <w:t>HiSilicon</w:t>
            </w:r>
            <w:proofErr w:type="spellEnd"/>
            <w:r w:rsidRPr="00123597">
              <w:rPr>
                <w:rFonts w:hint="eastAsia"/>
                <w:color w:val="3333FF"/>
                <w:sz w:val="18"/>
                <w:szCs w:val="20"/>
                <w:lang w:eastAsia="zh-CN"/>
              </w:rPr>
              <w:t>, CATT</w:t>
            </w:r>
          </w:p>
          <w:p w14:paraId="6381F398" w14:textId="77777777" w:rsidR="00B9091D" w:rsidRPr="00123597" w:rsidRDefault="00B9091D" w:rsidP="00123597">
            <w:pPr>
              <w:snapToGrid w:val="0"/>
              <w:rPr>
                <w:color w:val="3333FF"/>
                <w:sz w:val="18"/>
                <w:szCs w:val="20"/>
              </w:rPr>
            </w:pPr>
            <w:r w:rsidRPr="00123597">
              <w:rPr>
                <w:b/>
                <w:color w:val="3333FF"/>
                <w:sz w:val="18"/>
                <w:szCs w:val="20"/>
              </w:rPr>
              <w:t>Concern</w:t>
            </w:r>
            <w:r w:rsidRPr="00123597">
              <w:rPr>
                <w:color w:val="3333FF"/>
                <w:sz w:val="18"/>
                <w:szCs w:val="20"/>
              </w:rPr>
              <w:t xml:space="preserve">:  </w:t>
            </w:r>
            <w:proofErr w:type="spellStart"/>
            <w:r w:rsidRPr="00123597">
              <w:rPr>
                <w:color w:val="3333FF"/>
                <w:sz w:val="18"/>
                <w:szCs w:val="20"/>
              </w:rPr>
              <w:t>Futurewei</w:t>
            </w:r>
            <w:proofErr w:type="spellEnd"/>
            <w:r w:rsidRPr="00123597">
              <w:rPr>
                <w:color w:val="3333FF"/>
                <w:sz w:val="18"/>
                <w:szCs w:val="20"/>
              </w:rPr>
              <w:t xml:space="preserve">, Intel, LG (concern on MAC CE), MTK, Ericsson, Samsung (concern on MAC CE), OPPO, vivo, </w:t>
            </w:r>
            <w:proofErr w:type="spellStart"/>
            <w:r w:rsidRPr="00123597">
              <w:rPr>
                <w:color w:val="3333FF"/>
                <w:sz w:val="18"/>
                <w:szCs w:val="20"/>
              </w:rPr>
              <w:t>Spreadtrum</w:t>
            </w:r>
            <w:proofErr w:type="spellEnd"/>
            <w:r w:rsidRPr="00123597">
              <w:rPr>
                <w:color w:val="3333FF"/>
                <w:sz w:val="18"/>
                <w:szCs w:val="20"/>
              </w:rPr>
              <w:t>, Lenovo/</w:t>
            </w:r>
            <w:proofErr w:type="spellStart"/>
            <w:r w:rsidRPr="00123597">
              <w:rPr>
                <w:color w:val="3333FF"/>
                <w:sz w:val="18"/>
                <w:szCs w:val="20"/>
              </w:rPr>
              <w:t>MotM</w:t>
            </w:r>
            <w:proofErr w:type="spellEnd"/>
            <w:r w:rsidRPr="00123597">
              <w:rPr>
                <w:color w:val="3333FF"/>
                <w:sz w:val="18"/>
                <w:szCs w:val="20"/>
              </w:rPr>
              <w:t xml:space="preserve"> (remove last bullet)  </w:t>
            </w:r>
          </w:p>
          <w:p w14:paraId="37E9B8F2" w14:textId="77777777" w:rsidR="00B9091D" w:rsidRDefault="00B9091D" w:rsidP="00B9091D">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E74F5F">
            <w:pPr>
              <w:pStyle w:val="ListParagraph"/>
              <w:numPr>
                <w:ilvl w:val="0"/>
                <w:numId w:val="14"/>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E74F5F">
            <w:pPr>
              <w:pStyle w:val="ListParagraph"/>
              <w:numPr>
                <w:ilvl w:val="0"/>
                <w:numId w:val="14"/>
              </w:numPr>
              <w:snapToGrid w:val="0"/>
              <w:spacing w:after="0" w:line="240" w:lineRule="auto"/>
              <w:rPr>
                <w:b/>
                <w:color w:val="3333FF"/>
                <w:lang w:eastAsia="zh-CN"/>
              </w:rPr>
            </w:pPr>
            <w:r>
              <w:rPr>
                <w:b/>
                <w:color w:val="3333FF"/>
                <w:lang w:eastAsia="zh-CN"/>
              </w:rPr>
              <w:lastRenderedPageBreak/>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7BEA1730" w:rsidR="009E5309" w:rsidRDefault="00141CAE" w:rsidP="00BB09E3">
            <w:pPr>
              <w:snapToGrid w:val="0"/>
              <w:rPr>
                <w:sz w:val="18"/>
                <w:szCs w:val="18"/>
                <w:lang w:eastAsia="zh-CN"/>
              </w:rPr>
            </w:pPr>
            <w:r>
              <w:rPr>
                <w:sz w:val="18"/>
                <w:szCs w:val="18"/>
                <w:lang w:eastAsia="zh-CN"/>
              </w:rPr>
              <w:lastRenderedPageBreak/>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9FA2" w14:textId="77777777" w:rsidR="00BB52CF" w:rsidRDefault="00CE44DB" w:rsidP="00BB09E3">
            <w:pPr>
              <w:snapToGrid w:val="0"/>
              <w:rPr>
                <w:bCs/>
                <w:sz w:val="18"/>
                <w:szCs w:val="18"/>
                <w:lang w:val="en-GB" w:eastAsia="zh-CN"/>
              </w:rPr>
            </w:pPr>
            <w:r>
              <w:rPr>
                <w:bCs/>
                <w:sz w:val="18"/>
                <w:szCs w:val="18"/>
                <w:lang w:val="en-GB" w:eastAsia="zh-CN"/>
              </w:rPr>
              <w:t>For 2.A, support</w:t>
            </w:r>
          </w:p>
          <w:p w14:paraId="504F3ECE" w14:textId="77777777" w:rsidR="00CE44DB" w:rsidRDefault="00CE44DB" w:rsidP="00BB09E3">
            <w:pPr>
              <w:snapToGrid w:val="0"/>
              <w:rPr>
                <w:bCs/>
                <w:sz w:val="18"/>
                <w:szCs w:val="18"/>
                <w:lang w:val="en-GB" w:eastAsia="zh-CN"/>
              </w:rPr>
            </w:pPr>
            <w:r>
              <w:rPr>
                <w:bCs/>
                <w:sz w:val="18"/>
                <w:szCs w:val="18"/>
                <w:lang w:val="en-GB" w:eastAsia="zh-CN"/>
              </w:rPr>
              <w:t>For 2.B, no need for such conclusion. The agreement is already clear, i.e. only UE dedicated PDCCH/PDSCH can be on non-serving PCI. Given this agreement, UE will not receive paging/short message on non-</w:t>
            </w:r>
            <w:proofErr w:type="spellStart"/>
            <w:r>
              <w:rPr>
                <w:bCs/>
                <w:sz w:val="18"/>
                <w:szCs w:val="18"/>
                <w:lang w:val="en-GB" w:eastAsia="zh-CN"/>
              </w:rPr>
              <w:t>serivng</w:t>
            </w:r>
            <w:proofErr w:type="spellEnd"/>
            <w:r>
              <w:rPr>
                <w:bCs/>
                <w:sz w:val="18"/>
                <w:szCs w:val="18"/>
                <w:lang w:val="en-GB" w:eastAsia="zh-CN"/>
              </w:rPr>
              <w:t xml:space="preserve"> PCI. The agreement also says if gNB wants UE to receive paging, MAC-CE will be used to switch UE back to serving cell. </w:t>
            </w:r>
            <w:proofErr w:type="gramStart"/>
            <w:r w:rsidR="005158C4">
              <w:rPr>
                <w:bCs/>
                <w:sz w:val="18"/>
                <w:szCs w:val="18"/>
                <w:lang w:val="en-GB" w:eastAsia="zh-CN"/>
              </w:rPr>
              <w:t>So</w:t>
            </w:r>
            <w:proofErr w:type="gramEnd"/>
            <w:r w:rsidR="005158C4">
              <w:rPr>
                <w:bCs/>
                <w:sz w:val="18"/>
                <w:szCs w:val="18"/>
                <w:lang w:val="en-GB" w:eastAsia="zh-CN"/>
              </w:rPr>
              <w:t xml:space="preserve"> t</w:t>
            </w:r>
            <w:r>
              <w:rPr>
                <w:bCs/>
                <w:sz w:val="18"/>
                <w:szCs w:val="18"/>
                <w:lang w:val="en-GB" w:eastAsia="zh-CN"/>
              </w:rPr>
              <w:t xml:space="preserve">he </w:t>
            </w:r>
            <w:r w:rsidR="005158C4">
              <w:rPr>
                <w:bCs/>
                <w:sz w:val="18"/>
                <w:szCs w:val="18"/>
                <w:lang w:val="en-GB" w:eastAsia="zh-CN"/>
              </w:rPr>
              <w:t>issue is already addressed</w:t>
            </w:r>
            <w:r>
              <w:rPr>
                <w:bCs/>
                <w:sz w:val="18"/>
                <w:szCs w:val="18"/>
                <w:lang w:val="en-GB" w:eastAsia="zh-CN"/>
              </w:rPr>
              <w:t xml:space="preserve"> without ambiguity. </w:t>
            </w:r>
          </w:p>
          <w:p w14:paraId="75C0B016" w14:textId="0AD2F1A8" w:rsidR="00CD00DC" w:rsidRPr="001C2799" w:rsidRDefault="00CD00DC" w:rsidP="00BB09E3">
            <w:pPr>
              <w:snapToGrid w:val="0"/>
              <w:rPr>
                <w:bCs/>
                <w:sz w:val="18"/>
                <w:szCs w:val="18"/>
                <w:lang w:val="en-GB" w:eastAsia="zh-CN"/>
              </w:rPr>
            </w:pPr>
            <w:r>
              <w:rPr>
                <w:bCs/>
                <w:sz w:val="18"/>
                <w:szCs w:val="18"/>
                <w:lang w:val="en-GB" w:eastAsia="zh-CN"/>
              </w:rPr>
              <w:t>For 2.C, fine</w:t>
            </w:r>
          </w:p>
        </w:tc>
      </w:tr>
      <w:tr w:rsidR="009F32D9" w:rsidRPr="00A10180" w14:paraId="0A6B9FE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7E283C03" w:rsidR="009F32D9" w:rsidRPr="00875F62" w:rsidRDefault="00875F62" w:rsidP="00D86925">
            <w:pPr>
              <w:snapToGrid w:val="0"/>
              <w:rPr>
                <w:bCs/>
                <w:lang w:val="en-GB" w:eastAsia="zh-CN"/>
              </w:rPr>
            </w:pPr>
            <w:r w:rsidRPr="00875F62">
              <w:rPr>
                <w:bCs/>
                <w:lang w:val="en-GB"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A9A9D" w14:textId="77777777" w:rsidR="009F32D9" w:rsidRPr="00875F62" w:rsidRDefault="00875F62" w:rsidP="003B2FC7">
            <w:pPr>
              <w:snapToGrid w:val="0"/>
              <w:rPr>
                <w:bCs/>
                <w:sz w:val="18"/>
                <w:szCs w:val="18"/>
                <w:lang w:val="en-GB" w:eastAsia="zh-CN"/>
              </w:rPr>
            </w:pPr>
            <w:r w:rsidRPr="00875F62">
              <w:rPr>
                <w:bCs/>
                <w:sz w:val="18"/>
                <w:szCs w:val="18"/>
                <w:lang w:val="en-GB" w:eastAsia="zh-CN"/>
              </w:rPr>
              <w:t>2.A: Support</w:t>
            </w:r>
          </w:p>
          <w:p w14:paraId="2CB01226" w14:textId="77777777" w:rsidR="00875F62" w:rsidRPr="00875F62" w:rsidRDefault="00875F62" w:rsidP="003B2FC7">
            <w:pPr>
              <w:snapToGrid w:val="0"/>
              <w:rPr>
                <w:bCs/>
                <w:sz w:val="18"/>
                <w:szCs w:val="18"/>
                <w:lang w:val="en-GB" w:eastAsia="zh-CN"/>
              </w:rPr>
            </w:pPr>
          </w:p>
          <w:p w14:paraId="2C413505" w14:textId="28FB336E" w:rsidR="00875F62" w:rsidRPr="00875F62" w:rsidRDefault="00875F62" w:rsidP="003B2FC7">
            <w:pPr>
              <w:snapToGrid w:val="0"/>
              <w:rPr>
                <w:bCs/>
                <w:sz w:val="18"/>
                <w:szCs w:val="18"/>
                <w:lang w:val="en-GB" w:eastAsia="zh-CN"/>
              </w:rPr>
            </w:pPr>
            <w:r w:rsidRPr="00875F62">
              <w:rPr>
                <w:bCs/>
                <w:sz w:val="18"/>
                <w:szCs w:val="18"/>
                <w:lang w:val="en-GB" w:eastAsia="zh-CN"/>
              </w:rPr>
              <w:t xml:space="preserve">2.B: as we discussed in our contribution, we found something is </w:t>
            </w:r>
            <w:proofErr w:type="spellStart"/>
            <w:r w:rsidRPr="00875F62">
              <w:rPr>
                <w:bCs/>
                <w:sz w:val="18"/>
                <w:szCs w:val="18"/>
                <w:lang w:val="en-GB" w:eastAsia="zh-CN"/>
              </w:rPr>
              <w:t>msising</w:t>
            </w:r>
            <w:proofErr w:type="spellEnd"/>
            <w:r w:rsidRPr="00875F62">
              <w:rPr>
                <w:bCs/>
                <w:sz w:val="18"/>
                <w:szCs w:val="18"/>
                <w:lang w:val="en-GB" w:eastAsia="zh-CN"/>
              </w:rPr>
              <w:t xml:space="preserve"> in previous agreement.</w:t>
            </w:r>
            <w:r>
              <w:rPr>
                <w:bCs/>
                <w:sz w:val="18"/>
                <w:szCs w:val="18"/>
                <w:lang w:val="en-GB" w:eastAsia="zh-CN"/>
              </w:rPr>
              <w:t xml:space="preserve"> In a certain duration, gNB has to provide 2 TCI states.</w:t>
            </w:r>
          </w:p>
          <w:p w14:paraId="40EACE8E" w14:textId="3DFF720C" w:rsidR="00875F62" w:rsidRPr="00875F62" w:rsidRDefault="00875F62" w:rsidP="003B2FC7">
            <w:pPr>
              <w:snapToGrid w:val="0"/>
              <w:rPr>
                <w:bCs/>
                <w:sz w:val="18"/>
                <w:szCs w:val="18"/>
                <w:lang w:val="en-GB" w:eastAsia="zh-CN"/>
              </w:rPr>
            </w:pPr>
            <w:r w:rsidRPr="00875F62">
              <w:rPr>
                <w:bCs/>
                <w:noProof/>
                <w:sz w:val="18"/>
                <w:szCs w:val="18"/>
                <w:lang w:val="de-DE" w:eastAsia="de-DE"/>
              </w:rPr>
              <w:drawing>
                <wp:inline distT="0" distB="0" distL="0" distR="0" wp14:anchorId="0BC7033D" wp14:editId="6CD3FC92">
                  <wp:extent cx="4123611" cy="1608757"/>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37347" cy="1614116"/>
                          </a:xfrm>
                          <a:prstGeom prst="rect">
                            <a:avLst/>
                          </a:prstGeom>
                        </pic:spPr>
                      </pic:pic>
                    </a:graphicData>
                  </a:graphic>
                </wp:inline>
              </w:drawing>
            </w:r>
          </w:p>
          <w:p w14:paraId="7293F1DE" w14:textId="77777777" w:rsidR="00875F62" w:rsidRPr="00875F62" w:rsidRDefault="00875F62" w:rsidP="00875F62">
            <w:pPr>
              <w:snapToGrid w:val="0"/>
              <w:rPr>
                <w:bCs/>
                <w:sz w:val="18"/>
                <w:szCs w:val="18"/>
                <w:lang w:val="en-GB" w:eastAsia="zh-CN"/>
              </w:rPr>
            </w:pPr>
            <w:r w:rsidRPr="00875F62">
              <w:rPr>
                <w:bCs/>
                <w:sz w:val="18"/>
                <w:szCs w:val="18"/>
                <w:lang w:val="en-GB" w:eastAsia="zh-CN"/>
              </w:rPr>
              <w:t>There can be 3 options to fix this issue:</w:t>
            </w:r>
          </w:p>
          <w:p w14:paraId="30B2D885" w14:textId="77777777" w:rsidR="00875F62" w:rsidRPr="00875F62" w:rsidRDefault="00875F62" w:rsidP="00875F62">
            <w:pPr>
              <w:pStyle w:val="ListParagraph"/>
              <w:numPr>
                <w:ilvl w:val="0"/>
                <w:numId w:val="32"/>
              </w:numPr>
              <w:snapToGrid w:val="0"/>
              <w:rPr>
                <w:bCs/>
                <w:sz w:val="18"/>
                <w:szCs w:val="18"/>
                <w:lang w:val="en-GB" w:eastAsia="zh-CN"/>
              </w:rPr>
            </w:pPr>
            <w:r w:rsidRPr="00875F62">
              <w:rPr>
                <w:bCs/>
                <w:sz w:val="18"/>
                <w:szCs w:val="18"/>
                <w:lang w:val="en-GB" w:eastAsia="zh-CN"/>
              </w:rPr>
              <w:t>Option 1: The signals associated with USS and Type 2/3 CSS share the same indicated TCI.</w:t>
            </w:r>
          </w:p>
          <w:p w14:paraId="58293E5B" w14:textId="77777777" w:rsidR="00875F62" w:rsidRPr="00875F62" w:rsidRDefault="00875F62" w:rsidP="00875F62">
            <w:pPr>
              <w:pStyle w:val="ListParagraph"/>
              <w:numPr>
                <w:ilvl w:val="0"/>
                <w:numId w:val="32"/>
              </w:numPr>
              <w:snapToGrid w:val="0"/>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414A134F" w14:textId="77777777" w:rsidR="00875F62" w:rsidRPr="00875F62" w:rsidRDefault="00875F62" w:rsidP="00875F62">
            <w:pPr>
              <w:pStyle w:val="ListParagraph"/>
              <w:numPr>
                <w:ilvl w:val="0"/>
                <w:numId w:val="32"/>
              </w:numPr>
              <w:snapToGrid w:val="0"/>
              <w:rPr>
                <w:bCs/>
                <w:sz w:val="18"/>
                <w:szCs w:val="18"/>
                <w:lang w:val="en-GB" w:eastAsia="zh-CN"/>
              </w:rPr>
            </w:pPr>
            <w:r w:rsidRPr="00875F62">
              <w:rPr>
                <w:bCs/>
                <w:sz w:val="18"/>
                <w:szCs w:val="18"/>
                <w:lang w:val="en-GB" w:eastAsia="zh-CN"/>
              </w:rPr>
              <w:t xml:space="preserve">Option 3: Inter-cell BM is only supported for </w:t>
            </w:r>
            <w:proofErr w:type="spellStart"/>
            <w:r w:rsidRPr="00875F62">
              <w:rPr>
                <w:bCs/>
                <w:sz w:val="18"/>
                <w:szCs w:val="18"/>
                <w:lang w:val="en-GB" w:eastAsia="zh-CN"/>
              </w:rPr>
              <w:t>SCell</w:t>
            </w:r>
            <w:proofErr w:type="spellEnd"/>
          </w:p>
          <w:p w14:paraId="0AAA2FFB" w14:textId="17DDEDE0" w:rsidR="00875F62" w:rsidRPr="00875F62" w:rsidRDefault="00875F62" w:rsidP="003B2FC7">
            <w:pPr>
              <w:snapToGrid w:val="0"/>
              <w:rPr>
                <w:bCs/>
                <w:sz w:val="18"/>
                <w:szCs w:val="18"/>
                <w:lang w:eastAsia="zh-CN"/>
              </w:rPr>
            </w:pPr>
          </w:p>
          <w:p w14:paraId="37FB5E3A" w14:textId="119A9D2E" w:rsidR="00875F62" w:rsidRDefault="00875F62" w:rsidP="003B2FC7">
            <w:pPr>
              <w:snapToGrid w:val="0"/>
              <w:rPr>
                <w:bCs/>
                <w:sz w:val="18"/>
                <w:szCs w:val="18"/>
                <w:lang w:val="en-GB" w:eastAsia="zh-CN"/>
              </w:rPr>
            </w:pPr>
            <w:r>
              <w:rPr>
                <w:bCs/>
                <w:sz w:val="18"/>
                <w:szCs w:val="18"/>
                <w:lang w:val="en-GB" w:eastAsia="zh-CN"/>
              </w:rPr>
              <w:t xml:space="preserve">We think option 1 is aligned with current Alt2. Option 2 is outcome of Alt0. Maybe we can start from option 3. Then we can finalize inter-cell BM for </w:t>
            </w:r>
            <w:proofErr w:type="spellStart"/>
            <w:r>
              <w:rPr>
                <w:bCs/>
                <w:sz w:val="18"/>
                <w:szCs w:val="18"/>
                <w:lang w:val="en-GB" w:eastAsia="zh-CN"/>
              </w:rPr>
              <w:t>PCell</w:t>
            </w:r>
            <w:proofErr w:type="spellEnd"/>
            <w:r>
              <w:rPr>
                <w:bCs/>
                <w:sz w:val="18"/>
                <w:szCs w:val="18"/>
                <w:lang w:val="en-GB" w:eastAsia="zh-CN"/>
              </w:rPr>
              <w:t xml:space="preserve"> in Rel-18. Current assumption is not fully based on technical aspects, but the key reason is lack of RAN2’s TU.</w:t>
            </w:r>
          </w:p>
          <w:p w14:paraId="738C96B2" w14:textId="737E1236" w:rsidR="00875F62" w:rsidRDefault="00875F62" w:rsidP="003B2FC7">
            <w:pPr>
              <w:snapToGrid w:val="0"/>
              <w:rPr>
                <w:bCs/>
                <w:sz w:val="18"/>
                <w:szCs w:val="18"/>
                <w:lang w:val="en-GB" w:eastAsia="zh-CN"/>
              </w:rPr>
            </w:pPr>
          </w:p>
          <w:p w14:paraId="468DA305" w14:textId="2B7420C2" w:rsidR="00875F62" w:rsidRDefault="00875F62" w:rsidP="003B2FC7">
            <w:pPr>
              <w:snapToGrid w:val="0"/>
              <w:rPr>
                <w:bCs/>
                <w:sz w:val="18"/>
                <w:szCs w:val="18"/>
                <w:lang w:val="en-GB" w:eastAsia="zh-CN"/>
              </w:rPr>
            </w:pPr>
            <w:r>
              <w:rPr>
                <w:bCs/>
                <w:sz w:val="18"/>
                <w:szCs w:val="18"/>
                <w:lang w:val="en-GB" w:eastAsia="zh-CN"/>
              </w:rPr>
              <w:t xml:space="preserve">2.C: </w:t>
            </w:r>
            <w:r w:rsidR="00943E78">
              <w:rPr>
                <w:bCs/>
                <w:sz w:val="18"/>
                <w:szCs w:val="18"/>
                <w:lang w:val="en-GB" w:eastAsia="zh-CN"/>
              </w:rPr>
              <w:t xml:space="preserve">We think </w:t>
            </w:r>
            <w:proofErr w:type="gramStart"/>
            <w:r w:rsidR="00943E78">
              <w:rPr>
                <w:bCs/>
                <w:sz w:val="18"/>
                <w:szCs w:val="18"/>
                <w:lang w:val="en-GB" w:eastAsia="zh-CN"/>
              </w:rPr>
              <w:t>event based</w:t>
            </w:r>
            <w:proofErr w:type="gramEnd"/>
            <w:r w:rsidR="00943E78">
              <w:rPr>
                <w:bCs/>
                <w:sz w:val="18"/>
                <w:szCs w:val="18"/>
                <w:lang w:val="en-GB" w:eastAsia="zh-CN"/>
              </w:rPr>
              <w:t xml:space="preserve"> beam report is an important aspect. Current BFR cannot support to configure non-serving cell SSB for CBD. Event-based beam report can be helpful for this case. If this is not supported, we suggest the following proposal:</w:t>
            </w:r>
          </w:p>
          <w:p w14:paraId="6B7375C3" w14:textId="03313E63" w:rsidR="00943E78" w:rsidRPr="00943E78" w:rsidRDefault="00943E78" w:rsidP="003B2FC7">
            <w:pPr>
              <w:snapToGrid w:val="0"/>
              <w:rPr>
                <w:b/>
                <w:sz w:val="18"/>
                <w:szCs w:val="18"/>
                <w:lang w:val="en-GB" w:eastAsia="zh-CN"/>
              </w:rPr>
            </w:pPr>
            <w:r w:rsidRPr="00943E78">
              <w:rPr>
                <w:b/>
                <w:sz w:val="18"/>
                <w:szCs w:val="18"/>
                <w:lang w:val="en-GB" w:eastAsia="zh-CN"/>
              </w:rPr>
              <w:t>Proposal: Support to configure non-serving cell SSB for candidate beam detection.</w:t>
            </w:r>
          </w:p>
          <w:p w14:paraId="4D81407E" w14:textId="77777777" w:rsidR="00875F62" w:rsidRPr="00875F62" w:rsidRDefault="00875F62" w:rsidP="003B2FC7">
            <w:pPr>
              <w:snapToGrid w:val="0"/>
              <w:rPr>
                <w:bCs/>
                <w:sz w:val="18"/>
                <w:szCs w:val="18"/>
                <w:lang w:val="en-GB" w:eastAsia="zh-CN"/>
              </w:rPr>
            </w:pPr>
          </w:p>
          <w:p w14:paraId="3A9893D2" w14:textId="0B02EF7C" w:rsidR="00875F62" w:rsidRPr="00875F62" w:rsidRDefault="00875F62" w:rsidP="003B2FC7">
            <w:pPr>
              <w:snapToGrid w:val="0"/>
              <w:rPr>
                <w:bCs/>
                <w:sz w:val="18"/>
                <w:szCs w:val="18"/>
                <w:lang w:val="en-GB" w:eastAsia="zh-CN"/>
              </w:rPr>
            </w:pPr>
          </w:p>
        </w:tc>
      </w:tr>
      <w:tr w:rsidR="006444C3" w:rsidRPr="00A10180" w14:paraId="276EDEC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A697" w14:textId="0333B145" w:rsidR="006444C3" w:rsidRPr="0092043D" w:rsidRDefault="00EA133B" w:rsidP="00D86925">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DDC6A"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proposal </w:t>
            </w:r>
            <w:r>
              <w:rPr>
                <w:bCs/>
                <w:sz w:val="18"/>
                <w:szCs w:val="18"/>
                <w:lang w:val="en-GB" w:eastAsia="zh-CN"/>
              </w:rPr>
              <w:t>2.A, support</w:t>
            </w:r>
            <w:r>
              <w:rPr>
                <w:rFonts w:hint="eastAsia"/>
                <w:bCs/>
                <w:sz w:val="18"/>
                <w:szCs w:val="18"/>
                <w:lang w:val="en-GB" w:eastAsia="zh-CN"/>
              </w:rPr>
              <w:t>.</w:t>
            </w:r>
          </w:p>
          <w:p w14:paraId="4F8D85E1"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conclusion </w:t>
            </w:r>
            <w:r>
              <w:rPr>
                <w:bCs/>
                <w:sz w:val="18"/>
                <w:szCs w:val="18"/>
                <w:lang w:val="en-GB" w:eastAsia="zh-CN"/>
              </w:rPr>
              <w:t xml:space="preserve">2.B, </w:t>
            </w:r>
            <w:r>
              <w:rPr>
                <w:rFonts w:hint="eastAsia"/>
                <w:bCs/>
                <w:sz w:val="18"/>
                <w:szCs w:val="18"/>
                <w:lang w:val="en-GB" w:eastAsia="zh-CN"/>
              </w:rPr>
              <w:t xml:space="preserve">fine. Considering spec impact and </w:t>
            </w:r>
            <w:r>
              <w:rPr>
                <w:bCs/>
                <w:sz w:val="18"/>
                <w:szCs w:val="18"/>
                <w:lang w:val="en-GB" w:eastAsia="zh-CN"/>
              </w:rPr>
              <w:t>flexibility</w:t>
            </w:r>
            <w:r>
              <w:rPr>
                <w:rFonts w:hint="eastAsia"/>
                <w:bCs/>
                <w:sz w:val="18"/>
                <w:szCs w:val="18"/>
                <w:lang w:val="en-GB" w:eastAsia="zh-CN"/>
              </w:rPr>
              <w:t>, we are also OK with Alt2.</w:t>
            </w:r>
          </w:p>
          <w:p w14:paraId="0F46BA89" w14:textId="12382A0D" w:rsidR="006444C3" w:rsidRDefault="00EA133B" w:rsidP="00EA133B">
            <w:pPr>
              <w:snapToGrid w:val="0"/>
              <w:rPr>
                <w:rFonts w:eastAsia="Malgun Gothic"/>
                <w:b/>
                <w:sz w:val="18"/>
                <w:szCs w:val="20"/>
                <w:u w:val="single"/>
              </w:rPr>
            </w:pPr>
            <w:r>
              <w:rPr>
                <w:rFonts w:hint="eastAsia"/>
                <w:bCs/>
                <w:sz w:val="18"/>
                <w:szCs w:val="18"/>
                <w:lang w:val="en-GB" w:eastAsia="zh-CN"/>
              </w:rPr>
              <w:t>For 2.C. Event-driven reporting has been supported in the L3-based beam measurement and reporting for handover. This feature should be inherited and supported in L1/L2 inter-cell beam measurement and reporting. For event driven reporting, we prefer MAC-CE based event-driven beam reporting considering that the event to trigger the beam reporting is not predictable from gNB side and allocating periodic resource might cause a waste of resources.</w:t>
            </w:r>
          </w:p>
        </w:tc>
      </w:tr>
      <w:tr w:rsidR="00437EF5" w:rsidRPr="00A10180" w14:paraId="2B5E4FFC"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73F75" w14:textId="322610AA" w:rsidR="00437EF5" w:rsidRDefault="00437EF5" w:rsidP="00437EF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A12BC" w14:textId="77777777" w:rsidR="00437EF5" w:rsidRDefault="00437EF5" w:rsidP="00437EF5">
            <w:pPr>
              <w:snapToGrid w:val="0"/>
              <w:rPr>
                <w:bCs/>
                <w:sz w:val="18"/>
                <w:szCs w:val="18"/>
                <w:lang w:val="en-GB" w:eastAsia="zh-CN"/>
              </w:rPr>
            </w:pPr>
            <w:r>
              <w:rPr>
                <w:bCs/>
                <w:sz w:val="18"/>
                <w:szCs w:val="18"/>
                <w:lang w:val="en-GB" w:eastAsia="zh-CN"/>
              </w:rPr>
              <w:t xml:space="preserve">For </w:t>
            </w:r>
            <w:proofErr w:type="gramStart"/>
            <w:r>
              <w:rPr>
                <w:bCs/>
                <w:sz w:val="18"/>
                <w:szCs w:val="18"/>
                <w:lang w:val="en-GB" w:eastAsia="zh-CN"/>
              </w:rPr>
              <w:t>2.A~2.C</w:t>
            </w:r>
            <w:proofErr w:type="gramEnd"/>
            <w:r>
              <w:rPr>
                <w:bCs/>
                <w:sz w:val="18"/>
                <w:szCs w:val="18"/>
                <w:lang w:val="en-GB" w:eastAsia="zh-CN"/>
              </w:rPr>
              <w:t>, support.</w:t>
            </w:r>
          </w:p>
          <w:p w14:paraId="545CC7E7" w14:textId="77777777" w:rsidR="00437EF5" w:rsidRDefault="00437EF5" w:rsidP="00437EF5">
            <w:pPr>
              <w:snapToGrid w:val="0"/>
              <w:rPr>
                <w:bCs/>
                <w:sz w:val="18"/>
                <w:szCs w:val="18"/>
                <w:lang w:val="en-GB" w:eastAsia="zh-CN"/>
              </w:rPr>
            </w:pPr>
          </w:p>
          <w:p w14:paraId="066DC6CF" w14:textId="73CE5EBF" w:rsidR="00437EF5" w:rsidRDefault="00437EF5" w:rsidP="00437EF5">
            <w:pPr>
              <w:snapToGrid w:val="0"/>
              <w:rPr>
                <w:bCs/>
                <w:sz w:val="18"/>
                <w:szCs w:val="18"/>
                <w:lang w:val="en-GB" w:eastAsia="zh-CN"/>
              </w:rPr>
            </w:pPr>
            <w:r>
              <w:rPr>
                <w:bCs/>
                <w:sz w:val="18"/>
                <w:szCs w:val="18"/>
                <w:lang w:val="en-GB" w:eastAsia="zh-CN"/>
              </w:rPr>
              <w:t xml:space="preserve">For 2.C, as mentioned by CATT, </w:t>
            </w:r>
            <w:r>
              <w:rPr>
                <w:rFonts w:hint="eastAsia"/>
                <w:bCs/>
                <w:sz w:val="18"/>
                <w:szCs w:val="18"/>
                <w:lang w:val="en-GB" w:eastAsia="zh-CN"/>
              </w:rPr>
              <w:t>L3-based beam measurement and reporting</w:t>
            </w:r>
            <w:r>
              <w:rPr>
                <w:bCs/>
                <w:sz w:val="18"/>
                <w:szCs w:val="18"/>
                <w:lang w:val="en-GB" w:eastAsia="zh-CN"/>
              </w:rPr>
              <w:t xml:space="preserve"> has been supported for </w:t>
            </w:r>
            <w:r>
              <w:rPr>
                <w:rFonts w:hint="eastAsia"/>
                <w:bCs/>
                <w:sz w:val="18"/>
                <w:szCs w:val="18"/>
                <w:lang w:val="en-GB" w:eastAsia="zh-CN"/>
              </w:rPr>
              <w:t>handover</w:t>
            </w:r>
            <w:r>
              <w:rPr>
                <w:bCs/>
                <w:sz w:val="18"/>
                <w:szCs w:val="18"/>
                <w:lang w:val="en-GB" w:eastAsia="zh-CN"/>
              </w:rPr>
              <w:t>. However, no cell change is allowed by Rel-17 inter-cell BM. We suggest to leave it to Rel-18 mobility enhancement.</w:t>
            </w:r>
          </w:p>
          <w:p w14:paraId="0F8DB35B" w14:textId="77777777" w:rsidR="00437EF5" w:rsidRDefault="00437EF5" w:rsidP="00437EF5">
            <w:pPr>
              <w:snapToGrid w:val="0"/>
              <w:rPr>
                <w:sz w:val="18"/>
                <w:szCs w:val="18"/>
                <w:lang w:eastAsia="zh-CN"/>
              </w:rPr>
            </w:pPr>
            <w:r>
              <w:rPr>
                <w:sz w:val="18"/>
                <w:szCs w:val="18"/>
                <w:lang w:eastAsia="zh-CN"/>
              </w:rPr>
              <w:t>---------------------------------------------------------------------------------------------------------------------------------</w:t>
            </w:r>
          </w:p>
          <w:p w14:paraId="4A2663AE"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w:t>
            </w:r>
            <w:r>
              <w:rPr>
                <w:sz w:val="18"/>
                <w:szCs w:val="18"/>
                <w:lang w:eastAsia="zh-CN"/>
              </w:rPr>
              <w:t>it is still unclear how to configure</w:t>
            </w:r>
            <w:r w:rsidRPr="001C6DB9">
              <w:rPr>
                <w:sz w:val="18"/>
                <w:szCs w:val="18"/>
                <w:lang w:eastAsia="zh-CN"/>
              </w:rPr>
              <w:t xml:space="preserve"> SSBs with PCID(s) different from the serving cell in L1-RSRP measurement and reporting</w:t>
            </w:r>
            <w:r>
              <w:rPr>
                <w:sz w:val="18"/>
                <w:szCs w:val="18"/>
                <w:lang w:eastAsia="zh-CN"/>
              </w:rPr>
              <w:t xml:space="preserve">. In our view, </w:t>
            </w:r>
            <w:r w:rsidRPr="00A32071">
              <w:rPr>
                <w:sz w:val="18"/>
                <w:szCs w:val="18"/>
                <w:lang w:eastAsia="zh-CN"/>
              </w:rPr>
              <w:t>a CMR resource set can include all the SSBs w</w:t>
            </w:r>
            <w:r>
              <w:rPr>
                <w:sz w:val="18"/>
                <w:szCs w:val="18"/>
                <w:lang w:eastAsia="zh-CN"/>
              </w:rPr>
              <w:t>ith the same or different PCIDs, where</w:t>
            </w:r>
            <w:r w:rsidRPr="00A32071">
              <w:rPr>
                <w:sz w:val="18"/>
                <w:szCs w:val="18"/>
                <w:lang w:eastAsia="zh-CN"/>
              </w:rPr>
              <w:t xml:space="preserve"> both of the SSB-indexes and the associated PCIDs should be included</w:t>
            </w:r>
            <w:r>
              <w:rPr>
                <w:sz w:val="18"/>
                <w:szCs w:val="18"/>
                <w:lang w:eastAsia="zh-CN"/>
              </w:rPr>
              <w:t xml:space="preserve"> in</w:t>
            </w:r>
            <w:r w:rsidRPr="00A32071">
              <w:rPr>
                <w:sz w:val="18"/>
                <w:szCs w:val="18"/>
                <w:lang w:eastAsia="zh-CN"/>
              </w:rPr>
              <w:t xml:space="preserve"> such CMR resource set</w:t>
            </w:r>
            <w:r>
              <w:rPr>
                <w:sz w:val="18"/>
                <w:szCs w:val="18"/>
                <w:lang w:eastAsia="zh-CN"/>
              </w:rPr>
              <w:t xml:space="preserve">. </w:t>
            </w:r>
            <w:r w:rsidRPr="00A32071">
              <w:rPr>
                <w:sz w:val="18"/>
                <w:szCs w:val="18"/>
                <w:lang w:eastAsia="zh-CN"/>
              </w:rPr>
              <w:t>Then, UE can directly report the selected SSBs within the configured CMR resource set thought the SSBRIs in the L1-RSRP reporting instance, as in Rel-15/16 L1-RSRP reporting.</w:t>
            </w:r>
          </w:p>
          <w:p w14:paraId="3DCAD7D6" w14:textId="77777777" w:rsidR="00437EF5" w:rsidRDefault="00437EF5" w:rsidP="00437EF5">
            <w:pPr>
              <w:snapToGrid w:val="0"/>
              <w:jc w:val="both"/>
              <w:rPr>
                <w:sz w:val="18"/>
                <w:szCs w:val="18"/>
                <w:lang w:eastAsia="zh-CN"/>
              </w:rPr>
            </w:pPr>
          </w:p>
          <w:p w14:paraId="7A8A6C01" w14:textId="29C70D7A" w:rsidR="00437EF5" w:rsidRDefault="00437EF5" w:rsidP="00437EF5">
            <w:pPr>
              <w:snapToGrid w:val="0"/>
              <w:rPr>
                <w:b/>
                <w:sz w:val="18"/>
                <w:szCs w:val="20"/>
              </w:rPr>
            </w:pPr>
            <w:r w:rsidRPr="000806C6">
              <w:rPr>
                <w:i/>
                <w:sz w:val="18"/>
                <w:szCs w:val="18"/>
                <w:lang w:eastAsia="zh-CN"/>
              </w:rPr>
              <w:t>Issue 2.4: Configuration and reporting of SSBs with PCID(s) different from the serving cell in L1-RSRP measurement and reporting</w:t>
            </w:r>
          </w:p>
        </w:tc>
      </w:tr>
      <w:tr w:rsidR="00966B34" w:rsidRPr="00A10180" w14:paraId="0CA0D454"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B9E0" w14:textId="67CF71DF" w:rsidR="00966B34" w:rsidRPr="008E5F22" w:rsidRDefault="00966B34"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0676F" w14:textId="77777777" w:rsidR="00966B34" w:rsidRPr="004A0AED" w:rsidRDefault="00966B34" w:rsidP="00966B34">
            <w:pPr>
              <w:snapToGrid w:val="0"/>
              <w:rPr>
                <w:sz w:val="18"/>
                <w:szCs w:val="20"/>
              </w:rPr>
            </w:pPr>
            <w:r w:rsidRPr="004A0AED">
              <w:rPr>
                <w:sz w:val="18"/>
                <w:szCs w:val="20"/>
              </w:rPr>
              <w:t xml:space="preserve">Proposal </w:t>
            </w:r>
            <w:proofErr w:type="gramStart"/>
            <w:r w:rsidRPr="004A0AED">
              <w:rPr>
                <w:sz w:val="18"/>
                <w:szCs w:val="20"/>
              </w:rPr>
              <w:t>2.A:Support</w:t>
            </w:r>
            <w:proofErr w:type="gramEnd"/>
          </w:p>
          <w:p w14:paraId="539CC49F" w14:textId="77777777" w:rsidR="00966B34" w:rsidRPr="004A0AED" w:rsidRDefault="00966B34" w:rsidP="00966B34">
            <w:pPr>
              <w:snapToGrid w:val="0"/>
              <w:rPr>
                <w:sz w:val="18"/>
                <w:szCs w:val="20"/>
              </w:rPr>
            </w:pPr>
            <w:r w:rsidRPr="004A0AED">
              <w:rPr>
                <w:sz w:val="18"/>
                <w:szCs w:val="20"/>
              </w:rPr>
              <w:lastRenderedPageBreak/>
              <w:t xml:space="preserve">Conclusion 2.B: Not support. We should make clear agreement that </w:t>
            </w:r>
            <w:r>
              <w:rPr>
                <w:sz w:val="18"/>
                <w:szCs w:val="20"/>
              </w:rPr>
              <w:t>“</w:t>
            </w:r>
            <w:r w:rsidRPr="004A0AED">
              <w:rPr>
                <w:sz w:val="18"/>
                <w:szCs w:val="20"/>
              </w:rPr>
              <w:t>UE monitor/receive paging and short message from serving cell only</w:t>
            </w:r>
            <w:r>
              <w:rPr>
                <w:sz w:val="18"/>
                <w:szCs w:val="20"/>
              </w:rPr>
              <w:t>”</w:t>
            </w:r>
            <w:r w:rsidRPr="004A0AED">
              <w:rPr>
                <w:sz w:val="18"/>
                <w:szCs w:val="20"/>
              </w:rPr>
              <w:t>. We should</w:t>
            </w:r>
            <w:r>
              <w:rPr>
                <w:sz w:val="18"/>
                <w:szCs w:val="20"/>
              </w:rPr>
              <w:t xml:space="preserve"> be</w:t>
            </w:r>
            <w:r w:rsidRPr="004A0AED">
              <w:rPr>
                <w:sz w:val="18"/>
                <w:szCs w:val="20"/>
              </w:rPr>
              <w:t xml:space="preserve"> </w:t>
            </w:r>
            <w:r>
              <w:rPr>
                <w:sz w:val="18"/>
                <w:szCs w:val="20"/>
              </w:rPr>
              <w:t>informed</w:t>
            </w:r>
            <w:r w:rsidRPr="004A0AED">
              <w:rPr>
                <w:sz w:val="18"/>
                <w:szCs w:val="20"/>
              </w:rPr>
              <w:t xml:space="preserve"> to RAN2, because this reply was pending.</w:t>
            </w:r>
          </w:p>
          <w:p w14:paraId="5528786D" w14:textId="402FE38D" w:rsidR="00966B34" w:rsidRPr="008E5F22" w:rsidRDefault="00966B34" w:rsidP="00966B34">
            <w:pPr>
              <w:snapToGrid w:val="0"/>
              <w:rPr>
                <w:rFonts w:eastAsia="MS Mincho"/>
                <w:b/>
                <w:sz w:val="18"/>
                <w:szCs w:val="18"/>
                <w:lang w:eastAsia="ja-JP"/>
              </w:rPr>
            </w:pPr>
            <w:r w:rsidRPr="004A0AED">
              <w:rPr>
                <w:sz w:val="18"/>
                <w:szCs w:val="20"/>
              </w:rPr>
              <w:t xml:space="preserve">Conclusion 2.C: Fine, considering the </w:t>
            </w:r>
            <w:proofErr w:type="spellStart"/>
            <w:r w:rsidRPr="004A0AED">
              <w:rPr>
                <w:sz w:val="18"/>
                <w:szCs w:val="20"/>
              </w:rPr>
              <w:t>limitted</w:t>
            </w:r>
            <w:proofErr w:type="spellEnd"/>
            <w:r w:rsidRPr="004A0AED">
              <w:rPr>
                <w:sz w:val="18"/>
                <w:szCs w:val="20"/>
              </w:rPr>
              <w:t xml:space="preserve"> remaining time. Technically, we believe event trigger beam reporting is</w:t>
            </w:r>
            <w:r>
              <w:rPr>
                <w:sz w:val="18"/>
                <w:szCs w:val="20"/>
              </w:rPr>
              <w:t xml:space="preserve"> quite</w:t>
            </w:r>
            <w:r w:rsidRPr="004A0AED">
              <w:rPr>
                <w:sz w:val="18"/>
                <w:szCs w:val="20"/>
              </w:rPr>
              <w:t xml:space="preserve"> </w:t>
            </w:r>
            <w:proofErr w:type="spellStart"/>
            <w:r w:rsidRPr="004A0AED">
              <w:rPr>
                <w:sz w:val="18"/>
                <w:szCs w:val="20"/>
              </w:rPr>
              <w:t>benefitial</w:t>
            </w:r>
            <w:proofErr w:type="spellEnd"/>
            <w:r w:rsidRPr="004A0AED">
              <w:rPr>
                <w:sz w:val="18"/>
                <w:szCs w:val="20"/>
              </w:rPr>
              <w:t>.</w:t>
            </w:r>
          </w:p>
        </w:tc>
      </w:tr>
      <w:tr w:rsidR="00966B34" w:rsidRPr="00A10180" w14:paraId="11910B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1E07" w14:textId="562C1BBC" w:rsidR="00966B34" w:rsidRPr="005F1C2D" w:rsidRDefault="00067B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lastRenderedPageBreak/>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0EBD6" w14:textId="77777777" w:rsidR="00067B57" w:rsidRDefault="00067B57" w:rsidP="00067B57">
            <w:pPr>
              <w:snapToGrid w:val="0"/>
              <w:rPr>
                <w:rFonts w:eastAsia="Malgun Gothic"/>
                <w:sz w:val="18"/>
                <w:szCs w:val="20"/>
              </w:rPr>
            </w:pPr>
            <w:r w:rsidRPr="00E51192">
              <w:rPr>
                <w:rFonts w:eastAsia="Malgun Gothic"/>
                <w:b/>
                <w:sz w:val="18"/>
                <w:szCs w:val="20"/>
              </w:rPr>
              <w:t>Proposal 2.A</w:t>
            </w:r>
            <w:r>
              <w:rPr>
                <w:rFonts w:eastAsia="Malgun Gothic"/>
                <w:sz w:val="18"/>
                <w:szCs w:val="20"/>
              </w:rPr>
              <w:t>: Support</w:t>
            </w:r>
          </w:p>
          <w:p w14:paraId="70D46A33" w14:textId="77777777" w:rsidR="00067B57" w:rsidRDefault="00067B57" w:rsidP="00067B57">
            <w:pPr>
              <w:snapToGrid w:val="0"/>
              <w:rPr>
                <w:rFonts w:eastAsia="Malgun Gothic"/>
                <w:sz w:val="18"/>
                <w:szCs w:val="20"/>
              </w:rPr>
            </w:pPr>
            <w:r w:rsidRPr="00E51192">
              <w:rPr>
                <w:rFonts w:eastAsia="Malgun Gothic"/>
                <w:b/>
                <w:sz w:val="18"/>
                <w:szCs w:val="20"/>
              </w:rPr>
              <w:t>Conclusion 2.B</w:t>
            </w:r>
            <w:r>
              <w:rPr>
                <w:rFonts w:eastAsia="Malgun Gothic"/>
                <w:sz w:val="18"/>
                <w:szCs w:val="20"/>
              </w:rPr>
              <w:t>: While the conclusion is stating a fact that there is “no consensus”, we think that receiving paging and short messages on serving cell, when the UE-dedicated messages are being received on a cell with a PCI different from the PCI of the serving is sub-optimal for performance. If the majority is supporting Alt0, we can accept for progress.</w:t>
            </w:r>
          </w:p>
          <w:p w14:paraId="1FFB114D" w14:textId="77777777" w:rsidR="00067B57" w:rsidRDefault="00067B57" w:rsidP="00067B57">
            <w:pPr>
              <w:snapToGrid w:val="0"/>
              <w:rPr>
                <w:rFonts w:eastAsia="Malgun Gothic"/>
                <w:sz w:val="18"/>
                <w:szCs w:val="20"/>
              </w:rPr>
            </w:pPr>
            <w:r w:rsidRPr="00B25843">
              <w:rPr>
                <w:rFonts w:eastAsia="Malgun Gothic"/>
                <w:b/>
                <w:sz w:val="18"/>
                <w:szCs w:val="20"/>
              </w:rPr>
              <w:t>Conclusion 2.C</w:t>
            </w:r>
            <w:r>
              <w:rPr>
                <w:rFonts w:eastAsia="Malgun Gothic"/>
                <w:sz w:val="18"/>
                <w:szCs w:val="20"/>
              </w:rPr>
              <w:t>: OK</w:t>
            </w:r>
          </w:p>
          <w:p w14:paraId="3381B1DC" w14:textId="7DD38AAA" w:rsidR="00966B34" w:rsidRPr="005F1C2D" w:rsidRDefault="00067B57" w:rsidP="00067B57">
            <w:pPr>
              <w:snapToGrid w:val="0"/>
              <w:rPr>
                <w:rFonts w:eastAsia="MS Mincho"/>
                <w:b/>
                <w:sz w:val="18"/>
                <w:szCs w:val="18"/>
                <w:lang w:eastAsia="ja-JP"/>
              </w:rPr>
            </w:pPr>
            <w:r>
              <w:rPr>
                <w:rFonts w:eastAsia="Malgun Gothic"/>
                <w:sz w:val="18"/>
                <w:szCs w:val="20"/>
              </w:rPr>
              <w:t>While we would have liked a different outcome, given that this is the last meeting, this seems to be the most expedient option.</w:t>
            </w:r>
          </w:p>
        </w:tc>
      </w:tr>
      <w:tr w:rsidR="00966B34" w:rsidRPr="00A10180" w14:paraId="79744D6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2A49" w14:textId="2672C3A7" w:rsidR="00966B34" w:rsidRDefault="00F55663"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E</w:t>
            </w:r>
            <w:r>
              <w:rPr>
                <w:rStyle w:val="normaltextrun"/>
                <w:rFonts w:eastAsia="MS Mincho"/>
                <w:color w:val="000000" w:themeColor="text1"/>
                <w:lang w:eastAsia="ja-JP"/>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47556" w14:textId="77777777" w:rsidR="00F55663" w:rsidRDefault="00F55663" w:rsidP="00F55663">
            <w:pPr>
              <w:snapToGrid w:val="0"/>
              <w:rPr>
                <w:rFonts w:eastAsia="MS Mincho"/>
                <w:bCs/>
                <w:sz w:val="18"/>
                <w:szCs w:val="18"/>
                <w:lang w:eastAsia="ja-JP"/>
              </w:rPr>
            </w:pPr>
            <w:r w:rsidRPr="00911C4B">
              <w:rPr>
                <w:rFonts w:eastAsia="MS Mincho"/>
                <w:bCs/>
                <w:sz w:val="18"/>
                <w:szCs w:val="18"/>
                <w:lang w:eastAsia="ja-JP"/>
              </w:rPr>
              <w:t xml:space="preserve">On conclusion 2.B: </w:t>
            </w:r>
            <w:r>
              <w:rPr>
                <w:rFonts w:eastAsia="MS Mincho"/>
                <w:bCs/>
                <w:sz w:val="18"/>
                <w:szCs w:val="18"/>
                <w:lang w:eastAsia="ja-JP"/>
              </w:rPr>
              <w:t>If we cannot reach consensus on this, alt0 will be the outcome, and so be it. However, there are some arguments that do not seem accurate:</w:t>
            </w:r>
          </w:p>
          <w:p w14:paraId="422623B5" w14:textId="77777777"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W</w:t>
            </w:r>
            <w:r w:rsidRPr="00911C4B">
              <w:rPr>
                <w:rFonts w:eastAsia="MS Mincho"/>
                <w:bCs/>
                <w:sz w:val="18"/>
                <w:szCs w:val="18"/>
                <w:lang w:eastAsia="ja-JP"/>
              </w:rPr>
              <w:t xml:space="preserve">e have not agreed what “non-UE-dedicated reception on CORESET(s) and the associated PDSCH” is, and we have not agreed that it is based on RNTI, which we think would be somewhat non intuitive. </w:t>
            </w:r>
          </w:p>
          <w:p w14:paraId="4C34AAD3" w14:textId="77777777"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There is no RAN2 impact of this – this is all in RAN1’s domain. When I asked RAN2 why P-RNTI cannot be monitored in USS, they answered “Ask RAN1”</w:t>
            </w:r>
          </w:p>
          <w:p w14:paraId="1B8A32DA" w14:textId="1B326535"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The spec impact of alt2 is very limited: the only thing that is necessary is to add P-RNTI to the RNTIs that are monitored in USS. (Implementation impact is of course another matter, but hopefully it is small)</w:t>
            </w:r>
          </w:p>
          <w:p w14:paraId="04743726" w14:textId="1FCD92A4" w:rsidR="00966B34" w:rsidRDefault="00F55663" w:rsidP="00F55663">
            <w:pPr>
              <w:snapToGrid w:val="0"/>
              <w:rPr>
                <w:rFonts w:eastAsia="MS Mincho"/>
                <w:b/>
                <w:sz w:val="18"/>
                <w:szCs w:val="18"/>
                <w:lang w:eastAsia="ja-JP"/>
              </w:rPr>
            </w:pPr>
            <w:r w:rsidRPr="00911C4B">
              <w:rPr>
                <w:rFonts w:eastAsia="MS Mincho"/>
                <w:bCs/>
                <w:sz w:val="18"/>
                <w:szCs w:val="18"/>
                <w:lang w:eastAsia="ja-JP"/>
              </w:rPr>
              <w:t xml:space="preserve">Both alt1 and alt2 propose to </w:t>
            </w:r>
            <w:r>
              <w:rPr>
                <w:rFonts w:eastAsia="MS Mincho"/>
                <w:bCs/>
                <w:sz w:val="18"/>
                <w:szCs w:val="18"/>
                <w:lang w:eastAsia="ja-JP"/>
              </w:rPr>
              <w:t>reduce the UE complexity. Alt0 will simply lead to higher requirements on the UE.</w:t>
            </w:r>
          </w:p>
        </w:tc>
      </w:tr>
      <w:tr w:rsidR="00966B34" w:rsidRPr="00A10180" w14:paraId="72E1566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668C14AD" w:rsidR="00966B34" w:rsidRDefault="00BF03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54F51" w14:textId="77777777" w:rsidR="00966B34" w:rsidRPr="00BF0357" w:rsidRDefault="00BF0357" w:rsidP="00966B34">
            <w:pPr>
              <w:snapToGrid w:val="0"/>
              <w:rPr>
                <w:bCs/>
                <w:sz w:val="18"/>
                <w:szCs w:val="18"/>
              </w:rPr>
            </w:pPr>
            <w:r>
              <w:rPr>
                <w:b/>
                <w:sz w:val="18"/>
                <w:szCs w:val="18"/>
                <w:u w:val="single"/>
              </w:rPr>
              <w:t xml:space="preserve">Proposal 2.A: </w:t>
            </w:r>
            <w:r w:rsidRPr="00BF0357">
              <w:rPr>
                <w:bCs/>
                <w:sz w:val="18"/>
                <w:szCs w:val="18"/>
              </w:rPr>
              <w:t>support.</w:t>
            </w:r>
          </w:p>
          <w:p w14:paraId="39CBE281" w14:textId="77777777" w:rsidR="00BF0357" w:rsidRDefault="00BF0357" w:rsidP="00966B34">
            <w:pPr>
              <w:snapToGrid w:val="0"/>
              <w:rPr>
                <w:bCs/>
                <w:sz w:val="18"/>
                <w:szCs w:val="18"/>
              </w:rPr>
            </w:pPr>
            <w:r>
              <w:rPr>
                <w:b/>
                <w:sz w:val="18"/>
                <w:szCs w:val="18"/>
                <w:u w:val="single"/>
              </w:rPr>
              <w:t xml:space="preserve">Conclusion 2.B:  </w:t>
            </w:r>
            <w:r w:rsidRPr="00BF0357">
              <w:rPr>
                <w:bCs/>
                <w:sz w:val="18"/>
                <w:szCs w:val="18"/>
              </w:rPr>
              <w:t>we do not need a conclusion to capture that</w:t>
            </w:r>
            <w:r>
              <w:rPr>
                <w:bCs/>
                <w:sz w:val="18"/>
                <w:szCs w:val="18"/>
              </w:rPr>
              <w:t>. Alt 0 is by default the outcome since there is no consensus to support other Alt.</w:t>
            </w:r>
          </w:p>
          <w:p w14:paraId="1E9FC8A6" w14:textId="1DBAB164" w:rsidR="00BF0357" w:rsidRPr="00E7069E" w:rsidRDefault="00BF0357" w:rsidP="00966B34">
            <w:pPr>
              <w:snapToGrid w:val="0"/>
              <w:rPr>
                <w:b/>
                <w:sz w:val="18"/>
                <w:szCs w:val="18"/>
                <w:u w:val="single"/>
              </w:rPr>
            </w:pPr>
            <w:r>
              <w:rPr>
                <w:b/>
                <w:sz w:val="18"/>
                <w:szCs w:val="18"/>
                <w:u w:val="single"/>
              </w:rPr>
              <w:t>Conclusion 2.C:</w:t>
            </w:r>
            <w:r w:rsidRPr="00BF0357">
              <w:rPr>
                <w:bCs/>
                <w:sz w:val="18"/>
                <w:szCs w:val="18"/>
              </w:rPr>
              <w:t xml:space="preserve"> support</w:t>
            </w:r>
            <w:r>
              <w:rPr>
                <w:bCs/>
                <w:sz w:val="18"/>
                <w:szCs w:val="18"/>
              </w:rPr>
              <w:t xml:space="preserve">.   </w:t>
            </w:r>
          </w:p>
        </w:tc>
      </w:tr>
      <w:tr w:rsidR="00966B34" w:rsidRPr="00A10180" w14:paraId="40BF4BD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4D06514F" w:rsidR="00966B34" w:rsidRDefault="00273157"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r w:rsidR="008B2645">
              <w:rPr>
                <w:rStyle w:val="normaltextrun"/>
                <w:rFonts w:eastAsia="MS Mincho"/>
                <w:color w:val="000000" w:themeColor="text1"/>
                <w:sz w:val="18"/>
                <w:szCs w:val="18"/>
                <w:lang w:eastAsia="ja-JP"/>
              </w:rPr>
              <w:t>2</w:t>
            </w:r>
            <w:r>
              <w:rPr>
                <w:rStyle w:val="normaltextrun"/>
                <w:rFonts w:eastAsia="MS Mincho"/>
                <w:color w:val="000000" w:themeColor="text1"/>
                <w:sz w:val="18"/>
                <w:szCs w:val="18"/>
                <w:lang w:eastAsia="ja-JP"/>
              </w:rPr>
              <w:t xml:space="preserve"> (v10)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0B653" w14:textId="35A0F3B4" w:rsidR="00041AFA" w:rsidRDefault="00273157" w:rsidP="00273157">
            <w:pPr>
              <w:snapToGrid w:val="0"/>
              <w:rPr>
                <w:color w:val="000000" w:themeColor="text1"/>
                <w:sz w:val="18"/>
                <w:szCs w:val="18"/>
                <w:lang w:eastAsia="zh-CN"/>
              </w:rPr>
            </w:pPr>
            <w:r w:rsidRPr="00E51192">
              <w:rPr>
                <w:rFonts w:eastAsia="Malgun Gothic"/>
                <w:b/>
                <w:sz w:val="18"/>
                <w:szCs w:val="20"/>
              </w:rPr>
              <w:t>Conclusion 2.B</w:t>
            </w:r>
            <w:r>
              <w:rPr>
                <w:rFonts w:eastAsia="Malgun Gothic"/>
                <w:sz w:val="18"/>
                <w:szCs w:val="20"/>
              </w:rPr>
              <w:t>: In offline (</w:t>
            </w:r>
            <w:r w:rsidRPr="00273157">
              <w:rPr>
                <w:rFonts w:eastAsia="Malgun Gothic"/>
                <w:sz w:val="18"/>
                <w:szCs w:val="20"/>
              </w:rPr>
              <w:t>R1-2111716</w:t>
            </w:r>
            <w:r>
              <w:rPr>
                <w:rFonts w:eastAsia="Malgun Gothic"/>
                <w:sz w:val="18"/>
                <w:szCs w:val="20"/>
              </w:rPr>
              <w:t xml:space="preserve">), </w:t>
            </w:r>
            <w:r w:rsidR="00041AFA">
              <w:rPr>
                <w:rFonts w:eastAsia="Malgun Gothic"/>
                <w:sz w:val="18"/>
                <w:szCs w:val="20"/>
              </w:rPr>
              <w:t>regarding to</w:t>
            </w:r>
            <w:r>
              <w:rPr>
                <w:rFonts w:eastAsia="Malgun Gothic"/>
                <w:sz w:val="18"/>
                <w:szCs w:val="20"/>
              </w:rPr>
              <w:t xml:space="preserve"> our question </w:t>
            </w:r>
            <w:r>
              <w:rPr>
                <w:color w:val="000000" w:themeColor="text1"/>
                <w:sz w:val="18"/>
                <w:szCs w:val="18"/>
                <w:lang w:eastAsia="zh-CN"/>
              </w:rPr>
              <w:t xml:space="preserve">that </w:t>
            </w:r>
            <w:r w:rsidR="00041AFA">
              <w:rPr>
                <w:color w:val="000000" w:themeColor="text1"/>
                <w:sz w:val="18"/>
                <w:szCs w:val="18"/>
                <w:lang w:eastAsia="zh-CN"/>
              </w:rPr>
              <w:t>“</w:t>
            </w:r>
            <w:r>
              <w:rPr>
                <w:color w:val="000000" w:themeColor="text1"/>
                <w:sz w:val="18"/>
                <w:szCs w:val="18"/>
                <w:lang w:eastAsia="zh-CN"/>
              </w:rPr>
              <w:t xml:space="preserve">with Alt-0, </w:t>
            </w:r>
            <w:r w:rsidRPr="00273157">
              <w:rPr>
                <w:i/>
                <w:color w:val="000000" w:themeColor="text1"/>
                <w:sz w:val="18"/>
                <w:szCs w:val="18"/>
                <w:lang w:eastAsia="zh-CN"/>
              </w:rPr>
              <w:t>UE can receive paging/short message from serving cell even if it supports only one active TCI and/or being activated/indicated with one TCI associated with PCI different from serving cell</w:t>
            </w:r>
            <w:r w:rsidR="00041AFA">
              <w:rPr>
                <w:i/>
                <w:color w:val="000000" w:themeColor="text1"/>
                <w:sz w:val="18"/>
                <w:szCs w:val="18"/>
                <w:lang w:eastAsia="zh-CN"/>
              </w:rPr>
              <w:t>”</w:t>
            </w:r>
            <w:r>
              <w:rPr>
                <w:color w:val="000000" w:themeColor="text1"/>
                <w:sz w:val="18"/>
                <w:szCs w:val="18"/>
                <w:lang w:eastAsia="zh-CN"/>
              </w:rPr>
              <w:t xml:space="preserve">, FL replied that gNB can update TCI state (associated with non-serving cell </w:t>
            </w:r>
            <w:r w:rsidRPr="00273157">
              <w:rPr>
                <w:color w:val="000000" w:themeColor="text1"/>
                <w:sz w:val="18"/>
                <w:szCs w:val="18"/>
                <w:lang w:eastAsia="zh-CN"/>
              </w:rPr>
              <w:sym w:font="Wingdings" w:char="F0E8"/>
            </w:r>
            <w:r>
              <w:rPr>
                <w:color w:val="000000" w:themeColor="text1"/>
                <w:sz w:val="18"/>
                <w:szCs w:val="18"/>
                <w:lang w:eastAsia="zh-CN"/>
              </w:rPr>
              <w:t xml:space="preserve"> serving cell). However, </w:t>
            </w:r>
            <w:r w:rsidRPr="00273157">
              <w:rPr>
                <w:color w:val="000000" w:themeColor="text1"/>
                <w:sz w:val="18"/>
                <w:szCs w:val="18"/>
                <w:lang w:eastAsia="zh-CN"/>
              </w:rPr>
              <w:t>it takes more than 3ms + 20ms (</w:t>
            </w:r>
            <w:r w:rsidR="00041AFA">
              <w:rPr>
                <w:color w:val="000000" w:themeColor="text1"/>
                <w:sz w:val="18"/>
                <w:szCs w:val="18"/>
                <w:lang w:eastAsia="zh-CN"/>
              </w:rPr>
              <w:t xml:space="preserve">usual </w:t>
            </w:r>
            <w:r w:rsidRPr="00273157">
              <w:rPr>
                <w:color w:val="000000" w:themeColor="text1"/>
                <w:sz w:val="18"/>
                <w:szCs w:val="18"/>
                <w:lang w:eastAsia="zh-CN"/>
              </w:rPr>
              <w:t xml:space="preserve">SSB periodicity) latency, considering TCI state switching delay in TS38.133. </w:t>
            </w:r>
            <w:r>
              <w:rPr>
                <w:color w:val="000000" w:themeColor="text1"/>
                <w:sz w:val="18"/>
                <w:szCs w:val="18"/>
                <w:lang w:eastAsia="zh-CN"/>
              </w:rPr>
              <w:t>I</w:t>
            </w:r>
            <w:r w:rsidRPr="00273157">
              <w:rPr>
                <w:color w:val="000000" w:themeColor="text1"/>
                <w:sz w:val="18"/>
                <w:szCs w:val="18"/>
                <w:lang w:eastAsia="zh-CN"/>
              </w:rPr>
              <w:t>f we need to send MAC CE (for TCI state) and more than 23ms latency, every time before</w:t>
            </w:r>
            <w:r>
              <w:rPr>
                <w:color w:val="000000" w:themeColor="text1"/>
                <w:sz w:val="18"/>
                <w:szCs w:val="18"/>
                <w:lang w:eastAsia="zh-CN"/>
              </w:rPr>
              <w:t xml:space="preserve"> and after</w:t>
            </w:r>
            <w:r w:rsidRPr="00273157">
              <w:rPr>
                <w:color w:val="000000" w:themeColor="text1"/>
                <w:sz w:val="18"/>
                <w:szCs w:val="18"/>
                <w:lang w:eastAsia="zh-CN"/>
              </w:rPr>
              <w:t xml:space="preserve"> UE monitors/rece</w:t>
            </w:r>
            <w:r>
              <w:rPr>
                <w:color w:val="000000" w:themeColor="text1"/>
                <w:sz w:val="18"/>
                <w:szCs w:val="18"/>
                <w:lang w:eastAsia="zh-CN"/>
              </w:rPr>
              <w:t xml:space="preserve">ives </w:t>
            </w:r>
            <w:r w:rsidRPr="00273157">
              <w:rPr>
                <w:color w:val="000000" w:themeColor="text1"/>
                <w:sz w:val="18"/>
                <w:szCs w:val="18"/>
                <w:lang w:eastAsia="zh-CN"/>
              </w:rPr>
              <w:t>Paging/Short message/system information</w:t>
            </w:r>
            <w:r>
              <w:rPr>
                <w:color w:val="000000" w:themeColor="text1"/>
                <w:sz w:val="18"/>
                <w:szCs w:val="18"/>
                <w:lang w:eastAsia="zh-CN"/>
              </w:rPr>
              <w:t>, we don’t</w:t>
            </w:r>
            <w:r w:rsidR="00041AFA">
              <w:rPr>
                <w:color w:val="000000" w:themeColor="text1"/>
                <w:sz w:val="18"/>
                <w:szCs w:val="18"/>
                <w:lang w:eastAsia="zh-CN"/>
              </w:rPr>
              <w:t xml:space="preserve"> believe it is called</w:t>
            </w:r>
            <w:r>
              <w:rPr>
                <w:color w:val="000000" w:themeColor="text1"/>
                <w:sz w:val="18"/>
                <w:szCs w:val="18"/>
                <w:lang w:eastAsia="zh-CN"/>
              </w:rPr>
              <w:t xml:space="preserve"> system works</w:t>
            </w:r>
            <w:r w:rsidRPr="00273157">
              <w:rPr>
                <w:color w:val="000000" w:themeColor="text1"/>
                <w:sz w:val="18"/>
                <w:szCs w:val="18"/>
                <w:lang w:eastAsia="zh-CN"/>
              </w:rPr>
              <w:t xml:space="preserve">. </w:t>
            </w:r>
            <w:r w:rsidR="00041AFA">
              <w:rPr>
                <w:color w:val="000000" w:themeColor="text1"/>
                <w:sz w:val="18"/>
                <w:szCs w:val="18"/>
                <w:lang w:eastAsia="zh-CN"/>
              </w:rPr>
              <w:t>UE monitors Paging very frequently.</w:t>
            </w:r>
          </w:p>
          <w:p w14:paraId="0C5EF5BE" w14:textId="309CC891" w:rsidR="00273157" w:rsidRDefault="00041AFA" w:rsidP="00273157">
            <w:pPr>
              <w:snapToGrid w:val="0"/>
              <w:rPr>
                <w:color w:val="000000" w:themeColor="text1"/>
                <w:sz w:val="18"/>
                <w:szCs w:val="18"/>
                <w:lang w:eastAsia="zh-CN"/>
              </w:rPr>
            </w:pPr>
            <w:r>
              <w:rPr>
                <w:color w:val="000000" w:themeColor="text1"/>
                <w:sz w:val="18"/>
                <w:szCs w:val="18"/>
                <w:lang w:eastAsia="zh-CN"/>
              </w:rPr>
              <w:t>Hence, our understanding of t</w:t>
            </w:r>
            <w:r w:rsidR="00273157">
              <w:rPr>
                <w:color w:val="000000" w:themeColor="text1"/>
                <w:sz w:val="18"/>
                <w:szCs w:val="18"/>
                <w:lang w:eastAsia="zh-CN"/>
              </w:rPr>
              <w:t xml:space="preserve">he consequence of the </w:t>
            </w:r>
            <w:r>
              <w:rPr>
                <w:color w:val="000000" w:themeColor="text1"/>
                <w:sz w:val="18"/>
                <w:szCs w:val="18"/>
                <w:lang w:eastAsia="zh-CN"/>
              </w:rPr>
              <w:t>C</w:t>
            </w:r>
            <w:r w:rsidR="00273157">
              <w:rPr>
                <w:color w:val="000000" w:themeColor="text1"/>
                <w:sz w:val="18"/>
                <w:szCs w:val="18"/>
                <w:lang w:eastAsia="zh-CN"/>
              </w:rPr>
              <w:t>onclusion</w:t>
            </w:r>
            <w:r>
              <w:rPr>
                <w:color w:val="000000" w:themeColor="text1"/>
                <w:sz w:val="18"/>
                <w:szCs w:val="18"/>
                <w:lang w:eastAsia="zh-CN"/>
              </w:rPr>
              <w:t xml:space="preserve"> 2.B (or</w:t>
            </w:r>
            <w:r w:rsidR="00273157">
              <w:rPr>
                <w:color w:val="000000" w:themeColor="text1"/>
                <w:sz w:val="18"/>
                <w:szCs w:val="18"/>
                <w:lang w:eastAsia="zh-CN"/>
              </w:rPr>
              <w:t xml:space="preserve"> Alt.0</w:t>
            </w:r>
            <w:r>
              <w:rPr>
                <w:color w:val="000000" w:themeColor="text1"/>
                <w:sz w:val="18"/>
                <w:szCs w:val="18"/>
                <w:lang w:eastAsia="zh-CN"/>
              </w:rPr>
              <w:t>)</w:t>
            </w:r>
            <w:r w:rsidR="00273157">
              <w:rPr>
                <w:color w:val="000000" w:themeColor="text1"/>
                <w:sz w:val="18"/>
                <w:szCs w:val="18"/>
                <w:lang w:eastAsia="zh-CN"/>
              </w:rPr>
              <w:t xml:space="preserve"> is</w:t>
            </w:r>
            <w:r>
              <w:rPr>
                <w:color w:val="000000" w:themeColor="text1"/>
                <w:sz w:val="18"/>
                <w:szCs w:val="18"/>
                <w:lang w:eastAsia="zh-CN"/>
              </w:rPr>
              <w:t xml:space="preserve"> the following in real:</w:t>
            </w:r>
          </w:p>
          <w:p w14:paraId="0D74842C" w14:textId="45116D5B" w:rsidR="00273157" w:rsidRDefault="00041AFA" w:rsidP="00041AFA">
            <w:pPr>
              <w:pStyle w:val="ListParagraph"/>
              <w:numPr>
                <w:ilvl w:val="0"/>
                <w:numId w:val="35"/>
              </w:numPr>
              <w:snapToGrid w:val="0"/>
              <w:rPr>
                <w:color w:val="000000" w:themeColor="text1"/>
                <w:sz w:val="18"/>
                <w:szCs w:val="18"/>
                <w:lang w:eastAsia="zh-CN"/>
              </w:rPr>
            </w:pPr>
            <w:r>
              <w:rPr>
                <w:color w:val="000000" w:themeColor="text1"/>
                <w:sz w:val="18"/>
                <w:szCs w:val="18"/>
                <w:lang w:eastAsia="zh-CN"/>
              </w:rPr>
              <w:t xml:space="preserve">Opt.1: </w:t>
            </w:r>
            <w:r w:rsidRPr="00041AFA">
              <w:rPr>
                <w:color w:val="000000" w:themeColor="text1"/>
                <w:sz w:val="18"/>
                <w:szCs w:val="18"/>
                <w:lang w:eastAsia="zh-CN"/>
              </w:rPr>
              <w:t>UE can receive paging/short message from serving cell even if it supports only one active TCI and/or being activated/indicated with one TCI associated with PCI different from serving cell</w:t>
            </w:r>
          </w:p>
          <w:p w14:paraId="1FB06ED7" w14:textId="002DD604" w:rsidR="00041AFA" w:rsidRDefault="00041AFA" w:rsidP="00041AFA">
            <w:pPr>
              <w:pStyle w:val="ListParagraph"/>
              <w:numPr>
                <w:ilvl w:val="0"/>
                <w:numId w:val="35"/>
              </w:numPr>
              <w:snapToGrid w:val="0"/>
              <w:rPr>
                <w:color w:val="000000" w:themeColor="text1"/>
                <w:sz w:val="18"/>
                <w:szCs w:val="18"/>
                <w:lang w:eastAsia="zh-CN"/>
              </w:rPr>
            </w:pPr>
            <w:r>
              <w:rPr>
                <w:color w:val="000000" w:themeColor="text1"/>
                <w:sz w:val="18"/>
                <w:szCs w:val="18"/>
                <w:lang w:eastAsia="zh-CN"/>
              </w:rPr>
              <w:t xml:space="preserve">Opt.2: The minimum UE capability supports </w:t>
            </w:r>
            <w:r w:rsidRPr="00041AFA">
              <w:rPr>
                <w:color w:val="000000" w:themeColor="text1"/>
                <w:sz w:val="18"/>
                <w:szCs w:val="18"/>
                <w:lang w:eastAsia="zh-CN"/>
              </w:rPr>
              <w:t xml:space="preserve">1PCI in addition to the serving cell PCI. </w:t>
            </w:r>
            <w:r>
              <w:rPr>
                <w:color w:val="000000" w:themeColor="text1"/>
                <w:sz w:val="18"/>
                <w:szCs w:val="18"/>
                <w:lang w:eastAsia="zh-CN"/>
              </w:rPr>
              <w:t xml:space="preserve">Whatever the mandatory value in standard is, operators/gNB vendors </w:t>
            </w:r>
            <w:r w:rsidRPr="00041AFA">
              <w:rPr>
                <w:color w:val="000000" w:themeColor="text1"/>
                <w:sz w:val="18"/>
                <w:szCs w:val="18"/>
                <w:lang w:eastAsia="zh-CN"/>
              </w:rPr>
              <w:t>require</w:t>
            </w:r>
            <w:r>
              <w:rPr>
                <w:color w:val="000000" w:themeColor="text1"/>
                <w:sz w:val="18"/>
                <w:szCs w:val="18"/>
                <w:lang w:eastAsia="zh-CN"/>
              </w:rPr>
              <w:t xml:space="preserve"> UE to support it, to use L1/L2 inter cell mobility. The </w:t>
            </w:r>
            <w:r w:rsidRPr="00041AFA">
              <w:rPr>
                <w:color w:val="000000" w:themeColor="text1"/>
                <w:sz w:val="18"/>
                <w:szCs w:val="18"/>
                <w:lang w:eastAsia="zh-CN"/>
              </w:rPr>
              <w:t>UE</w:t>
            </w:r>
            <w:r>
              <w:rPr>
                <w:color w:val="000000" w:themeColor="text1"/>
                <w:sz w:val="18"/>
                <w:szCs w:val="18"/>
                <w:lang w:eastAsia="zh-CN"/>
              </w:rPr>
              <w:t xml:space="preserve"> supporting 2 PCIs</w:t>
            </w:r>
            <w:r w:rsidRPr="00041AFA">
              <w:rPr>
                <w:color w:val="000000" w:themeColor="text1"/>
                <w:sz w:val="18"/>
                <w:szCs w:val="18"/>
                <w:lang w:eastAsia="zh-CN"/>
              </w:rPr>
              <w:t xml:space="preserve"> can receive paging/short message/system information from serving cell, and receive other</w:t>
            </w:r>
            <w:r>
              <w:rPr>
                <w:color w:val="000000" w:themeColor="text1"/>
                <w:sz w:val="18"/>
                <w:szCs w:val="18"/>
                <w:lang w:eastAsia="zh-CN"/>
              </w:rPr>
              <w:t xml:space="preserve"> signal</w:t>
            </w:r>
            <w:r w:rsidRPr="00041AFA">
              <w:rPr>
                <w:color w:val="000000" w:themeColor="text1"/>
                <w:sz w:val="18"/>
                <w:szCs w:val="18"/>
                <w:lang w:eastAsia="zh-CN"/>
              </w:rPr>
              <w:t xml:space="preserve"> (</w:t>
            </w:r>
            <w:proofErr w:type="gramStart"/>
            <w:r w:rsidRPr="00041AFA">
              <w:rPr>
                <w:color w:val="000000" w:themeColor="text1"/>
                <w:sz w:val="18"/>
                <w:szCs w:val="18"/>
                <w:lang w:eastAsia="zh-CN"/>
              </w:rPr>
              <w:t>e.g.</w:t>
            </w:r>
            <w:proofErr w:type="gramEnd"/>
            <w:r w:rsidRPr="00041AFA">
              <w:rPr>
                <w:color w:val="000000" w:themeColor="text1"/>
                <w:sz w:val="18"/>
                <w:szCs w:val="18"/>
                <w:lang w:eastAsia="zh-CN"/>
              </w:rPr>
              <w:t xml:space="preserve"> UE-dedicated PDSCH) from non-serving cell.</w:t>
            </w:r>
          </w:p>
          <w:p w14:paraId="254AC6F4" w14:textId="537CFA59" w:rsidR="00273157" w:rsidRPr="00041AFA" w:rsidRDefault="00273157" w:rsidP="00041AFA">
            <w:pPr>
              <w:snapToGrid w:val="0"/>
              <w:rPr>
                <w:rFonts w:eastAsia="MS Mincho"/>
                <w:b/>
                <w:sz w:val="18"/>
                <w:szCs w:val="18"/>
                <w:lang w:eastAsia="ja-JP"/>
              </w:rPr>
            </w:pPr>
          </w:p>
        </w:tc>
      </w:tr>
      <w:tr w:rsidR="00966B34" w:rsidRPr="00A10180" w14:paraId="3E82FFD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132606DF" w:rsidR="00966B34" w:rsidRPr="0085692A" w:rsidRDefault="0085692A" w:rsidP="00966B34">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E6E9D" w14:textId="77777777" w:rsidR="0085692A" w:rsidRPr="00197566" w:rsidRDefault="0085692A" w:rsidP="0085692A">
            <w:pPr>
              <w:snapToGrid w:val="0"/>
              <w:rPr>
                <w:rFonts w:eastAsiaTheme="minorEastAsia"/>
                <w:sz w:val="18"/>
                <w:szCs w:val="18"/>
                <w:lang w:eastAsia="zh-CN"/>
              </w:rPr>
            </w:pPr>
            <w:r w:rsidRPr="00197566">
              <w:rPr>
                <w:rFonts w:eastAsiaTheme="minorEastAsia" w:hint="eastAsia"/>
                <w:sz w:val="18"/>
                <w:szCs w:val="18"/>
                <w:lang w:eastAsia="zh-CN"/>
              </w:rPr>
              <w:t>Proposal 2.A, support</w:t>
            </w:r>
          </w:p>
          <w:p w14:paraId="56364916" w14:textId="77777777" w:rsidR="0085692A" w:rsidRDefault="0085692A" w:rsidP="0085692A">
            <w:pPr>
              <w:snapToGrid w:val="0"/>
              <w:rPr>
                <w:rFonts w:eastAsiaTheme="minorEastAsia"/>
                <w:sz w:val="18"/>
                <w:szCs w:val="18"/>
                <w:lang w:eastAsia="zh-CN"/>
              </w:rPr>
            </w:pPr>
            <w:r w:rsidRPr="00197566">
              <w:rPr>
                <w:rFonts w:eastAsiaTheme="minorEastAsia"/>
                <w:sz w:val="18"/>
                <w:szCs w:val="18"/>
                <w:lang w:eastAsia="zh-CN"/>
              </w:rPr>
              <w:t xml:space="preserve">Conclusion 2.B, with Alt 0, </w:t>
            </w:r>
            <w:r>
              <w:rPr>
                <w:rFonts w:eastAsiaTheme="minorEastAsia"/>
                <w:sz w:val="18"/>
                <w:szCs w:val="18"/>
                <w:lang w:eastAsia="zh-CN"/>
              </w:rPr>
              <w:t xml:space="preserve">there are some cases that UE monitors paging and short message without the best TCI state. Anyway, it is same as the existed system without inter-cell beam management. </w:t>
            </w:r>
          </w:p>
          <w:p w14:paraId="379DDF0E" w14:textId="7B9EB8D7" w:rsidR="00966B34" w:rsidRPr="00E77B01" w:rsidRDefault="0085692A" w:rsidP="0085692A">
            <w:pPr>
              <w:snapToGrid w:val="0"/>
              <w:rPr>
                <w:rFonts w:eastAsia="MS Mincho"/>
                <w:bCs/>
                <w:sz w:val="18"/>
                <w:szCs w:val="18"/>
                <w:lang w:eastAsia="ja-JP"/>
              </w:rPr>
            </w:pPr>
            <w:r>
              <w:rPr>
                <w:rFonts w:eastAsiaTheme="minorEastAsia"/>
                <w:sz w:val="18"/>
                <w:szCs w:val="18"/>
                <w:lang w:eastAsia="zh-CN"/>
              </w:rPr>
              <w:t>Conclusion 2.C, we prefer to support event-driven beam reporting. But considering the remaining time, we can accept this conclusion.</w:t>
            </w:r>
          </w:p>
        </w:tc>
      </w:tr>
      <w:tr w:rsidR="00B873D3" w:rsidRPr="00A10180" w14:paraId="7C174C97"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734764F4" w:rsidR="00B873D3" w:rsidRDefault="00B873D3" w:rsidP="00B873D3">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8DF4D" w14:textId="77777777" w:rsidR="00B873D3" w:rsidRDefault="00B873D3" w:rsidP="00B873D3">
            <w:pPr>
              <w:snapToGrid w:val="0"/>
              <w:rPr>
                <w:sz w:val="18"/>
                <w:szCs w:val="20"/>
              </w:rPr>
            </w:pPr>
            <w:r w:rsidRPr="004D5718">
              <w:rPr>
                <w:b/>
                <w:bCs/>
                <w:sz w:val="18"/>
                <w:szCs w:val="20"/>
                <w:u w:val="single"/>
              </w:rPr>
              <w:t>Proposal 2.A:</w:t>
            </w:r>
            <w:r>
              <w:rPr>
                <w:sz w:val="18"/>
                <w:szCs w:val="20"/>
              </w:rPr>
              <w:t xml:space="preserve"> Support</w:t>
            </w:r>
          </w:p>
          <w:p w14:paraId="2A9B4DCA" w14:textId="77777777" w:rsidR="00B873D3" w:rsidRPr="00506785" w:rsidRDefault="00B873D3" w:rsidP="00B873D3">
            <w:pPr>
              <w:snapToGrid w:val="0"/>
              <w:rPr>
                <w:sz w:val="18"/>
                <w:szCs w:val="20"/>
              </w:rPr>
            </w:pPr>
            <w:r w:rsidRPr="004D5718">
              <w:rPr>
                <w:rFonts w:eastAsia="Malgun Gothic"/>
                <w:b/>
                <w:sz w:val="18"/>
                <w:szCs w:val="20"/>
                <w:u w:val="single"/>
              </w:rPr>
              <w:t>Conclusion</w:t>
            </w:r>
            <w:r w:rsidRPr="004D5718">
              <w:rPr>
                <w:b/>
                <w:bCs/>
                <w:sz w:val="18"/>
                <w:szCs w:val="20"/>
                <w:u w:val="single"/>
              </w:rPr>
              <w:t xml:space="preserve"> 2.</w:t>
            </w:r>
            <w:r>
              <w:rPr>
                <w:b/>
                <w:bCs/>
                <w:sz w:val="18"/>
                <w:szCs w:val="20"/>
                <w:u w:val="single"/>
              </w:rPr>
              <w:t>B</w:t>
            </w:r>
            <w:r w:rsidRPr="004D5718">
              <w:rPr>
                <w:b/>
                <w:bCs/>
                <w:sz w:val="18"/>
                <w:szCs w:val="20"/>
                <w:u w:val="single"/>
              </w:rPr>
              <w:t>:</w:t>
            </w:r>
            <w:r w:rsidRPr="00506785">
              <w:rPr>
                <w:b/>
                <w:bCs/>
                <w:sz w:val="18"/>
                <w:szCs w:val="20"/>
              </w:rPr>
              <w:t xml:space="preserve"> </w:t>
            </w:r>
            <w:r>
              <w:rPr>
                <w:sz w:val="18"/>
                <w:szCs w:val="20"/>
                <w:lang w:eastAsia="zh-CN"/>
              </w:rPr>
              <w:t>F</w:t>
            </w:r>
            <w:r>
              <w:rPr>
                <w:rFonts w:hint="eastAsia"/>
                <w:sz w:val="18"/>
                <w:szCs w:val="20"/>
                <w:lang w:eastAsia="zh-CN"/>
              </w:rPr>
              <w:t>ine</w:t>
            </w:r>
            <w:r>
              <w:rPr>
                <w:sz w:val="18"/>
                <w:szCs w:val="20"/>
              </w:rPr>
              <w:t xml:space="preserve">. </w:t>
            </w:r>
          </w:p>
          <w:p w14:paraId="2303F66E" w14:textId="77777777" w:rsidR="00B873D3" w:rsidRDefault="00B873D3" w:rsidP="00B873D3">
            <w:pPr>
              <w:snapToGrid w:val="0"/>
              <w:rPr>
                <w:bCs/>
                <w:sz w:val="18"/>
                <w:szCs w:val="18"/>
              </w:rPr>
            </w:pPr>
            <w:r>
              <w:rPr>
                <w:b/>
                <w:sz w:val="18"/>
                <w:szCs w:val="18"/>
                <w:u w:val="single"/>
              </w:rPr>
              <w:t>Conclusion 2.C:</w:t>
            </w:r>
            <w:r w:rsidRPr="00BF0357">
              <w:rPr>
                <w:bCs/>
                <w:sz w:val="18"/>
                <w:szCs w:val="18"/>
              </w:rPr>
              <w:t xml:space="preserve"> </w:t>
            </w:r>
            <w:r>
              <w:rPr>
                <w:bCs/>
                <w:sz w:val="18"/>
                <w:szCs w:val="18"/>
              </w:rPr>
              <w:t>Fine.</w:t>
            </w:r>
          </w:p>
          <w:p w14:paraId="6A11AEB4" w14:textId="77777777" w:rsidR="00B873D3" w:rsidRDefault="00B873D3" w:rsidP="00B873D3">
            <w:pPr>
              <w:snapToGrid w:val="0"/>
              <w:rPr>
                <w:rFonts w:eastAsia="Malgun Gothic"/>
                <w:bCs/>
                <w:sz w:val="18"/>
                <w:szCs w:val="18"/>
              </w:rPr>
            </w:pPr>
          </w:p>
          <w:p w14:paraId="436819F0"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Besides the issues mentioned above, </w:t>
            </w:r>
            <w:r w:rsidRPr="004E6B58">
              <w:rPr>
                <w:rFonts w:eastAsiaTheme="minorEastAsia"/>
                <w:bCs/>
                <w:sz w:val="18"/>
                <w:szCs w:val="18"/>
                <w:highlight w:val="yellow"/>
                <w:lang w:eastAsia="zh-CN"/>
              </w:rPr>
              <w:t>an FFS</w:t>
            </w:r>
            <w:r>
              <w:rPr>
                <w:rFonts w:eastAsiaTheme="minorEastAsia"/>
                <w:bCs/>
                <w:sz w:val="18"/>
                <w:szCs w:val="18"/>
                <w:lang w:eastAsia="zh-CN"/>
              </w:rPr>
              <w:t xml:space="preserve"> left from the last meeting also needs to be discussed and resolved in this meeting, otherwise the feature of inter-cell measurement shall be incomplete.  </w:t>
            </w:r>
          </w:p>
          <w:p w14:paraId="0BB7F145"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 </w:t>
            </w:r>
          </w:p>
          <w:p w14:paraId="2AAF98D1" w14:textId="77777777" w:rsidR="00B873D3" w:rsidRPr="007316FD" w:rsidRDefault="00B873D3" w:rsidP="00B873D3">
            <w:pPr>
              <w:snapToGrid w:val="0"/>
              <w:spacing w:line="240" w:lineRule="exact"/>
              <w:rPr>
                <w:b/>
                <w:sz w:val="18"/>
                <w:szCs w:val="18"/>
                <w:highlight w:val="green"/>
              </w:rPr>
            </w:pPr>
            <w:r w:rsidRPr="007316FD">
              <w:rPr>
                <w:b/>
                <w:sz w:val="18"/>
                <w:szCs w:val="18"/>
                <w:highlight w:val="green"/>
              </w:rPr>
              <w:t>Agreement</w:t>
            </w:r>
          </w:p>
          <w:p w14:paraId="2D865EF9" w14:textId="77777777" w:rsidR="00B873D3" w:rsidRPr="007316FD" w:rsidRDefault="00B873D3" w:rsidP="00B873D3">
            <w:pPr>
              <w:snapToGrid w:val="0"/>
              <w:spacing w:line="240" w:lineRule="exact"/>
              <w:rPr>
                <w:color w:val="000000"/>
                <w:sz w:val="18"/>
                <w:szCs w:val="18"/>
              </w:rPr>
            </w:pPr>
            <w:r w:rsidRPr="007316FD">
              <w:rPr>
                <w:sz w:val="18"/>
                <w:szCs w:val="18"/>
              </w:rPr>
              <w:t xml:space="preserve">On Rel-17 enhancements for inter-cell beam management and inter-cell </w:t>
            </w:r>
            <w:proofErr w:type="spellStart"/>
            <w:r w:rsidRPr="007316FD">
              <w:rPr>
                <w:sz w:val="18"/>
                <w:szCs w:val="18"/>
              </w:rPr>
              <w:t>mTRP</w:t>
            </w:r>
            <w:proofErr w:type="spellEnd"/>
            <w:r w:rsidRPr="007316FD">
              <w:rPr>
                <w:sz w:val="18"/>
                <w:szCs w:val="18"/>
              </w:rPr>
              <w:t xml:space="preserve">, </w:t>
            </w:r>
            <w:r w:rsidRPr="007316FD">
              <w:rPr>
                <w:color w:val="000000"/>
                <w:sz w:val="18"/>
                <w:szCs w:val="18"/>
              </w:rPr>
              <w:t>N</w:t>
            </w:r>
            <w:r w:rsidRPr="007316FD">
              <w:rPr>
                <w:color w:val="000000"/>
                <w:sz w:val="18"/>
                <w:szCs w:val="18"/>
                <w:vertAlign w:val="subscript"/>
              </w:rPr>
              <w:t xml:space="preserve">MAX </w:t>
            </w:r>
            <w:r w:rsidRPr="007316FD">
              <w:rPr>
                <w:color w:val="000000"/>
                <w:sz w:val="18"/>
                <w:szCs w:val="18"/>
              </w:rPr>
              <w:t>(the maximum number of RRC-configured PCIs different from the serving cell for measurement/reporting) is up to UE capability with candidate values of at least 1 and X.</w:t>
            </w:r>
          </w:p>
          <w:p w14:paraId="16F63028" w14:textId="77777777" w:rsidR="00B873D3" w:rsidRPr="007316FD" w:rsidRDefault="00B873D3" w:rsidP="00B873D3">
            <w:pPr>
              <w:numPr>
                <w:ilvl w:val="0"/>
                <w:numId w:val="36"/>
              </w:numPr>
              <w:snapToGrid w:val="0"/>
              <w:spacing w:line="240" w:lineRule="exact"/>
              <w:jc w:val="both"/>
              <w:rPr>
                <w:color w:val="000000"/>
                <w:sz w:val="18"/>
                <w:szCs w:val="18"/>
              </w:rPr>
            </w:pPr>
            <w:r w:rsidRPr="007316FD">
              <w:rPr>
                <w:color w:val="000000"/>
                <w:sz w:val="18"/>
                <w:szCs w:val="18"/>
              </w:rPr>
              <w:t>Note: The upper bound for X as agreed in AI 8.1.2.2</w:t>
            </w:r>
          </w:p>
          <w:p w14:paraId="7DA21CC2" w14:textId="77777777" w:rsidR="00B873D3" w:rsidRPr="007316FD" w:rsidRDefault="00B873D3" w:rsidP="00B873D3">
            <w:pPr>
              <w:numPr>
                <w:ilvl w:val="0"/>
                <w:numId w:val="36"/>
              </w:numPr>
              <w:snapToGrid w:val="0"/>
              <w:spacing w:line="240" w:lineRule="exact"/>
              <w:jc w:val="both"/>
              <w:rPr>
                <w:sz w:val="18"/>
                <w:szCs w:val="18"/>
              </w:rPr>
            </w:pPr>
            <w:r w:rsidRPr="007316FD">
              <w:rPr>
                <w:color w:val="000000"/>
                <w:sz w:val="18"/>
                <w:szCs w:val="18"/>
              </w:rPr>
              <w:t>When N</w:t>
            </w:r>
            <w:r w:rsidRPr="007316FD">
              <w:rPr>
                <w:color w:val="000000"/>
                <w:sz w:val="18"/>
                <w:szCs w:val="18"/>
                <w:vertAlign w:val="subscript"/>
              </w:rPr>
              <w:t>MAX </w:t>
            </w:r>
            <w:r w:rsidRPr="007316FD">
              <w:rPr>
                <w:color w:val="000000"/>
                <w:sz w:val="18"/>
                <w:szCs w:val="18"/>
              </w:rPr>
              <w:t xml:space="preserve">is configured to be X, the UE is RRC-configured for L1-RSRP measurement with up to X PCIs different from </w:t>
            </w:r>
            <w:r w:rsidRPr="007316FD">
              <w:rPr>
                <w:sz w:val="18"/>
                <w:szCs w:val="18"/>
              </w:rPr>
              <w:t>the serving cell PCI </w:t>
            </w:r>
          </w:p>
          <w:p w14:paraId="4F364173" w14:textId="77777777" w:rsidR="00B873D3" w:rsidRPr="007316FD" w:rsidRDefault="00B873D3" w:rsidP="00B873D3">
            <w:pPr>
              <w:numPr>
                <w:ilvl w:val="0"/>
                <w:numId w:val="36"/>
              </w:numPr>
              <w:snapToGrid w:val="0"/>
              <w:spacing w:line="240" w:lineRule="exact"/>
              <w:jc w:val="both"/>
              <w:rPr>
                <w:color w:val="000000"/>
                <w:sz w:val="18"/>
                <w:szCs w:val="18"/>
              </w:rPr>
            </w:pPr>
            <w:r w:rsidRPr="007316FD">
              <w:rPr>
                <w:color w:val="000000"/>
                <w:sz w:val="18"/>
                <w:szCs w:val="18"/>
              </w:rPr>
              <w:lastRenderedPageBreak/>
              <w:t>Additional restriction may be added by RAN4</w:t>
            </w:r>
          </w:p>
          <w:p w14:paraId="6F79C618" w14:textId="77777777" w:rsidR="00B873D3" w:rsidRPr="007316FD" w:rsidRDefault="00B873D3" w:rsidP="00B873D3">
            <w:pPr>
              <w:numPr>
                <w:ilvl w:val="0"/>
                <w:numId w:val="36"/>
              </w:numPr>
              <w:snapToGrid w:val="0"/>
              <w:spacing w:line="240" w:lineRule="exact"/>
              <w:jc w:val="both"/>
              <w:rPr>
                <w:sz w:val="18"/>
                <w:szCs w:val="18"/>
                <w:highlight w:val="yellow"/>
              </w:rPr>
            </w:pPr>
            <w:r w:rsidRPr="007316FD">
              <w:rPr>
                <w:sz w:val="18"/>
                <w:szCs w:val="18"/>
                <w:highlight w:val="yellow"/>
              </w:rPr>
              <w:t xml:space="preserve">FFS: UE measurement behavior when SSBs associated with different PCIs overlap, including whether this is up to UE capability </w:t>
            </w:r>
          </w:p>
          <w:p w14:paraId="7CFFCAE2" w14:textId="5AFE6428" w:rsidR="00B873D3" w:rsidRDefault="00B873D3" w:rsidP="00B873D3">
            <w:pPr>
              <w:snapToGrid w:val="0"/>
              <w:rPr>
                <w:rFonts w:eastAsia="MS Mincho"/>
                <w:bCs/>
                <w:sz w:val="18"/>
                <w:szCs w:val="18"/>
                <w:lang w:eastAsia="ja-JP"/>
              </w:rPr>
            </w:pPr>
          </w:p>
        </w:tc>
      </w:tr>
      <w:tr w:rsidR="00DC3233" w:rsidRPr="00A10180" w14:paraId="3F1B869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1F23FD5E" w:rsidR="00DC3233" w:rsidRDefault="00DC3233" w:rsidP="00DC3233">
            <w:pPr>
              <w:snapToGrid w:val="0"/>
              <w:rPr>
                <w:rStyle w:val="normaltextrun"/>
                <w:rFonts w:eastAsia="MS Mincho"/>
                <w:color w:val="000000" w:themeColor="text1"/>
                <w:sz w:val="18"/>
                <w:szCs w:val="18"/>
                <w:lang w:eastAsia="ja-JP"/>
              </w:rPr>
            </w:pPr>
            <w:r w:rsidRPr="00AD27C1">
              <w:rPr>
                <w:rStyle w:val="normaltextrun"/>
                <w:rFonts w:eastAsia="MS Mincho" w:hint="eastAsia"/>
                <w:color w:val="000000" w:themeColor="text1"/>
                <w:sz w:val="20"/>
                <w:szCs w:val="20"/>
                <w:lang w:eastAsia="ja-JP"/>
              </w:rPr>
              <w:lastRenderedPageBreak/>
              <w:t>S</w:t>
            </w:r>
            <w:r w:rsidRPr="00AD27C1">
              <w:rPr>
                <w:rStyle w:val="normaltextrun"/>
                <w:color w:val="000000" w:themeColor="text1"/>
                <w:sz w:val="20"/>
                <w:szCs w:val="20"/>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BC01D"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.A</w:t>
            </w:r>
            <w:r>
              <w:rPr>
                <w:rFonts w:eastAsia="MS Mincho"/>
                <w:bCs/>
                <w:sz w:val="18"/>
                <w:szCs w:val="18"/>
                <w:lang w:eastAsia="ja-JP"/>
              </w:rPr>
              <w:t xml:space="preserve">: Support. </w:t>
            </w:r>
          </w:p>
          <w:p w14:paraId="37C5DE85"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.B</w:t>
            </w:r>
            <w:r>
              <w:rPr>
                <w:rFonts w:eastAsia="MS Mincho"/>
                <w:bCs/>
                <w:sz w:val="18"/>
                <w:szCs w:val="18"/>
                <w:lang w:eastAsia="ja-JP"/>
              </w:rPr>
              <w:t xml:space="preserve">: fine to the conclusion. </w:t>
            </w:r>
          </w:p>
          <w:p w14:paraId="3CF660D2" w14:textId="77777777" w:rsidR="00DC3233" w:rsidRDefault="00DC3233" w:rsidP="00DC3233">
            <w:pPr>
              <w:snapToGrid w:val="0"/>
              <w:rPr>
                <w:rFonts w:eastAsia="MS Mincho"/>
                <w:bCs/>
                <w:sz w:val="18"/>
                <w:szCs w:val="18"/>
                <w:lang w:eastAsia="ja-JP"/>
              </w:rPr>
            </w:pPr>
          </w:p>
          <w:p w14:paraId="52ED1D39"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.C</w:t>
            </w:r>
            <w:r>
              <w:rPr>
                <w:rFonts w:eastAsia="MS Mincho"/>
                <w:bCs/>
                <w:sz w:val="18"/>
                <w:szCs w:val="18"/>
                <w:lang w:eastAsia="ja-JP"/>
              </w:rPr>
              <w:t xml:space="preserve">: as a few of the proponents, we also believe the event-based beam reporting can be beneficial. </w:t>
            </w:r>
            <w:proofErr w:type="gramStart"/>
            <w:r>
              <w:rPr>
                <w:rFonts w:eastAsia="MS Mincho"/>
                <w:bCs/>
                <w:sz w:val="18"/>
                <w:szCs w:val="18"/>
                <w:lang w:eastAsia="ja-JP"/>
              </w:rPr>
              <w:t>Similar to</w:t>
            </w:r>
            <w:proofErr w:type="gramEnd"/>
            <w:r>
              <w:rPr>
                <w:rFonts w:eastAsia="MS Mincho"/>
                <w:bCs/>
                <w:sz w:val="18"/>
                <w:szCs w:val="18"/>
                <w:lang w:eastAsia="ja-JP"/>
              </w:rPr>
              <w:t xml:space="preserve"> L3-mobility, the L1/L2 centric inter-cell mobility (changed to inter-cell B.M.) relies on the events defined in Proposal 2.E. Though due to lack of time, RAN1 may not be able to complete it in Rel.17, we can try to pave the way for Rel.18, just as what we did on inter-cell B.M. for Rel.18 mobility enhancement. </w:t>
            </w:r>
          </w:p>
          <w:p w14:paraId="0941DF2D" w14:textId="6D86F1BD" w:rsidR="00DC3233" w:rsidRDefault="00DC3233" w:rsidP="00DC3233">
            <w:pPr>
              <w:snapToGrid w:val="0"/>
              <w:rPr>
                <w:rFonts w:eastAsia="MS Mincho"/>
                <w:bCs/>
                <w:sz w:val="18"/>
                <w:szCs w:val="18"/>
                <w:lang w:eastAsia="ja-JP"/>
              </w:rPr>
            </w:pPr>
            <w:r>
              <w:rPr>
                <w:rFonts w:eastAsia="MS Mincho"/>
                <w:bCs/>
                <w:sz w:val="18"/>
                <w:szCs w:val="18"/>
                <w:lang w:eastAsia="ja-JP"/>
              </w:rPr>
              <w:t xml:space="preserve">Hence, hope this can be further discussed and we move on in next release. </w:t>
            </w:r>
          </w:p>
        </w:tc>
      </w:tr>
      <w:tr w:rsidR="00DC3233" w:rsidRPr="00A10180" w14:paraId="77AB229B"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25F65CA1" w:rsidR="00DC3233" w:rsidRDefault="00DC3233" w:rsidP="00DC3233">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83E4E" w14:textId="77777777" w:rsidR="00DC3233" w:rsidRDefault="00DC3233" w:rsidP="00DC3233">
            <w:pPr>
              <w:snapToGrid w:val="0"/>
              <w:rPr>
                <w:rFonts w:eastAsia="MS Mincho"/>
                <w:b/>
                <w:sz w:val="18"/>
                <w:szCs w:val="18"/>
                <w:lang w:eastAsia="ja-JP"/>
              </w:rPr>
            </w:pPr>
          </w:p>
        </w:tc>
      </w:tr>
      <w:tr w:rsidR="00DC3233" w:rsidRPr="00A10180" w14:paraId="64DE8BA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47E7A2BB" w:rsidR="00DC3233" w:rsidRDefault="00DC3233" w:rsidP="00DC3233">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87509" w14:textId="774C5F0E" w:rsidR="00DC3233" w:rsidRDefault="00DC3233" w:rsidP="00DC3233">
            <w:pPr>
              <w:snapToGrid w:val="0"/>
              <w:rPr>
                <w:rFonts w:eastAsia="MS Mincho"/>
                <w:bCs/>
                <w:sz w:val="18"/>
                <w:szCs w:val="18"/>
                <w:lang w:eastAsia="ja-JP"/>
              </w:rPr>
            </w:pP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172904C3" w14:textId="70AE51F8" w:rsidR="0052379C" w:rsidRDefault="0052379C" w:rsidP="0052379C">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400"/>
        <w:gridCol w:w="4140"/>
      </w:tblGrid>
      <w:tr w:rsidR="0052379C" w14:paraId="38C86EE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52379C" w14:paraId="407CCFB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E989" w14:textId="07F31204" w:rsidR="0052379C" w:rsidRDefault="00465895" w:rsidP="003644AA">
            <w:pPr>
              <w:snapToGrid w:val="0"/>
              <w:rPr>
                <w:sz w:val="18"/>
                <w:szCs w:val="20"/>
              </w:rPr>
            </w:pPr>
            <w:r>
              <w:rPr>
                <w:sz w:val="18"/>
                <w:szCs w:val="20"/>
              </w:rPr>
              <w:t>3</w:t>
            </w:r>
            <w:r w:rsidR="0052379C">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F4472" w14:textId="5111320A" w:rsidR="0052379C" w:rsidRDefault="00465895" w:rsidP="00465895">
            <w:pPr>
              <w:suppressAutoHyphens/>
              <w:autoSpaceDN w:val="0"/>
              <w:snapToGrid w:val="0"/>
              <w:textAlignment w:val="baseline"/>
              <w:rPr>
                <w:sz w:val="18"/>
                <w:lang w:eastAsia="zh-CN"/>
              </w:rPr>
            </w:pPr>
            <w:r>
              <w:rPr>
                <w:sz w:val="18"/>
                <w:lang w:eastAsia="zh-CN"/>
              </w:rPr>
              <w:t>The number of BAT values a UE can be configured with (per CC/BWP):</w:t>
            </w:r>
          </w:p>
          <w:p w14:paraId="45248458" w14:textId="77777777" w:rsidR="00465895" w:rsidRDefault="00465895" w:rsidP="00E74F5F">
            <w:pPr>
              <w:pStyle w:val="ListParagraph"/>
              <w:numPr>
                <w:ilvl w:val="0"/>
                <w:numId w:val="27"/>
              </w:numPr>
              <w:suppressAutoHyphens/>
              <w:autoSpaceDN w:val="0"/>
              <w:snapToGrid w:val="0"/>
              <w:spacing w:after="0" w:line="240" w:lineRule="auto"/>
              <w:textAlignment w:val="baseline"/>
              <w:rPr>
                <w:sz w:val="18"/>
                <w:lang w:eastAsia="zh-CN"/>
              </w:rPr>
            </w:pPr>
            <w:r>
              <w:rPr>
                <w:sz w:val="18"/>
                <w:lang w:eastAsia="zh-CN"/>
              </w:rPr>
              <w:t>Alt1. One</w:t>
            </w:r>
          </w:p>
          <w:p w14:paraId="3D7C3665" w14:textId="41FB3F8D" w:rsidR="00465895" w:rsidRDefault="00465895" w:rsidP="00E74F5F">
            <w:pPr>
              <w:pStyle w:val="ListParagraph"/>
              <w:numPr>
                <w:ilvl w:val="0"/>
                <w:numId w:val="27"/>
              </w:numPr>
              <w:suppressAutoHyphens/>
              <w:autoSpaceDN w:val="0"/>
              <w:snapToGrid w:val="0"/>
              <w:spacing w:after="0" w:line="240" w:lineRule="auto"/>
              <w:textAlignment w:val="baseline"/>
              <w:rPr>
                <w:sz w:val="18"/>
                <w:lang w:eastAsia="zh-CN"/>
              </w:rPr>
            </w:pPr>
            <w:r>
              <w:rPr>
                <w:sz w:val="18"/>
                <w:lang w:eastAsia="zh-CN"/>
              </w:rPr>
              <w:t xml:space="preserve">Alt2. </w:t>
            </w:r>
            <w:r w:rsidR="00DB11C5">
              <w:rPr>
                <w:sz w:val="18"/>
                <w:lang w:eastAsia="zh-CN"/>
              </w:rPr>
              <w:t>Two for MPUE</w:t>
            </w:r>
          </w:p>
          <w:p w14:paraId="5F6BACD6" w14:textId="77777777" w:rsidR="00465895" w:rsidRDefault="00465895" w:rsidP="00E74F5F">
            <w:pPr>
              <w:pStyle w:val="ListParagraph"/>
              <w:numPr>
                <w:ilvl w:val="1"/>
                <w:numId w:val="27"/>
              </w:numPr>
              <w:suppressAutoHyphens/>
              <w:autoSpaceDN w:val="0"/>
              <w:snapToGrid w:val="0"/>
              <w:spacing w:after="0" w:line="240" w:lineRule="auto"/>
              <w:textAlignment w:val="baseline"/>
              <w:rPr>
                <w:sz w:val="18"/>
                <w:lang w:eastAsia="zh-CN"/>
              </w:rPr>
            </w:pPr>
            <w:r>
              <w:rPr>
                <w:sz w:val="18"/>
                <w:lang w:eastAsia="zh-CN"/>
              </w:rPr>
              <w:t>BAT1 for beam switching within the same panel</w:t>
            </w:r>
          </w:p>
          <w:p w14:paraId="1C3C4F78" w14:textId="5C607B3A" w:rsidR="00465895" w:rsidRPr="00465895" w:rsidRDefault="00465895" w:rsidP="00E74F5F">
            <w:pPr>
              <w:pStyle w:val="ListParagraph"/>
              <w:numPr>
                <w:ilvl w:val="1"/>
                <w:numId w:val="27"/>
              </w:numPr>
              <w:suppressAutoHyphens/>
              <w:autoSpaceDN w:val="0"/>
              <w:snapToGrid w:val="0"/>
              <w:spacing w:after="0" w:line="240" w:lineRule="auto"/>
              <w:textAlignment w:val="baseline"/>
              <w:rPr>
                <w:sz w:val="18"/>
                <w:lang w:eastAsia="zh-CN"/>
              </w:rPr>
            </w:pPr>
            <w:r>
              <w:rPr>
                <w:sz w:val="18"/>
                <w:lang w:eastAsia="zh-CN"/>
              </w:rPr>
              <w:t>BAT2 for beam switching across different panels where both panels are activated</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2D20D" w14:textId="75DBC23F" w:rsidR="0052379C" w:rsidRPr="00377C6C" w:rsidRDefault="00465895" w:rsidP="003644AA">
            <w:pPr>
              <w:snapToGrid w:val="0"/>
              <w:rPr>
                <w:sz w:val="18"/>
                <w:szCs w:val="20"/>
                <w:lang w:val="sv-SE"/>
              </w:rPr>
            </w:pPr>
            <w:r w:rsidRPr="00377C6C">
              <w:rPr>
                <w:b/>
                <w:sz w:val="18"/>
                <w:szCs w:val="20"/>
                <w:lang w:val="sv-SE"/>
              </w:rPr>
              <w:t>Alt1</w:t>
            </w:r>
            <w:r w:rsidRPr="00377C6C">
              <w:rPr>
                <w:sz w:val="18"/>
                <w:szCs w:val="20"/>
                <w:lang w:val="sv-SE"/>
              </w:rPr>
              <w:t xml:space="preserve">: Ericcson, OPPO, </w:t>
            </w:r>
            <w:r w:rsidR="001D0179" w:rsidRPr="00377C6C">
              <w:rPr>
                <w:sz w:val="18"/>
                <w:szCs w:val="20"/>
                <w:lang w:val="sv-SE"/>
              </w:rPr>
              <w:t>QC</w:t>
            </w:r>
            <w:r w:rsidR="00966B34" w:rsidRPr="00377C6C">
              <w:rPr>
                <w:sz w:val="18"/>
                <w:szCs w:val="20"/>
                <w:lang w:val="sv-SE"/>
              </w:rPr>
              <w:t>, NTT Docomo</w:t>
            </w:r>
            <w:r w:rsidR="00DC3233">
              <w:rPr>
                <w:sz w:val="18"/>
                <w:szCs w:val="20"/>
                <w:lang w:val="sv-SE"/>
              </w:rPr>
              <w:t>, Sony</w:t>
            </w:r>
          </w:p>
          <w:p w14:paraId="5685DA28" w14:textId="77777777" w:rsidR="00465895" w:rsidRPr="00377C6C" w:rsidRDefault="00465895" w:rsidP="003644AA">
            <w:pPr>
              <w:snapToGrid w:val="0"/>
              <w:rPr>
                <w:sz w:val="18"/>
                <w:szCs w:val="20"/>
                <w:lang w:val="sv-SE"/>
              </w:rPr>
            </w:pPr>
          </w:p>
          <w:p w14:paraId="685BC0AF" w14:textId="77777777" w:rsidR="00465895" w:rsidRDefault="00465895" w:rsidP="00465895">
            <w:pPr>
              <w:snapToGrid w:val="0"/>
              <w:rPr>
                <w:sz w:val="18"/>
                <w:szCs w:val="20"/>
                <w:lang w:val="en-GB" w:eastAsia="zh-CN"/>
              </w:rPr>
            </w:pPr>
            <w:r w:rsidRPr="00465895">
              <w:rPr>
                <w:b/>
                <w:sz w:val="18"/>
                <w:szCs w:val="20"/>
                <w:lang w:val="en-GB"/>
              </w:rPr>
              <w:t>Alt2</w:t>
            </w:r>
            <w:r>
              <w:rPr>
                <w:sz w:val="18"/>
                <w:szCs w:val="20"/>
                <w:lang w:val="en-GB"/>
              </w:rPr>
              <w:t xml:space="preserve">: </w:t>
            </w:r>
            <w:r w:rsidR="00B73FD8">
              <w:rPr>
                <w:sz w:val="18"/>
                <w:szCs w:val="20"/>
                <w:lang w:val="en-GB"/>
              </w:rPr>
              <w:t>Samsung</w:t>
            </w:r>
            <w:ins w:id="18" w:author="CATT" w:date="2021-11-08T17:35:00Z">
              <w:r w:rsidR="002F0154">
                <w:rPr>
                  <w:rFonts w:hint="eastAsia"/>
                  <w:sz w:val="18"/>
                  <w:szCs w:val="20"/>
                  <w:lang w:val="en-GB" w:eastAsia="zh-CN"/>
                </w:rPr>
                <w:t>, CATT</w:t>
              </w:r>
            </w:ins>
          </w:p>
          <w:p w14:paraId="22FBF31C" w14:textId="77777777" w:rsidR="00437EF5" w:rsidRDefault="00437EF5" w:rsidP="00465895">
            <w:pPr>
              <w:snapToGrid w:val="0"/>
              <w:rPr>
                <w:sz w:val="18"/>
                <w:szCs w:val="20"/>
                <w:lang w:val="en-GB" w:eastAsia="zh-CN"/>
              </w:rPr>
            </w:pPr>
          </w:p>
          <w:p w14:paraId="593E2776" w14:textId="36AA447A" w:rsidR="00437EF5" w:rsidRDefault="00437EF5" w:rsidP="00465895">
            <w:pPr>
              <w:snapToGrid w:val="0"/>
              <w:rPr>
                <w:sz w:val="18"/>
                <w:szCs w:val="20"/>
                <w:lang w:val="en-GB" w:eastAsia="zh-CN"/>
              </w:rPr>
            </w:pPr>
            <w:ins w:id="19" w:author="Darcy Tsai" w:date="2021-11-08T17:09:00Z">
              <w:r w:rsidRPr="001C6DB9">
                <w:rPr>
                  <w:b/>
                  <w:sz w:val="18"/>
                  <w:szCs w:val="20"/>
                  <w:lang w:val="en-GB"/>
                </w:rPr>
                <w:t>Alt3</w:t>
              </w:r>
              <w:r>
                <w:rPr>
                  <w:sz w:val="18"/>
                  <w:szCs w:val="20"/>
                  <w:lang w:val="en-GB"/>
                </w:rPr>
                <w:t xml:space="preserve">: MTK (two for </w:t>
              </w:r>
              <w:r w:rsidRPr="009B6066">
                <w:rPr>
                  <w:sz w:val="18"/>
                  <w:szCs w:val="18"/>
                  <w:lang w:eastAsia="zh-CN"/>
                </w:rPr>
                <w:t>beam switching between different cells</w:t>
              </w:r>
              <w:r>
                <w:rPr>
                  <w:sz w:val="18"/>
                  <w:szCs w:val="18"/>
                  <w:lang w:eastAsia="zh-CN"/>
                </w:rPr>
                <w:t>)</w:t>
              </w:r>
            </w:ins>
          </w:p>
        </w:tc>
      </w:tr>
      <w:tr w:rsidR="00465895" w14:paraId="0A4747E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110F1377" w:rsidR="00465895" w:rsidRDefault="00465895" w:rsidP="00465895">
            <w:pPr>
              <w:snapToGrid w:val="0"/>
              <w:rPr>
                <w:sz w:val="18"/>
                <w:szCs w:val="20"/>
              </w:rPr>
            </w:pPr>
            <w:r>
              <w:rPr>
                <w:sz w:val="18"/>
                <w:szCs w:val="18"/>
              </w:rPr>
              <w:t>3.2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79DEE" w14:textId="03A928BA" w:rsidR="00465895" w:rsidRPr="00EC5527" w:rsidRDefault="00465895" w:rsidP="00465895">
            <w:pPr>
              <w:suppressAutoHyphens/>
              <w:autoSpaceDN w:val="0"/>
              <w:snapToGrid w:val="0"/>
              <w:textAlignment w:val="baseline"/>
              <w:rPr>
                <w:sz w:val="18"/>
                <w:lang w:eastAsia="zh-CN"/>
              </w:rPr>
            </w:pPr>
            <w:r>
              <w:rPr>
                <w:sz w:val="18"/>
                <w:szCs w:val="18"/>
              </w:rPr>
              <w:t xml:space="preserve">Further enhancements on ACK/NAK for DCI formats 1_1/1_2 with DL assignment when used for beam indication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C0C5D" w14:textId="57A814FF" w:rsidR="00465895" w:rsidRDefault="00465895" w:rsidP="00465895">
            <w:pPr>
              <w:snapToGrid w:val="0"/>
              <w:rPr>
                <w:sz w:val="18"/>
                <w:szCs w:val="18"/>
              </w:rPr>
            </w:pPr>
            <w:r>
              <w:rPr>
                <w:b/>
                <w:sz w:val="18"/>
                <w:szCs w:val="18"/>
              </w:rPr>
              <w:t>DCI ACK/NAK:</w:t>
            </w:r>
            <w:r>
              <w:rPr>
                <w:sz w:val="18"/>
                <w:szCs w:val="18"/>
              </w:rPr>
              <w:t xml:space="preserve"> CATT, Apple, Xiaomi, Samsung, Intel (with higher priority for beam indication DCI ACK/NACK)</w:t>
            </w:r>
            <w:del w:id="20" w:author="Denny - ASUSTeK" w:date="2021-11-09T15:29:00Z">
              <w:r w:rsidDel="00477899">
                <w:rPr>
                  <w:sz w:val="18"/>
                  <w:szCs w:val="18"/>
                </w:rPr>
                <w:delText>, ASUSTek</w:delText>
              </w:r>
            </w:del>
          </w:p>
          <w:p w14:paraId="16C30662" w14:textId="77777777" w:rsidR="00465895" w:rsidRDefault="00465895" w:rsidP="00465895">
            <w:pPr>
              <w:snapToGrid w:val="0"/>
              <w:rPr>
                <w:b/>
                <w:sz w:val="18"/>
                <w:szCs w:val="18"/>
              </w:rPr>
            </w:pPr>
          </w:p>
          <w:p w14:paraId="5B028222" w14:textId="7204CA1D" w:rsidR="00465895" w:rsidRDefault="00465895" w:rsidP="00465895">
            <w:pPr>
              <w:snapToGrid w:val="0"/>
              <w:rPr>
                <w:sz w:val="18"/>
                <w:szCs w:val="20"/>
                <w:lang w:val="en-GB"/>
              </w:rPr>
            </w:pPr>
            <w:r>
              <w:rPr>
                <w:b/>
                <w:sz w:val="18"/>
                <w:szCs w:val="18"/>
              </w:rPr>
              <w:t xml:space="preserve">DL assignment ACK/NAK, but only ACK can be used to confirm beam indication: </w:t>
            </w:r>
            <w:r>
              <w:rPr>
                <w:sz w:val="18"/>
                <w:szCs w:val="18"/>
              </w:rPr>
              <w:t xml:space="preserve">NEC, OPPO, NTT Docomo (already agreed), Huawei. </w:t>
            </w:r>
            <w:proofErr w:type="spellStart"/>
            <w:r>
              <w:rPr>
                <w:sz w:val="18"/>
                <w:szCs w:val="18"/>
              </w:rPr>
              <w:t>HiSilicon</w:t>
            </w:r>
            <w:proofErr w:type="spellEnd"/>
            <w:r>
              <w:rPr>
                <w:sz w:val="18"/>
                <w:szCs w:val="18"/>
              </w:rPr>
              <w:t>, Xiaomi</w:t>
            </w:r>
            <w:r w:rsidR="00D4253B">
              <w:rPr>
                <w:sz w:val="18"/>
                <w:szCs w:val="18"/>
              </w:rPr>
              <w:t>, QC</w:t>
            </w:r>
            <w:r w:rsidR="001F574A">
              <w:rPr>
                <w:sz w:val="18"/>
                <w:szCs w:val="18"/>
              </w:rPr>
              <w:t xml:space="preserve">, Nokia/NSB (already agreed) </w:t>
            </w:r>
            <w:r>
              <w:rPr>
                <w:sz w:val="18"/>
                <w:szCs w:val="18"/>
              </w:rPr>
              <w:t xml:space="preserve"> </w:t>
            </w:r>
          </w:p>
        </w:tc>
      </w:tr>
      <w:tr w:rsidR="00465895" w14:paraId="761914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43218F20" w:rsidR="00465895" w:rsidRDefault="00465895" w:rsidP="00465895">
            <w:pPr>
              <w:snapToGrid w:val="0"/>
              <w:rPr>
                <w:sz w:val="18"/>
                <w:szCs w:val="20"/>
              </w:rPr>
            </w:pPr>
            <w:r>
              <w:rPr>
                <w:sz w:val="18"/>
                <w:szCs w:val="18"/>
              </w:rPr>
              <w:t>3.3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98485" w14:textId="60F3532B" w:rsidR="00465895" w:rsidRPr="00EC5527" w:rsidRDefault="00465895" w:rsidP="00465895">
            <w:pPr>
              <w:suppressAutoHyphens/>
              <w:autoSpaceDN w:val="0"/>
              <w:snapToGrid w:val="0"/>
              <w:textAlignment w:val="baseline"/>
              <w:rPr>
                <w:sz w:val="18"/>
                <w:lang w:eastAsia="zh-CN"/>
              </w:rPr>
            </w:pPr>
            <w:r>
              <w:rPr>
                <w:sz w:val="18"/>
                <w:szCs w:val="18"/>
              </w:rPr>
              <w:t>Support for additional beam indication scheme for Rel-17 unified TCI framework beyond agreement to-date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A9573" w14:textId="22ECB2C3" w:rsidR="00465895" w:rsidRPr="001F574A" w:rsidRDefault="00465895" w:rsidP="00465895">
            <w:pPr>
              <w:snapToGrid w:val="0"/>
              <w:rPr>
                <w:sz w:val="18"/>
                <w:szCs w:val="18"/>
                <w:lang w:eastAsia="zh-CN"/>
              </w:rPr>
            </w:pPr>
            <w:r>
              <w:rPr>
                <w:b/>
                <w:sz w:val="18"/>
                <w:szCs w:val="18"/>
                <w:lang w:val="en-GB"/>
              </w:rPr>
              <w:t>No additional beam indication scheme is supported:</w:t>
            </w:r>
            <w:r>
              <w:rPr>
                <w:sz w:val="18"/>
                <w:szCs w:val="18"/>
                <w:lang w:val="en-GB"/>
              </w:rPr>
              <w:t xml:space="preserve">  </w:t>
            </w:r>
            <w:r>
              <w:rPr>
                <w:rFonts w:hint="eastAsia"/>
                <w:sz w:val="18"/>
                <w:szCs w:val="18"/>
                <w:lang w:val="en-GB" w:eastAsia="zh-CN"/>
              </w:rPr>
              <w:t>CATT</w:t>
            </w:r>
            <w:r>
              <w:rPr>
                <w:sz w:val="18"/>
                <w:szCs w:val="18"/>
                <w:lang w:val="en-GB" w:eastAsia="zh-CN"/>
              </w:rPr>
              <w:t xml:space="preserve">, Samsung, Ericsson, </w:t>
            </w:r>
            <w:proofErr w:type="spellStart"/>
            <w:r>
              <w:rPr>
                <w:sz w:val="18"/>
                <w:szCs w:val="18"/>
                <w:lang w:val="en-GB" w:eastAsia="zh-CN"/>
              </w:rPr>
              <w:t>Spreadtrum</w:t>
            </w:r>
            <w:proofErr w:type="spellEnd"/>
            <w:r>
              <w:rPr>
                <w:sz w:val="18"/>
                <w:szCs w:val="18"/>
                <w:lang w:val="en-GB" w:eastAsia="zh-CN"/>
              </w:rPr>
              <w:t>, CMCC</w:t>
            </w:r>
            <w:r w:rsidR="001F574A">
              <w:rPr>
                <w:sz w:val="18"/>
                <w:szCs w:val="18"/>
                <w:lang w:eastAsia="zh-CN"/>
              </w:rPr>
              <w:t xml:space="preserve">, </w:t>
            </w:r>
            <w:r w:rsidR="001F574A">
              <w:rPr>
                <w:sz w:val="18"/>
                <w:szCs w:val="18"/>
              </w:rPr>
              <w:t>Nokia/NSB</w:t>
            </w:r>
          </w:p>
          <w:p w14:paraId="03D44E26" w14:textId="77777777" w:rsidR="00465895" w:rsidRDefault="00465895" w:rsidP="00465895">
            <w:pPr>
              <w:snapToGrid w:val="0"/>
              <w:rPr>
                <w:sz w:val="18"/>
                <w:szCs w:val="18"/>
                <w:lang w:val="en-GB"/>
              </w:rPr>
            </w:pPr>
          </w:p>
          <w:p w14:paraId="02C6B48A" w14:textId="77777777" w:rsidR="00465895" w:rsidRDefault="00465895" w:rsidP="00465895">
            <w:pPr>
              <w:snapToGrid w:val="0"/>
              <w:rPr>
                <w:rFonts w:eastAsia="Yu Mincho"/>
                <w:sz w:val="18"/>
                <w:szCs w:val="18"/>
                <w:lang w:eastAsia="ja-JP"/>
              </w:rPr>
            </w:pPr>
            <w:r>
              <w:rPr>
                <w:rFonts w:eastAsia="Yu Mincho"/>
                <w:b/>
                <w:sz w:val="18"/>
                <w:szCs w:val="18"/>
                <w:lang w:eastAsia="ja-JP"/>
              </w:rPr>
              <w:t>DCI formats 0_1/0_2 with UL grant (for UL-only TCI of separate DL/UL TCI)</w:t>
            </w:r>
            <w:r>
              <w:rPr>
                <w:rFonts w:eastAsia="Yu Mincho"/>
                <w:sz w:val="18"/>
                <w:szCs w:val="18"/>
                <w:lang w:eastAsia="ja-JP"/>
              </w:rPr>
              <w:t>: IDC, LG, Sony, MTK, Intel, Xiaomi, TCL, Qualcomm, NEC</w:t>
            </w:r>
          </w:p>
          <w:p w14:paraId="1C08D678" w14:textId="77777777" w:rsidR="00465895" w:rsidRDefault="00465895" w:rsidP="00465895">
            <w:pPr>
              <w:snapToGrid w:val="0"/>
              <w:rPr>
                <w:sz w:val="18"/>
                <w:szCs w:val="18"/>
                <w:lang w:val="en-GB"/>
              </w:rPr>
            </w:pPr>
          </w:p>
          <w:p w14:paraId="1A188640" w14:textId="77777777" w:rsidR="00465895" w:rsidRDefault="00465895" w:rsidP="00465895">
            <w:pPr>
              <w:snapToGrid w:val="0"/>
              <w:rPr>
                <w:sz w:val="18"/>
                <w:szCs w:val="18"/>
                <w:lang w:val="en-GB"/>
              </w:rPr>
            </w:pPr>
            <w:r>
              <w:rPr>
                <w:b/>
                <w:sz w:val="18"/>
                <w:szCs w:val="18"/>
                <w:lang w:val="en-GB"/>
              </w:rPr>
              <w:t>New dedicated DCI format for beam indication</w:t>
            </w:r>
            <w:r>
              <w:rPr>
                <w:sz w:val="18"/>
                <w:szCs w:val="18"/>
                <w:lang w:val="en-GB"/>
              </w:rPr>
              <w:t xml:space="preserve">: </w:t>
            </w:r>
          </w:p>
          <w:p w14:paraId="39E308C3" w14:textId="77777777" w:rsidR="00465895" w:rsidRDefault="00465895" w:rsidP="00465895">
            <w:pPr>
              <w:snapToGrid w:val="0"/>
              <w:rPr>
                <w:sz w:val="18"/>
                <w:szCs w:val="18"/>
                <w:lang w:val="en-GB"/>
              </w:rPr>
            </w:pPr>
          </w:p>
          <w:p w14:paraId="55D3ED91" w14:textId="77777777" w:rsidR="00465895" w:rsidRDefault="00465895" w:rsidP="00465895">
            <w:pPr>
              <w:snapToGrid w:val="0"/>
              <w:rPr>
                <w:sz w:val="18"/>
                <w:szCs w:val="18"/>
              </w:rPr>
            </w:pPr>
            <w:r>
              <w:rPr>
                <w:b/>
                <w:sz w:val="18"/>
                <w:szCs w:val="18"/>
              </w:rPr>
              <w:t>Group-common DCI</w:t>
            </w:r>
            <w:r>
              <w:rPr>
                <w:sz w:val="18"/>
                <w:szCs w:val="18"/>
              </w:rPr>
              <w:t>: Sony, Intel, MTK, NTT Docomo, Qualcomm</w:t>
            </w:r>
          </w:p>
          <w:p w14:paraId="3E4DAD84" w14:textId="77777777" w:rsidR="00465895" w:rsidRDefault="00465895" w:rsidP="00465895">
            <w:pPr>
              <w:snapToGrid w:val="0"/>
              <w:rPr>
                <w:sz w:val="18"/>
                <w:szCs w:val="18"/>
              </w:rPr>
            </w:pPr>
          </w:p>
          <w:p w14:paraId="418DC05A" w14:textId="60C0F085" w:rsidR="00465895" w:rsidRPr="001F574A" w:rsidRDefault="00465895" w:rsidP="00465895">
            <w:pPr>
              <w:snapToGrid w:val="0"/>
              <w:rPr>
                <w:sz w:val="18"/>
                <w:szCs w:val="20"/>
              </w:rPr>
            </w:pPr>
            <w:r>
              <w:rPr>
                <w:b/>
                <w:sz w:val="18"/>
                <w:szCs w:val="18"/>
              </w:rPr>
              <w:t>When more than one TCI codepoints are activated by MAC CE, the activated TCI state(s) for the lowest codepoint is/are applied</w:t>
            </w:r>
            <w:r>
              <w:rPr>
                <w:sz w:val="18"/>
                <w:szCs w:val="18"/>
              </w:rPr>
              <w:t>: Huawei/</w:t>
            </w:r>
            <w:proofErr w:type="spellStart"/>
            <w:r>
              <w:rPr>
                <w:sz w:val="18"/>
                <w:szCs w:val="18"/>
              </w:rPr>
              <w:t>HiSi</w:t>
            </w:r>
            <w:proofErr w:type="spellEnd"/>
            <w:r>
              <w:rPr>
                <w:sz w:val="18"/>
                <w:szCs w:val="18"/>
              </w:rPr>
              <w:t xml:space="preserve">, vivo (until DCI is indicated), </w:t>
            </w:r>
            <w:proofErr w:type="spellStart"/>
            <w:r>
              <w:rPr>
                <w:sz w:val="18"/>
                <w:szCs w:val="18"/>
              </w:rPr>
              <w:t>Convida</w:t>
            </w:r>
            <w:proofErr w:type="spellEnd"/>
            <w:r>
              <w:rPr>
                <w:sz w:val="18"/>
                <w:szCs w:val="18"/>
              </w:rPr>
              <w:t xml:space="preserve"> (after MAC CE activation), MTK (until DCI is indicated</w:t>
            </w:r>
            <w:r>
              <w:rPr>
                <w:rFonts w:hint="eastAsia"/>
                <w:sz w:val="18"/>
                <w:szCs w:val="18"/>
              </w:rPr>
              <w:t>, only for the case i</w:t>
            </w:r>
            <w:r>
              <w:rPr>
                <w:sz w:val="18"/>
                <w:szCs w:val="18"/>
              </w:rPr>
              <w:t>f the currently applied TCI state is not one of the activated TCI states), NTT Docomo, NEC</w:t>
            </w:r>
            <w:r w:rsidR="001F574A">
              <w:rPr>
                <w:sz w:val="18"/>
                <w:szCs w:val="18"/>
              </w:rPr>
              <w:t>, Nokia/NSB (until indicated via DCI + HARQ-ACK + BAT)</w:t>
            </w:r>
          </w:p>
        </w:tc>
      </w:tr>
      <w:tr w:rsidR="00465895" w14:paraId="0BD9AAEE"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92AF" w14:textId="77777777" w:rsidR="00465895" w:rsidRDefault="00465895"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4114" w14:textId="77777777" w:rsidR="00465895" w:rsidRPr="00EC5527" w:rsidRDefault="00465895"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7FB2" w14:textId="77777777" w:rsidR="00465895" w:rsidRDefault="00465895" w:rsidP="003644AA">
            <w:pPr>
              <w:snapToGrid w:val="0"/>
              <w:rPr>
                <w:sz w:val="18"/>
                <w:szCs w:val="20"/>
                <w:lang w:val="en-GB"/>
              </w:rPr>
            </w:pPr>
          </w:p>
        </w:tc>
      </w:tr>
    </w:tbl>
    <w:p w14:paraId="6F1BC387" w14:textId="77777777" w:rsidR="0052379C" w:rsidRDefault="0052379C" w:rsidP="005B709F">
      <w:pPr>
        <w:snapToGrid w:val="0"/>
      </w:pPr>
    </w:p>
    <w:p w14:paraId="651D34A4" w14:textId="1E06298E" w:rsidR="0052379C" w:rsidRDefault="0052379C" w:rsidP="0052379C">
      <w:pPr>
        <w:pStyle w:val="Caption"/>
        <w:jc w:val="center"/>
      </w:pPr>
      <w:r>
        <w:lastRenderedPageBreak/>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E74F5F">
            <w:pPr>
              <w:pStyle w:val="ListParagraph"/>
              <w:numPr>
                <w:ilvl w:val="0"/>
                <w:numId w:val="15"/>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E74F5F">
            <w:pPr>
              <w:pStyle w:val="ListParagraph"/>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52379C" w14:paraId="3B3049E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0075CEA4" w:rsidR="0052379C" w:rsidRPr="00F140AD" w:rsidRDefault="001D0179"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E63D8" w14:textId="77777777" w:rsidR="0052379C" w:rsidRDefault="001D0179" w:rsidP="003644AA">
            <w:pPr>
              <w:snapToGrid w:val="0"/>
              <w:rPr>
                <w:color w:val="000000" w:themeColor="text1"/>
                <w:sz w:val="18"/>
                <w:szCs w:val="18"/>
                <w:lang w:eastAsia="zh-CN"/>
              </w:rPr>
            </w:pPr>
            <w:r>
              <w:rPr>
                <w:color w:val="000000" w:themeColor="text1"/>
                <w:sz w:val="18"/>
                <w:szCs w:val="18"/>
                <w:lang w:eastAsia="zh-CN"/>
              </w:rPr>
              <w:t>For 3.1, support Alt1</w:t>
            </w:r>
          </w:p>
          <w:p w14:paraId="2ED9C99A" w14:textId="77777777" w:rsidR="001D0179" w:rsidRDefault="00D4253B" w:rsidP="003644AA">
            <w:pPr>
              <w:snapToGrid w:val="0"/>
              <w:rPr>
                <w:color w:val="000000" w:themeColor="text1"/>
                <w:sz w:val="18"/>
                <w:szCs w:val="18"/>
                <w:lang w:eastAsia="zh-CN"/>
              </w:rPr>
            </w:pPr>
            <w:r>
              <w:rPr>
                <w:color w:val="000000" w:themeColor="text1"/>
                <w:sz w:val="18"/>
                <w:szCs w:val="18"/>
                <w:lang w:eastAsia="zh-CN"/>
              </w:rPr>
              <w:t>For 3.2, reusing PDSCH ACK is sufficient. If NACK, gNB can just retransmit for the worst case. Scheduled PDSCH BLER should be controlled to be low anyway</w:t>
            </w:r>
          </w:p>
          <w:p w14:paraId="4D9A8013" w14:textId="617E1596" w:rsidR="003D28D3" w:rsidRPr="007E2819" w:rsidRDefault="003D28D3" w:rsidP="003644AA">
            <w:pPr>
              <w:snapToGrid w:val="0"/>
              <w:rPr>
                <w:color w:val="000000" w:themeColor="text1"/>
                <w:sz w:val="18"/>
                <w:szCs w:val="18"/>
                <w:lang w:eastAsia="zh-CN"/>
              </w:rPr>
            </w:pPr>
            <w:r>
              <w:rPr>
                <w:color w:val="000000" w:themeColor="text1"/>
                <w:sz w:val="18"/>
                <w:szCs w:val="18"/>
                <w:lang w:eastAsia="zh-CN"/>
              </w:rPr>
              <w:t>For 3.3, support UL grant also indicating unified TCI, and group common DCI to reduce DCI overhead</w:t>
            </w:r>
          </w:p>
        </w:tc>
      </w:tr>
      <w:tr w:rsidR="0052379C" w14:paraId="5B7977F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62900F2C" w:rsidR="0052379C" w:rsidRPr="00F140AD" w:rsidRDefault="00943E78"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DFBF1" w14:textId="6ACA952E" w:rsidR="0052379C" w:rsidRDefault="00943E78" w:rsidP="003644AA">
            <w:pPr>
              <w:snapToGrid w:val="0"/>
              <w:rPr>
                <w:sz w:val="18"/>
                <w:szCs w:val="18"/>
                <w:lang w:eastAsia="zh-CN"/>
              </w:rPr>
            </w:pPr>
            <w:r>
              <w:rPr>
                <w:sz w:val="18"/>
                <w:szCs w:val="18"/>
                <w:lang w:eastAsia="zh-CN"/>
              </w:rPr>
              <w:t>3.1: This depends on the outcome of issue 4. We are not sure whether there is still enough time to finish issue 4. But if issue 4 is supported, we think 2 action delay should be considered.</w:t>
            </w:r>
          </w:p>
          <w:p w14:paraId="7E76919F" w14:textId="77777777" w:rsidR="00943E78" w:rsidRDefault="00943E78" w:rsidP="003644AA">
            <w:pPr>
              <w:snapToGrid w:val="0"/>
              <w:rPr>
                <w:sz w:val="18"/>
                <w:szCs w:val="18"/>
                <w:lang w:eastAsia="zh-CN"/>
              </w:rPr>
            </w:pPr>
            <w:r>
              <w:rPr>
                <w:sz w:val="18"/>
                <w:szCs w:val="18"/>
                <w:lang w:eastAsia="zh-CN"/>
              </w:rPr>
              <w:t xml:space="preserve">3.2: We think it is </w:t>
            </w:r>
            <w:r w:rsidR="00B92EDD">
              <w:rPr>
                <w:sz w:val="18"/>
                <w:szCs w:val="18"/>
                <w:lang w:eastAsia="zh-CN"/>
              </w:rPr>
              <w:t>more reasonable to use ACK/NACK for DCI since usually the link budget for PDSCH is not as good as PDCCH.</w:t>
            </w:r>
          </w:p>
          <w:p w14:paraId="5590B51F" w14:textId="77777777" w:rsidR="00B92EDD" w:rsidRDefault="00B92EDD" w:rsidP="003644AA">
            <w:pPr>
              <w:snapToGrid w:val="0"/>
              <w:rPr>
                <w:sz w:val="18"/>
                <w:szCs w:val="18"/>
                <w:lang w:eastAsia="zh-CN"/>
              </w:rPr>
            </w:pPr>
            <w:r>
              <w:rPr>
                <w:sz w:val="18"/>
                <w:szCs w:val="18"/>
                <w:lang w:eastAsia="zh-CN"/>
              </w:rPr>
              <w:t xml:space="preserve">3.3: We failed to see the necessity for this. But one thing we would like to clarify, is it correct understanding that UE should ignore the </w:t>
            </w:r>
            <w:r>
              <w:rPr>
                <w:rFonts w:hint="eastAsia"/>
                <w:sz w:val="18"/>
                <w:szCs w:val="18"/>
                <w:lang w:eastAsia="zh-CN"/>
              </w:rPr>
              <w:t>TCI</w:t>
            </w:r>
            <w:r>
              <w:rPr>
                <w:sz w:val="18"/>
                <w:szCs w:val="18"/>
                <w:lang w:eastAsia="zh-CN"/>
              </w:rPr>
              <w:t xml:space="preserve"> indicated in DCI without data for other purposes, </w:t>
            </w:r>
            <w:proofErr w:type="gramStart"/>
            <w:r>
              <w:rPr>
                <w:sz w:val="18"/>
                <w:szCs w:val="18"/>
                <w:lang w:eastAsia="zh-CN"/>
              </w:rPr>
              <w:t>e.g.</w:t>
            </w:r>
            <w:proofErr w:type="gramEnd"/>
            <w:r>
              <w:rPr>
                <w:sz w:val="18"/>
                <w:szCs w:val="18"/>
                <w:lang w:eastAsia="zh-CN"/>
              </w:rPr>
              <w:t xml:space="preserve"> SPS-release?</w:t>
            </w:r>
          </w:p>
          <w:p w14:paraId="10E27A46" w14:textId="029CD47F" w:rsidR="00B92EDD" w:rsidRPr="00550C25" w:rsidRDefault="00B92EDD" w:rsidP="003644AA">
            <w:pPr>
              <w:snapToGrid w:val="0"/>
              <w:rPr>
                <w:sz w:val="18"/>
                <w:szCs w:val="18"/>
                <w:lang w:eastAsia="zh-CN"/>
              </w:rPr>
            </w:pPr>
          </w:p>
        </w:tc>
      </w:tr>
      <w:tr w:rsidR="0052379C" w14:paraId="71844C8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2D5" w14:textId="2D097AAB" w:rsidR="0052379C" w:rsidRPr="00F140AD" w:rsidRDefault="00095724" w:rsidP="003644AA">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75EDF"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3.1, support Alt</w:t>
            </w:r>
            <w:r>
              <w:rPr>
                <w:rFonts w:hint="eastAsia"/>
                <w:color w:val="000000" w:themeColor="text1"/>
                <w:sz w:val="18"/>
                <w:szCs w:val="18"/>
                <w:lang w:eastAsia="zh-CN"/>
              </w:rPr>
              <w:t xml:space="preserve">2. Due to panel activation, BAT should be larger for </w:t>
            </w:r>
            <w:r>
              <w:rPr>
                <w:color w:val="000000" w:themeColor="text1"/>
                <w:sz w:val="18"/>
                <w:szCs w:val="18"/>
                <w:lang w:eastAsia="zh-CN"/>
              </w:rPr>
              <w:t>beam</w:t>
            </w:r>
            <w:r>
              <w:rPr>
                <w:rFonts w:hint="eastAsia"/>
                <w:color w:val="000000" w:themeColor="text1"/>
                <w:sz w:val="18"/>
                <w:szCs w:val="18"/>
                <w:lang w:eastAsia="zh-CN"/>
              </w:rPr>
              <w:t xml:space="preserve"> switching across panels.</w:t>
            </w:r>
          </w:p>
          <w:p w14:paraId="47CF57AB"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 xml:space="preserve">3.2, </w:t>
            </w:r>
            <w:r>
              <w:rPr>
                <w:rFonts w:hint="eastAsia"/>
                <w:color w:val="000000" w:themeColor="text1"/>
                <w:sz w:val="18"/>
                <w:szCs w:val="18"/>
                <w:lang w:eastAsia="zh-CN"/>
              </w:rPr>
              <w:t xml:space="preserve">support ACK/NACK for DCI. As PDSCH is less robust than PDCCH, if only ACK is allowed to </w:t>
            </w:r>
            <w:r w:rsidRPr="00754A4D">
              <w:rPr>
                <w:color w:val="000000" w:themeColor="text1"/>
                <w:sz w:val="18"/>
                <w:szCs w:val="18"/>
                <w:lang w:eastAsia="zh-CN"/>
              </w:rPr>
              <w:t>confirm beam indication</w:t>
            </w:r>
            <w:r>
              <w:rPr>
                <w:rFonts w:hint="eastAsia"/>
                <w:color w:val="000000" w:themeColor="text1"/>
                <w:sz w:val="18"/>
                <w:szCs w:val="18"/>
                <w:lang w:eastAsia="zh-CN"/>
              </w:rPr>
              <w:t xml:space="preserve">, the probability of </w:t>
            </w:r>
            <w:r>
              <w:rPr>
                <w:color w:val="000000" w:themeColor="text1"/>
                <w:sz w:val="18"/>
                <w:szCs w:val="18"/>
                <w:lang w:eastAsia="zh-CN"/>
              </w:rPr>
              <w:t xml:space="preserve">beam </w:t>
            </w:r>
            <w:proofErr w:type="spellStart"/>
            <w:r>
              <w:rPr>
                <w:color w:val="000000" w:themeColor="text1"/>
                <w:sz w:val="18"/>
                <w:szCs w:val="18"/>
                <w:lang w:eastAsia="zh-CN"/>
              </w:rPr>
              <w:t>indidcation</w:t>
            </w:r>
            <w:proofErr w:type="spellEnd"/>
            <w:r>
              <w:rPr>
                <w:color w:val="000000" w:themeColor="text1"/>
                <w:sz w:val="18"/>
                <w:szCs w:val="18"/>
                <w:lang w:eastAsia="zh-CN"/>
              </w:rPr>
              <w:t xml:space="preserve"> </w:t>
            </w:r>
            <w:proofErr w:type="spellStart"/>
            <w:r>
              <w:rPr>
                <w:color w:val="000000" w:themeColor="text1"/>
                <w:sz w:val="18"/>
                <w:szCs w:val="18"/>
                <w:lang w:eastAsia="zh-CN"/>
              </w:rPr>
              <w:t>restransmission</w:t>
            </w:r>
            <w:proofErr w:type="spellEnd"/>
            <w:r>
              <w:rPr>
                <w:color w:val="000000" w:themeColor="text1"/>
                <w:sz w:val="18"/>
                <w:szCs w:val="18"/>
                <w:lang w:eastAsia="zh-CN"/>
              </w:rPr>
              <w:t xml:space="preserve"> </w:t>
            </w:r>
            <w:r>
              <w:rPr>
                <w:rFonts w:hint="eastAsia"/>
                <w:color w:val="000000" w:themeColor="text1"/>
                <w:sz w:val="18"/>
                <w:szCs w:val="18"/>
                <w:lang w:eastAsia="zh-CN"/>
              </w:rPr>
              <w:t>will</w:t>
            </w:r>
            <w:r>
              <w:rPr>
                <w:color w:val="000000" w:themeColor="text1"/>
                <w:sz w:val="18"/>
                <w:szCs w:val="18"/>
                <w:lang w:eastAsia="zh-CN"/>
              </w:rPr>
              <w:t xml:space="preserve"> be higher.</w:t>
            </w:r>
          </w:p>
          <w:p w14:paraId="2CD138FF" w14:textId="78631FF9" w:rsidR="0052379C" w:rsidRPr="00F140AD" w:rsidRDefault="00095724" w:rsidP="00095724">
            <w:pPr>
              <w:snapToGrid w:val="0"/>
              <w:rPr>
                <w:b/>
                <w:color w:val="3333FF"/>
                <w:sz w:val="18"/>
                <w:szCs w:val="18"/>
                <w:u w:val="single"/>
                <w:lang w:eastAsia="zh-CN"/>
              </w:rPr>
            </w:pPr>
            <w:r>
              <w:rPr>
                <w:color w:val="000000" w:themeColor="text1"/>
                <w:sz w:val="18"/>
                <w:szCs w:val="18"/>
                <w:lang w:eastAsia="zh-CN"/>
              </w:rPr>
              <w:t xml:space="preserve">For </w:t>
            </w:r>
            <w:r>
              <w:rPr>
                <w:rFonts w:hint="eastAsia"/>
                <w:color w:val="000000" w:themeColor="text1"/>
                <w:sz w:val="18"/>
                <w:szCs w:val="18"/>
                <w:lang w:eastAsia="zh-CN"/>
              </w:rPr>
              <w:t>issue 3.3, there is no need to introduce additional beam indication scheme. The current supported scheme would work.</w:t>
            </w:r>
          </w:p>
        </w:tc>
      </w:tr>
      <w:tr w:rsidR="00437EF5" w14:paraId="05C29A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23A" w14:textId="123F1BD1" w:rsidR="00437EF5"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75CC4" w14:textId="77777777" w:rsidR="00437EF5" w:rsidRDefault="00437EF5" w:rsidP="00437EF5">
            <w:pPr>
              <w:snapToGrid w:val="0"/>
              <w:rPr>
                <w:sz w:val="18"/>
                <w:szCs w:val="18"/>
                <w:lang w:eastAsia="zh-CN"/>
              </w:rPr>
            </w:pPr>
            <w:r>
              <w:rPr>
                <w:sz w:val="18"/>
                <w:szCs w:val="18"/>
                <w:lang w:eastAsia="zh-CN"/>
              </w:rPr>
              <w:t xml:space="preserve">For 3.1, considering NW is not able to differentiate whether the TCI state update will trigger panel switching even RAN1 has any progress in Issue 4, we prefer to have one BAT for MP-UE. </w:t>
            </w:r>
          </w:p>
          <w:p w14:paraId="7F4BC4DC" w14:textId="77777777" w:rsidR="00437EF5" w:rsidRDefault="00437EF5" w:rsidP="00437EF5">
            <w:pPr>
              <w:snapToGrid w:val="0"/>
              <w:rPr>
                <w:sz w:val="18"/>
                <w:szCs w:val="18"/>
                <w:lang w:eastAsia="zh-CN"/>
              </w:rPr>
            </w:pPr>
          </w:p>
          <w:p w14:paraId="1A1AE710" w14:textId="7A6E94B4" w:rsidR="00437EF5" w:rsidRDefault="00437EF5" w:rsidP="00437EF5">
            <w:pPr>
              <w:snapToGrid w:val="0"/>
              <w:rPr>
                <w:sz w:val="18"/>
                <w:szCs w:val="18"/>
                <w:lang w:eastAsia="zh-CN"/>
              </w:rPr>
            </w:pPr>
            <w:r>
              <w:rPr>
                <w:sz w:val="18"/>
                <w:szCs w:val="18"/>
                <w:lang w:eastAsia="zh-CN"/>
              </w:rPr>
              <w:t xml:space="preserve">However, </w:t>
            </w:r>
            <w:r w:rsidRPr="009B6066">
              <w:rPr>
                <w:sz w:val="18"/>
                <w:szCs w:val="18"/>
                <w:lang w:eastAsia="zh-CN"/>
              </w:rPr>
              <w:t>DCI-based beam switching between different cells is possible</w:t>
            </w:r>
            <w:r>
              <w:rPr>
                <w:sz w:val="18"/>
                <w:szCs w:val="18"/>
                <w:lang w:eastAsia="zh-CN"/>
              </w:rPr>
              <w:t xml:space="preserve"> for inter-cell BM</w:t>
            </w:r>
            <w:r w:rsidRPr="009B6066">
              <w:rPr>
                <w:sz w:val="18"/>
                <w:szCs w:val="18"/>
                <w:lang w:eastAsia="zh-CN"/>
              </w:rPr>
              <w:t>, and UE may require additional latency when it switches between different cells. Therefore, for inter-cell beam indication</w:t>
            </w:r>
            <w:r w:rsidRPr="009B6066">
              <w:rPr>
                <w:rFonts w:hint="eastAsia"/>
                <w:sz w:val="18"/>
                <w:szCs w:val="18"/>
                <w:lang w:eastAsia="zh-CN"/>
              </w:rPr>
              <w:t>,</w:t>
            </w:r>
            <w:r w:rsidRPr="009B6066">
              <w:rPr>
                <w:sz w:val="18"/>
                <w:szCs w:val="18"/>
                <w:lang w:eastAsia="zh-CN"/>
              </w:rPr>
              <w:t xml:space="preserve"> UE can report an additional capability with a larger value of minimum </w:t>
            </w:r>
            <w:r w:rsidRPr="009B6066">
              <w:rPr>
                <w:rFonts w:hint="eastAsia"/>
                <w:sz w:val="18"/>
                <w:szCs w:val="18"/>
                <w:lang w:eastAsia="zh-CN"/>
              </w:rPr>
              <w:t>a</w:t>
            </w:r>
            <w:r w:rsidRPr="009B6066">
              <w:rPr>
                <w:sz w:val="18"/>
                <w:szCs w:val="18"/>
                <w:lang w:eastAsia="zh-CN"/>
              </w:rPr>
              <w:t>pplication time.</w:t>
            </w:r>
          </w:p>
          <w:p w14:paraId="151F04E4" w14:textId="77777777" w:rsidR="00437EF5" w:rsidRPr="009B6066" w:rsidRDefault="00437EF5" w:rsidP="00437EF5">
            <w:pPr>
              <w:snapToGrid w:val="0"/>
              <w:rPr>
                <w:sz w:val="18"/>
                <w:szCs w:val="18"/>
                <w:lang w:eastAsia="zh-CN"/>
              </w:rPr>
            </w:pPr>
          </w:p>
          <w:p w14:paraId="605A5D85" w14:textId="620B5B85" w:rsidR="00437EF5" w:rsidRPr="000A44B5" w:rsidRDefault="00437EF5" w:rsidP="00437EF5">
            <w:pPr>
              <w:snapToGrid w:val="0"/>
              <w:rPr>
                <w:sz w:val="18"/>
                <w:szCs w:val="18"/>
                <w:lang w:eastAsia="zh-CN"/>
              </w:rPr>
            </w:pPr>
            <w:r>
              <w:rPr>
                <w:sz w:val="18"/>
                <w:szCs w:val="18"/>
                <w:lang w:eastAsia="zh-CN"/>
              </w:rPr>
              <w:t>For 3.2, these optimizations are not necessary.</w:t>
            </w:r>
          </w:p>
        </w:tc>
      </w:tr>
      <w:tr w:rsidR="00966B34" w14:paraId="0AB78A1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2D6E" w14:textId="3698A4F6" w:rsidR="00966B34" w:rsidRDefault="00966B34" w:rsidP="00966B34">
            <w:pPr>
              <w:snapToGrid w:val="0"/>
              <w:rPr>
                <w:sz w:val="18"/>
                <w:szCs w:val="18"/>
                <w:lang w:eastAsia="zh-CN"/>
              </w:rPr>
            </w:pPr>
            <w:r>
              <w:rPr>
                <w:rFonts w:eastAsia="MS Mincho"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D479D" w14:textId="77777777" w:rsidR="00966B34" w:rsidRPr="007105C9"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3.1: We think Alt.1 (One) is default, unless we make additional agreement.</w:t>
            </w:r>
          </w:p>
          <w:p w14:paraId="47B10822" w14:textId="77777777" w:rsidR="00966B34"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 xml:space="preserve">3.2: We have concern to include "NACK", because the NACK to ACK error probability is 1%. On the other hand, ACK to NACK error probability is 0.1%. </w:t>
            </w:r>
            <w:r>
              <w:rPr>
                <w:sz w:val="18"/>
                <w:szCs w:val="18"/>
                <w:lang w:eastAsia="zh-CN"/>
              </w:rPr>
              <w:t>If the miss-understanding of the</w:t>
            </w:r>
            <w:r>
              <w:t xml:space="preserve"> </w:t>
            </w:r>
            <w:r w:rsidRPr="007105C9">
              <w:rPr>
                <w:sz w:val="18"/>
                <w:szCs w:val="18"/>
                <w:lang w:eastAsia="zh-CN"/>
              </w:rPr>
              <w:t>acknowledgement</w:t>
            </w:r>
            <w:r>
              <w:rPr>
                <w:sz w:val="18"/>
                <w:szCs w:val="18"/>
                <w:lang w:eastAsia="zh-CN"/>
              </w:rPr>
              <w:t xml:space="preserve"> happens at gNB, serious beam miss alignment issue happens. This is why Y-symbol is agreed to be counted after the</w:t>
            </w:r>
            <w:r>
              <w:t xml:space="preserve"> </w:t>
            </w:r>
            <w:r w:rsidRPr="007105C9">
              <w:rPr>
                <w:sz w:val="18"/>
                <w:szCs w:val="18"/>
                <w:lang w:eastAsia="zh-CN"/>
              </w:rPr>
              <w:t>acknowledgement</w:t>
            </w:r>
            <w:r>
              <w:rPr>
                <w:sz w:val="18"/>
                <w:szCs w:val="18"/>
                <w:lang w:eastAsia="zh-CN"/>
              </w:rPr>
              <w:t xml:space="preserve"> (not DCI). </w:t>
            </w:r>
            <w:r w:rsidRPr="007105C9">
              <w:rPr>
                <w:sz w:val="18"/>
                <w:szCs w:val="18"/>
                <w:lang w:eastAsia="zh-CN"/>
              </w:rPr>
              <w:t xml:space="preserve">Also, </w:t>
            </w:r>
            <w:r>
              <w:rPr>
                <w:sz w:val="18"/>
                <w:szCs w:val="18"/>
                <w:lang w:eastAsia="zh-CN"/>
              </w:rPr>
              <w:t xml:space="preserve">in our understanding, </w:t>
            </w:r>
            <w:r w:rsidRPr="007105C9">
              <w:rPr>
                <w:sz w:val="18"/>
                <w:szCs w:val="18"/>
                <w:lang w:eastAsia="zh-CN"/>
              </w:rPr>
              <w:t>"after ACK" is already agreed, and we don</w:t>
            </w:r>
            <w:r>
              <w:rPr>
                <w:sz w:val="18"/>
                <w:szCs w:val="18"/>
                <w:lang w:eastAsia="zh-CN"/>
              </w:rPr>
              <w:t>’</w:t>
            </w:r>
            <w:r w:rsidRPr="007105C9">
              <w:rPr>
                <w:sz w:val="18"/>
                <w:szCs w:val="18"/>
                <w:lang w:eastAsia="zh-CN"/>
              </w:rPr>
              <w:t>t need to discuss this.</w:t>
            </w:r>
            <w:r>
              <w:rPr>
                <w:sz w:val="18"/>
                <w:szCs w:val="18"/>
                <w:lang w:eastAsia="zh-CN"/>
              </w:rPr>
              <w:t xml:space="preserve"> </w:t>
            </w:r>
          </w:p>
          <w:p w14:paraId="6D91DFBC" w14:textId="77777777" w:rsidR="00966B34" w:rsidRDefault="00966B34" w:rsidP="00966B34">
            <w:pPr>
              <w:snapToGrid w:val="0"/>
              <w:rPr>
                <w:sz w:val="18"/>
                <w:szCs w:val="18"/>
                <w:lang w:eastAsia="zh-CN"/>
              </w:rPr>
            </w:pPr>
            <w:r>
              <w:rPr>
                <w:sz w:val="18"/>
                <w:szCs w:val="18"/>
                <w:lang w:eastAsia="zh-CN"/>
              </w:rPr>
              <w:t xml:space="preserve">Question to supporters of ACK/NACK of DCI: why we define Y-symbol from the </w:t>
            </w:r>
            <w:r w:rsidRPr="007105C9">
              <w:rPr>
                <w:sz w:val="18"/>
                <w:szCs w:val="18"/>
                <w:lang w:eastAsia="zh-CN"/>
              </w:rPr>
              <w:t>acknowledgement</w:t>
            </w:r>
            <w:r>
              <w:rPr>
                <w:sz w:val="18"/>
                <w:szCs w:val="18"/>
                <w:lang w:eastAsia="zh-CN"/>
              </w:rPr>
              <w:t xml:space="preserve">? We believe it is to avoid the beam miss alignment issue. If we include NACK as the </w:t>
            </w:r>
            <w:r w:rsidRPr="007105C9">
              <w:rPr>
                <w:sz w:val="18"/>
                <w:szCs w:val="18"/>
                <w:lang w:eastAsia="zh-CN"/>
              </w:rPr>
              <w:t>acknowledgement</w:t>
            </w:r>
            <w:r>
              <w:rPr>
                <w:sz w:val="18"/>
                <w:szCs w:val="18"/>
                <w:lang w:eastAsia="zh-CN"/>
              </w:rPr>
              <w:t xml:space="preserve">, there is no benefit to count Y-symbol from the </w:t>
            </w:r>
            <w:r w:rsidRPr="007105C9">
              <w:rPr>
                <w:sz w:val="18"/>
                <w:szCs w:val="18"/>
                <w:lang w:eastAsia="zh-CN"/>
              </w:rPr>
              <w:t>acknowledgement</w:t>
            </w:r>
            <w:r>
              <w:rPr>
                <w:sz w:val="18"/>
                <w:szCs w:val="18"/>
                <w:lang w:eastAsia="zh-CN"/>
              </w:rPr>
              <w:t>, from reliability perspective. The miss detection probability of DCI is usually 1%, and NACK to ACK error probability is also 1%.</w:t>
            </w:r>
          </w:p>
          <w:p w14:paraId="104111E8" w14:textId="77777777" w:rsidR="00966B34" w:rsidRDefault="00966B34" w:rsidP="00966B34">
            <w:pPr>
              <w:snapToGrid w:val="0"/>
              <w:rPr>
                <w:sz w:val="18"/>
                <w:szCs w:val="18"/>
                <w:lang w:eastAsia="zh-CN"/>
              </w:rPr>
            </w:pPr>
          </w:p>
          <w:p w14:paraId="2B58A642" w14:textId="77777777" w:rsidR="00966B34" w:rsidRDefault="00966B34" w:rsidP="00966B34">
            <w:pPr>
              <w:snapToGrid w:val="0"/>
              <w:rPr>
                <w:sz w:val="18"/>
                <w:szCs w:val="18"/>
                <w:lang w:eastAsia="zh-CN"/>
              </w:rPr>
            </w:pPr>
            <w:r>
              <w:rPr>
                <w:sz w:val="18"/>
                <w:szCs w:val="18"/>
                <w:lang w:eastAsia="zh-CN"/>
              </w:rPr>
              <w:t>Rather than this issue, we should discuss how to select the beam indication DCI, if multiple ACK are transmitted in a PUCCH/PUSCH.</w:t>
            </w:r>
          </w:p>
          <w:p w14:paraId="232983F1" w14:textId="02EEF591" w:rsidR="00966B34" w:rsidRPr="009A726C" w:rsidRDefault="00966B34" w:rsidP="00966B34">
            <w:pPr>
              <w:rPr>
                <w:color w:val="000000" w:themeColor="text1"/>
                <w:sz w:val="18"/>
                <w:szCs w:val="18"/>
                <w:lang w:eastAsia="zh-CN"/>
              </w:rPr>
            </w:pPr>
            <w:r>
              <w:rPr>
                <w:sz w:val="18"/>
                <w:szCs w:val="18"/>
                <w:lang w:eastAsia="zh-CN"/>
              </w:rPr>
              <w:t xml:space="preserve">Issue </w:t>
            </w:r>
            <w:r w:rsidRPr="007105C9">
              <w:rPr>
                <w:sz w:val="18"/>
                <w:szCs w:val="18"/>
                <w:lang w:eastAsia="zh-CN"/>
              </w:rPr>
              <w:t>3.</w:t>
            </w:r>
            <w:r>
              <w:rPr>
                <w:sz w:val="18"/>
                <w:szCs w:val="18"/>
                <w:lang w:eastAsia="zh-CN"/>
              </w:rPr>
              <w:t>3</w:t>
            </w:r>
            <w:r w:rsidRPr="007105C9">
              <w:rPr>
                <w:sz w:val="18"/>
                <w:szCs w:val="18"/>
                <w:lang w:eastAsia="zh-CN"/>
              </w:rPr>
              <w:t>:</w:t>
            </w:r>
            <w:r>
              <w:rPr>
                <w:sz w:val="18"/>
                <w:szCs w:val="18"/>
                <w:lang w:eastAsia="zh-CN"/>
              </w:rPr>
              <w:t xml:space="preserve"> Considering the limited remaining time, we are fine with n</w:t>
            </w:r>
            <w:r w:rsidRPr="0005697C">
              <w:rPr>
                <w:sz w:val="18"/>
                <w:szCs w:val="18"/>
                <w:lang w:eastAsia="zh-CN"/>
              </w:rPr>
              <w:t>o additional beam indication scheme</w:t>
            </w:r>
            <w:r>
              <w:rPr>
                <w:sz w:val="18"/>
                <w:szCs w:val="18"/>
                <w:lang w:eastAsia="zh-CN"/>
              </w:rPr>
              <w:t xml:space="preserve"> in Rel.17.</w:t>
            </w:r>
          </w:p>
        </w:tc>
      </w:tr>
      <w:tr w:rsidR="00966B34" w14:paraId="436F47F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8B5F" w14:textId="6094511C" w:rsidR="00966B34" w:rsidRDefault="00067B57" w:rsidP="00966B34">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88A3F" w14:textId="77777777" w:rsidR="00067B57" w:rsidRDefault="00067B57" w:rsidP="00067B57">
            <w:pPr>
              <w:snapToGrid w:val="0"/>
              <w:rPr>
                <w:sz w:val="18"/>
                <w:szCs w:val="18"/>
                <w:lang w:eastAsia="zh-CN"/>
              </w:rPr>
            </w:pPr>
            <w:r w:rsidRPr="00B25843">
              <w:rPr>
                <w:b/>
                <w:sz w:val="18"/>
                <w:szCs w:val="18"/>
                <w:lang w:eastAsia="zh-CN"/>
              </w:rPr>
              <w:t>Issue 3.1</w:t>
            </w:r>
            <w:r>
              <w:rPr>
                <w:sz w:val="18"/>
                <w:szCs w:val="18"/>
                <w:lang w:eastAsia="zh-CN"/>
              </w:rPr>
              <w:t>: Support Alt2 (pending the outcome of issue 4).</w:t>
            </w:r>
          </w:p>
          <w:p w14:paraId="3DDC5C04" w14:textId="559AFF4B" w:rsidR="00067B57" w:rsidRDefault="00067B57" w:rsidP="00067B57">
            <w:pPr>
              <w:snapToGrid w:val="0"/>
              <w:rPr>
                <w:sz w:val="18"/>
                <w:szCs w:val="18"/>
                <w:lang w:eastAsia="zh-CN"/>
              </w:rPr>
            </w:pPr>
            <w:r w:rsidRPr="00B25843">
              <w:rPr>
                <w:b/>
                <w:sz w:val="18"/>
                <w:szCs w:val="18"/>
                <w:lang w:eastAsia="zh-CN"/>
              </w:rPr>
              <w:t>Issue 3.2</w:t>
            </w:r>
            <w:r>
              <w:rPr>
                <w:sz w:val="18"/>
                <w:szCs w:val="18"/>
                <w:lang w:eastAsia="zh-CN"/>
              </w:rPr>
              <w:t>: Both ACK/NACK can be used when there is no ambiguity between NACK and DTX.</w:t>
            </w:r>
          </w:p>
          <w:p w14:paraId="3640CE04" w14:textId="2758CD44" w:rsidR="00067B57" w:rsidRDefault="00765075" w:rsidP="00067B57">
            <w:pPr>
              <w:snapToGrid w:val="0"/>
              <w:rPr>
                <w:sz w:val="18"/>
                <w:szCs w:val="18"/>
                <w:lang w:eastAsia="zh-CN"/>
              </w:rPr>
            </w:pPr>
            <w:r>
              <w:rPr>
                <w:sz w:val="18"/>
                <w:szCs w:val="18"/>
                <w:lang w:eastAsia="zh-CN"/>
              </w:rPr>
              <w:t>To address the comment from NTT Docomo, as to why the BAT</w:t>
            </w:r>
            <w:r w:rsidR="007D0F66">
              <w:rPr>
                <w:sz w:val="18"/>
                <w:szCs w:val="18"/>
                <w:lang w:eastAsia="zh-CN"/>
              </w:rPr>
              <w:t xml:space="preserve"> is</w:t>
            </w:r>
            <w:r>
              <w:rPr>
                <w:sz w:val="18"/>
                <w:szCs w:val="18"/>
                <w:lang w:eastAsia="zh-CN"/>
              </w:rPr>
              <w:t xml:space="preserve"> from the HARQ-ACK feedback and not from the DCI in case of a NACK. When sending PDCCH/PDSCH to the UE, there are three possible outcomes:</w:t>
            </w:r>
          </w:p>
          <w:p w14:paraId="3CCEFB54" w14:textId="4AE95A50"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not received </w:t>
            </w:r>
            <w:r w:rsidRPr="00765075">
              <w:rPr>
                <w:sz w:val="18"/>
                <w:szCs w:val="18"/>
                <w:lang w:eastAsia="zh-CN"/>
              </w:rPr>
              <w:sym w:font="Wingdings" w:char="F0E8"/>
            </w:r>
            <w:r>
              <w:rPr>
                <w:sz w:val="18"/>
                <w:szCs w:val="18"/>
                <w:lang w:eastAsia="zh-CN"/>
              </w:rPr>
              <w:t xml:space="preserve"> DTX</w:t>
            </w:r>
          </w:p>
          <w:p w14:paraId="753A82E8" w14:textId="398F4902"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is received by PDSCH is not successfully decoded </w:t>
            </w:r>
            <w:r w:rsidRPr="00765075">
              <w:rPr>
                <w:sz w:val="18"/>
                <w:szCs w:val="18"/>
                <w:lang w:eastAsia="zh-CN"/>
              </w:rPr>
              <w:sym w:font="Wingdings" w:char="F0E8"/>
            </w:r>
            <w:r>
              <w:rPr>
                <w:sz w:val="18"/>
                <w:szCs w:val="18"/>
                <w:lang w:eastAsia="zh-CN"/>
              </w:rPr>
              <w:t xml:space="preserve"> NACK</w:t>
            </w:r>
          </w:p>
          <w:p w14:paraId="1B44CD93" w14:textId="7AA4FCDF"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is received and PDSCH is successfully decoded </w:t>
            </w:r>
            <w:r w:rsidRPr="00765075">
              <w:rPr>
                <w:sz w:val="18"/>
                <w:szCs w:val="18"/>
                <w:lang w:eastAsia="zh-CN"/>
              </w:rPr>
              <w:sym w:font="Wingdings" w:char="F0E8"/>
            </w:r>
            <w:r>
              <w:rPr>
                <w:sz w:val="18"/>
                <w:szCs w:val="18"/>
                <w:lang w:eastAsia="zh-CN"/>
              </w:rPr>
              <w:t xml:space="preserve"> ACK</w:t>
            </w:r>
          </w:p>
          <w:p w14:paraId="744A7F8B" w14:textId="7FA2AC39" w:rsidR="00765075" w:rsidRDefault="00765075" w:rsidP="00765075">
            <w:pPr>
              <w:snapToGrid w:val="0"/>
              <w:rPr>
                <w:sz w:val="18"/>
                <w:szCs w:val="18"/>
                <w:lang w:eastAsia="zh-CN"/>
              </w:rPr>
            </w:pPr>
            <w:r>
              <w:rPr>
                <w:sz w:val="18"/>
                <w:szCs w:val="18"/>
                <w:lang w:eastAsia="zh-CN"/>
              </w:rPr>
              <w:t xml:space="preserve">If the PDCCH is received whether the PDSCH is successfully decoded or not, the UE can apply the </w:t>
            </w:r>
            <w:r w:rsidR="007D0F66">
              <w:rPr>
                <w:sz w:val="18"/>
                <w:szCs w:val="18"/>
                <w:lang w:eastAsia="zh-CN"/>
              </w:rPr>
              <w:t xml:space="preserve">indicated </w:t>
            </w:r>
            <w:r>
              <w:rPr>
                <w:sz w:val="18"/>
                <w:szCs w:val="18"/>
                <w:lang w:eastAsia="zh-CN"/>
              </w:rPr>
              <w:t>beam, the network doesn’t know if the PDCCH is received until it gets the HARQ-ACK, hence the BAT is always from the HARQ-ACK feedback.</w:t>
            </w:r>
          </w:p>
          <w:p w14:paraId="5B4EAE20" w14:textId="77777777" w:rsidR="00765075" w:rsidRPr="00765075" w:rsidRDefault="00765075" w:rsidP="00765075">
            <w:pPr>
              <w:snapToGrid w:val="0"/>
              <w:rPr>
                <w:sz w:val="18"/>
                <w:szCs w:val="18"/>
                <w:lang w:eastAsia="zh-CN"/>
              </w:rPr>
            </w:pPr>
          </w:p>
          <w:p w14:paraId="6701999F" w14:textId="49C2EA15" w:rsidR="00966B34" w:rsidRDefault="00067B57" w:rsidP="00067B57">
            <w:pPr>
              <w:snapToGrid w:val="0"/>
              <w:rPr>
                <w:color w:val="000000" w:themeColor="text1"/>
                <w:sz w:val="18"/>
                <w:szCs w:val="18"/>
                <w:lang w:eastAsia="zh-CN"/>
              </w:rPr>
            </w:pPr>
            <w:r w:rsidRPr="00B25843">
              <w:rPr>
                <w:b/>
                <w:sz w:val="18"/>
                <w:szCs w:val="18"/>
                <w:lang w:eastAsia="zh-CN"/>
              </w:rPr>
              <w:t>Issue 3.3</w:t>
            </w:r>
            <w:r>
              <w:rPr>
                <w:sz w:val="18"/>
                <w:szCs w:val="18"/>
                <w:lang w:eastAsia="zh-CN"/>
              </w:rPr>
              <w:t>: There are many good ideas for additional beam indication mechanisms that enhance the performance of beam indication. But alas! We are at the last meeting of Rel-17 and there is little time to introduce additional beam indication schemes.</w:t>
            </w:r>
          </w:p>
        </w:tc>
      </w:tr>
      <w:tr w:rsidR="00966B34" w14:paraId="1DC6673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64F" w14:textId="6F626844" w:rsidR="00966B34" w:rsidRDefault="00F55663" w:rsidP="00966B3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1FF53" w14:textId="77777777" w:rsidR="00F55663" w:rsidRDefault="00F55663" w:rsidP="00F55663">
            <w:pPr>
              <w:snapToGrid w:val="0"/>
              <w:rPr>
                <w:color w:val="000000" w:themeColor="text1"/>
                <w:sz w:val="18"/>
                <w:szCs w:val="18"/>
                <w:lang w:eastAsia="zh-CN"/>
              </w:rPr>
            </w:pPr>
            <w:r>
              <w:rPr>
                <w:color w:val="000000" w:themeColor="text1"/>
                <w:sz w:val="18"/>
                <w:szCs w:val="18"/>
                <w:lang w:eastAsia="zh-CN"/>
              </w:rPr>
              <w:t>Issue 3.1: After checking with RAN4 colleagues, I’ve understood that RAN4 cannot design tests for the two scenarios (same/different panels). Therefore, there would seem to be no point in agreeing to two BATs in RAN1.</w:t>
            </w:r>
          </w:p>
          <w:p w14:paraId="230F51EB" w14:textId="566CDD7B" w:rsidR="00966B34" w:rsidRDefault="00F55663" w:rsidP="00F55663">
            <w:pPr>
              <w:snapToGrid w:val="0"/>
              <w:rPr>
                <w:color w:val="000000" w:themeColor="text1"/>
                <w:sz w:val="18"/>
                <w:szCs w:val="18"/>
                <w:lang w:eastAsia="zh-CN"/>
              </w:rPr>
            </w:pPr>
            <w:r>
              <w:rPr>
                <w:color w:val="000000" w:themeColor="text1"/>
                <w:sz w:val="18"/>
                <w:szCs w:val="18"/>
                <w:lang w:eastAsia="zh-CN"/>
              </w:rPr>
              <w:lastRenderedPageBreak/>
              <w:t>Issue 3.2: For the proposal “</w:t>
            </w:r>
            <w:r w:rsidRPr="00BF7CE2">
              <w:rPr>
                <w:color w:val="000000" w:themeColor="text1"/>
                <w:sz w:val="18"/>
                <w:szCs w:val="18"/>
                <w:lang w:eastAsia="zh-CN"/>
              </w:rPr>
              <w:t>DL assignment ACK/NAK, but only ACK can be used to confirm beam indication</w:t>
            </w:r>
            <w:r>
              <w:rPr>
                <w:color w:val="000000" w:themeColor="text1"/>
                <w:sz w:val="18"/>
                <w:szCs w:val="18"/>
                <w:lang w:eastAsia="zh-CN"/>
              </w:rPr>
              <w:t>”, this is up to NW implementation. (The proposal seems like a reasonable way to implement it.)</w:t>
            </w:r>
          </w:p>
        </w:tc>
      </w:tr>
      <w:tr w:rsidR="001F574A" w14:paraId="17A5B4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36FE" w14:textId="63E29B16" w:rsidR="001F574A" w:rsidRDefault="001F574A" w:rsidP="001F574A">
            <w:pPr>
              <w:snapToGrid w:val="0"/>
              <w:rPr>
                <w:rFonts w:eastAsiaTheme="minorEastAsia"/>
                <w:color w:val="000000" w:themeColor="text1"/>
                <w:sz w:val="18"/>
                <w:szCs w:val="18"/>
                <w:lang w:eastAsia="zh-CN"/>
              </w:rPr>
            </w:pPr>
            <w:r>
              <w:rPr>
                <w:sz w:val="18"/>
                <w:szCs w:val="18"/>
                <w:lang w:eastAsia="zh-CN"/>
              </w:rPr>
              <w:lastRenderedPageBreak/>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48F82"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3.1 This probably needs to be discussed together with issue 4 (timeline aspects when triggering SRS resource set after UE has reported SSBRI/CRI + capability set index). </w:t>
            </w:r>
          </w:p>
          <w:p w14:paraId="37E23303" w14:textId="77777777" w:rsidR="001F574A" w:rsidRDefault="001F574A" w:rsidP="001F574A">
            <w:pPr>
              <w:snapToGrid w:val="0"/>
              <w:rPr>
                <w:color w:val="000000" w:themeColor="text1"/>
                <w:sz w:val="18"/>
                <w:szCs w:val="18"/>
                <w:lang w:eastAsia="zh-CN"/>
              </w:rPr>
            </w:pPr>
          </w:p>
          <w:p w14:paraId="7BCBCA2F"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3.2 Our understanding is that it has been already agreed that only ACK can be used to confirm beam indication.</w:t>
            </w:r>
          </w:p>
          <w:p w14:paraId="541873F2" w14:textId="77777777" w:rsidR="001F574A" w:rsidRDefault="001F574A" w:rsidP="001F574A">
            <w:pPr>
              <w:snapToGrid w:val="0"/>
              <w:rPr>
                <w:color w:val="000000" w:themeColor="text1"/>
                <w:sz w:val="18"/>
                <w:szCs w:val="18"/>
                <w:lang w:eastAsia="zh-CN"/>
              </w:rPr>
            </w:pPr>
          </w:p>
          <w:p w14:paraId="4924E2F4"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3.3 We think there is no time any more to discuss about additional beam indication schemes. </w:t>
            </w:r>
          </w:p>
          <w:p w14:paraId="272394E4" w14:textId="77777777" w:rsidR="001F574A" w:rsidRDefault="001F574A" w:rsidP="001F574A">
            <w:pPr>
              <w:snapToGrid w:val="0"/>
              <w:rPr>
                <w:color w:val="000000" w:themeColor="text1"/>
                <w:sz w:val="18"/>
                <w:szCs w:val="18"/>
                <w:lang w:eastAsia="zh-CN"/>
              </w:rPr>
            </w:pPr>
          </w:p>
          <w:p w14:paraId="3BB486D7" w14:textId="1B13B809" w:rsidR="001F574A" w:rsidRDefault="001F574A" w:rsidP="001F574A">
            <w:pPr>
              <w:snapToGrid w:val="0"/>
              <w:rPr>
                <w:bCs/>
                <w:color w:val="000000" w:themeColor="text1"/>
                <w:sz w:val="18"/>
                <w:szCs w:val="18"/>
                <w:lang w:eastAsia="zh-CN"/>
              </w:rPr>
            </w:pPr>
            <w:r>
              <w:rPr>
                <w:color w:val="000000" w:themeColor="text1"/>
                <w:sz w:val="18"/>
                <w:szCs w:val="18"/>
                <w:lang w:eastAsia="zh-CN"/>
              </w:rPr>
              <w:t xml:space="preserve">One open item that may require discussion is </w:t>
            </w:r>
            <w:r w:rsidRPr="00E32361">
              <w:rPr>
                <w:color w:val="000000" w:themeColor="text1"/>
                <w:sz w:val="18"/>
                <w:szCs w:val="18"/>
                <w:lang w:eastAsia="zh-CN"/>
              </w:rPr>
              <w:t>related to the application time of the beam indication</w:t>
            </w:r>
            <w:r>
              <w:rPr>
                <w:color w:val="000000" w:themeColor="text1"/>
                <w:sz w:val="18"/>
                <w:szCs w:val="18"/>
                <w:lang w:eastAsia="zh-CN"/>
              </w:rPr>
              <w:t xml:space="preserve"> in the </w:t>
            </w:r>
            <w:r w:rsidRPr="00E32361">
              <w:rPr>
                <w:color w:val="000000" w:themeColor="text1"/>
                <w:sz w:val="18"/>
                <w:szCs w:val="18"/>
                <w:lang w:eastAsia="zh-CN"/>
              </w:rPr>
              <w:t xml:space="preserve">case that the same UL slot conveys HARQ-ACK information related to the multiple DCIs (and scheduled PDSCHs if DCI sent with DL assignment). </w:t>
            </w:r>
            <w:r>
              <w:rPr>
                <w:color w:val="000000" w:themeColor="text1"/>
                <w:sz w:val="18"/>
                <w:szCs w:val="18"/>
                <w:lang w:eastAsia="zh-CN"/>
              </w:rPr>
              <w:t>Should it be discussed whether clarification is needed which DCI of the multiple ones carries the TCI state to be applied after the BAT?</w:t>
            </w:r>
          </w:p>
        </w:tc>
      </w:tr>
      <w:tr w:rsidR="00966B34" w14:paraId="5AECCC1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C80" w14:textId="52BC2642" w:rsidR="00966B34" w:rsidRDefault="00BF0357" w:rsidP="00966B3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6A548" w14:textId="77777777" w:rsidR="00966B34" w:rsidRDefault="00BF0357" w:rsidP="00966B34">
            <w:pPr>
              <w:snapToGrid w:val="0"/>
              <w:rPr>
                <w:bCs/>
                <w:color w:val="000000" w:themeColor="text1"/>
                <w:sz w:val="18"/>
                <w:szCs w:val="18"/>
                <w:lang w:eastAsia="zh-CN"/>
              </w:rPr>
            </w:pPr>
            <w:r>
              <w:rPr>
                <w:bCs/>
                <w:color w:val="000000" w:themeColor="text1"/>
                <w:sz w:val="18"/>
                <w:szCs w:val="18"/>
                <w:lang w:eastAsia="zh-CN"/>
              </w:rPr>
              <w:t xml:space="preserve">3.1: Support Alt1.   Alt2 seems to assume the panel activation is controlled by the gNB, which contradict with the discussion in Issue 4 if company think 3.1 is related with issue 4. The proposal in issue 4 is “UE-initiated </w:t>
            </w:r>
            <w:proofErr w:type="gramStart"/>
            <w:r>
              <w:rPr>
                <w:bCs/>
                <w:color w:val="000000" w:themeColor="text1"/>
                <w:sz w:val="18"/>
                <w:szCs w:val="18"/>
                <w:lang w:eastAsia="zh-CN"/>
              </w:rPr>
              <w:t>panel..</w:t>
            </w:r>
            <w:proofErr w:type="gramEnd"/>
            <w:r>
              <w:rPr>
                <w:bCs/>
                <w:color w:val="000000" w:themeColor="text1"/>
                <w:sz w:val="18"/>
                <w:szCs w:val="18"/>
                <w:lang w:eastAsia="zh-CN"/>
              </w:rPr>
              <w:t>”</w:t>
            </w:r>
          </w:p>
          <w:p w14:paraId="35FABACC" w14:textId="77777777" w:rsidR="00BF0357" w:rsidRDefault="00BF0357" w:rsidP="00966B34">
            <w:pPr>
              <w:snapToGrid w:val="0"/>
              <w:rPr>
                <w:bCs/>
                <w:color w:val="000000" w:themeColor="text1"/>
                <w:sz w:val="18"/>
                <w:szCs w:val="18"/>
                <w:lang w:eastAsia="zh-CN"/>
              </w:rPr>
            </w:pPr>
          </w:p>
          <w:p w14:paraId="1A0AC609" w14:textId="77777777" w:rsidR="00BF0357" w:rsidRDefault="00BF0357" w:rsidP="00966B34">
            <w:pPr>
              <w:snapToGrid w:val="0"/>
              <w:rPr>
                <w:bCs/>
                <w:color w:val="000000" w:themeColor="text1"/>
                <w:sz w:val="18"/>
                <w:szCs w:val="18"/>
                <w:lang w:eastAsia="zh-CN"/>
              </w:rPr>
            </w:pPr>
            <w:r>
              <w:rPr>
                <w:bCs/>
                <w:color w:val="000000" w:themeColor="text1"/>
                <w:sz w:val="18"/>
                <w:szCs w:val="18"/>
                <w:lang w:eastAsia="zh-CN"/>
              </w:rPr>
              <w:t>3.2: for DCI with PDSCH assignment, we support using the ACK only.  Because using NACK would cause some technical problem: the UE does not receive DCI correctly but the gNB can still receive NACK bit in PUCCH.</w:t>
            </w:r>
          </w:p>
          <w:p w14:paraId="265BBB4D" w14:textId="77777777" w:rsidR="00BF0357" w:rsidRDefault="00BF0357" w:rsidP="00966B34">
            <w:pPr>
              <w:snapToGrid w:val="0"/>
              <w:rPr>
                <w:bCs/>
                <w:color w:val="000000" w:themeColor="text1"/>
                <w:sz w:val="18"/>
                <w:szCs w:val="18"/>
                <w:lang w:eastAsia="zh-CN"/>
              </w:rPr>
            </w:pPr>
          </w:p>
          <w:p w14:paraId="5EE038B8" w14:textId="4DCEB362" w:rsidR="00BF0357" w:rsidRDefault="00BF0357" w:rsidP="00966B34">
            <w:pPr>
              <w:snapToGrid w:val="0"/>
              <w:rPr>
                <w:bCs/>
                <w:color w:val="000000" w:themeColor="text1"/>
                <w:sz w:val="18"/>
                <w:szCs w:val="18"/>
                <w:lang w:eastAsia="zh-CN"/>
              </w:rPr>
            </w:pPr>
            <w:r>
              <w:rPr>
                <w:bCs/>
                <w:color w:val="000000" w:themeColor="text1"/>
                <w:sz w:val="18"/>
                <w:szCs w:val="18"/>
                <w:lang w:eastAsia="zh-CN"/>
              </w:rPr>
              <w:t>3.3: there is no time to discuss those. They are not essential issues.</w:t>
            </w:r>
          </w:p>
        </w:tc>
      </w:tr>
      <w:tr w:rsidR="004861BB" w14:paraId="787B042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75F5" w14:textId="066A2050" w:rsidR="004861BB" w:rsidRPr="004861BB" w:rsidRDefault="004861BB" w:rsidP="00966B34">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r w:rsidR="008B2645">
              <w:rPr>
                <w:rFonts w:eastAsia="MS Mincho"/>
                <w:color w:val="000000" w:themeColor="text1"/>
                <w:sz w:val="18"/>
                <w:szCs w:val="18"/>
                <w:lang w:eastAsia="ja-JP"/>
              </w:rPr>
              <w:t>2</w:t>
            </w:r>
            <w:r>
              <w:rPr>
                <w:rFonts w:eastAsia="MS Mincho"/>
                <w:color w:val="000000" w:themeColor="text1"/>
                <w:sz w:val="18"/>
                <w:szCs w:val="18"/>
                <w:lang w:eastAsia="ja-JP"/>
              </w:rPr>
              <w:t xml:space="preserve"> </w:t>
            </w:r>
            <w:r>
              <w:rPr>
                <w:rFonts w:eastAsia="MS Mincho" w:hint="eastAsia"/>
                <w:color w:val="000000" w:themeColor="text1"/>
                <w:sz w:val="18"/>
                <w:szCs w:val="18"/>
                <w:lang w:eastAsia="ja-JP"/>
              </w:rPr>
              <w:t>(</w:t>
            </w:r>
            <w:r>
              <w:rPr>
                <w:rFonts w:eastAsia="MS Mincho"/>
                <w:color w:val="000000" w:themeColor="text1"/>
                <w:sz w:val="18"/>
                <w:szCs w:val="18"/>
                <w:lang w:eastAsia="ja-JP"/>
              </w:rPr>
              <w:t>v10</w:t>
            </w:r>
            <w:r>
              <w:rPr>
                <w:rFonts w:eastAsia="MS Mincho" w:hint="eastAsia"/>
                <w:color w:val="000000" w:themeColor="text1"/>
                <w:sz w:val="18"/>
                <w:szCs w:val="18"/>
                <w:lang w:eastAsia="ja-JP"/>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DAB93" w14:textId="7BD89CE4" w:rsidR="004861BB" w:rsidRDefault="004861BB" w:rsidP="004861BB">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 xml:space="preserve">3.2: </w:t>
            </w:r>
            <w:r>
              <w:rPr>
                <w:rFonts w:eastAsia="MS Mincho"/>
                <w:bCs/>
                <w:color w:val="000000" w:themeColor="text1"/>
                <w:sz w:val="18"/>
                <w:szCs w:val="18"/>
                <w:lang w:eastAsia="ja-JP"/>
              </w:rPr>
              <w:t>Thank you Samsung for your reply. In your explanation, even if UE understands “</w:t>
            </w:r>
            <w:r>
              <w:rPr>
                <w:sz w:val="18"/>
                <w:szCs w:val="18"/>
                <w:lang w:eastAsia="zh-CN"/>
              </w:rPr>
              <w:t>PDCCH is received by PDSCH is not successfully decoded</w:t>
            </w:r>
            <w:r>
              <w:rPr>
                <w:rFonts w:eastAsia="MS Mincho"/>
                <w:bCs/>
                <w:color w:val="000000" w:themeColor="text1"/>
                <w:sz w:val="18"/>
                <w:szCs w:val="18"/>
                <w:lang w:eastAsia="ja-JP"/>
              </w:rPr>
              <w:t>” and UE sends “NACK” to gNB, NACK transmission is missed with 1% probability. When NACK transmission is missed, UE updates the unified TCI state, but gNB does not, in the proposal of “DCI ACK/NACK”.</w:t>
            </w:r>
            <w:r w:rsidR="00242AFE">
              <w:rPr>
                <w:rFonts w:eastAsia="MS Mincho"/>
                <w:bCs/>
                <w:color w:val="000000" w:themeColor="text1"/>
                <w:sz w:val="18"/>
                <w:szCs w:val="18"/>
                <w:lang w:eastAsia="ja-JP"/>
              </w:rPr>
              <w:t xml:space="preserve"> Hence, the beam miss alignment issue happens with 1%.</w:t>
            </w:r>
          </w:p>
          <w:p w14:paraId="50F69DCC" w14:textId="4F78393F" w:rsidR="004861BB" w:rsidRDefault="004861BB" w:rsidP="004861BB">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On the other hand, if we rely on ACK-only, the error requirement of “ACK” is 0.1%. Hence, the beam miss alignment issue </w:t>
            </w:r>
            <w:r w:rsidR="00242AFE">
              <w:rPr>
                <w:rFonts w:eastAsia="MS Mincho"/>
                <w:bCs/>
                <w:color w:val="000000" w:themeColor="text1"/>
                <w:sz w:val="18"/>
                <w:szCs w:val="18"/>
                <w:lang w:eastAsia="ja-JP"/>
              </w:rPr>
              <w:t>happens with much lower probability</w:t>
            </w:r>
            <w:r>
              <w:rPr>
                <w:rFonts w:eastAsia="MS Mincho"/>
                <w:bCs/>
                <w:color w:val="000000" w:themeColor="text1"/>
                <w:sz w:val="18"/>
                <w:szCs w:val="18"/>
                <w:lang w:eastAsia="ja-JP"/>
              </w:rPr>
              <w:t xml:space="preserve">. This is why </w:t>
            </w:r>
            <w:r w:rsidR="00773E30">
              <w:rPr>
                <w:rFonts w:eastAsia="MS Mincho"/>
                <w:bCs/>
                <w:color w:val="000000" w:themeColor="text1"/>
                <w:sz w:val="18"/>
                <w:szCs w:val="18"/>
                <w:lang w:eastAsia="ja-JP"/>
              </w:rPr>
              <w:t xml:space="preserve">usually </w:t>
            </w:r>
            <w:r>
              <w:rPr>
                <w:rFonts w:eastAsia="MS Mincho"/>
                <w:bCs/>
                <w:color w:val="000000" w:themeColor="text1"/>
                <w:sz w:val="18"/>
                <w:szCs w:val="18"/>
                <w:lang w:eastAsia="ja-JP"/>
              </w:rPr>
              <w:t>MAC CE is updated 3ms after ACK transmission.</w:t>
            </w:r>
          </w:p>
          <w:p w14:paraId="09A42062" w14:textId="3218D199" w:rsidR="004861BB" w:rsidRPr="004861BB" w:rsidRDefault="004861BB" w:rsidP="004861BB">
            <w:pPr>
              <w:snapToGrid w:val="0"/>
              <w:rPr>
                <w:rFonts w:eastAsia="MS Mincho"/>
                <w:bCs/>
                <w:color w:val="000000" w:themeColor="text1"/>
                <w:sz w:val="18"/>
                <w:szCs w:val="18"/>
                <w:lang w:eastAsia="ja-JP"/>
              </w:rPr>
            </w:pPr>
          </w:p>
        </w:tc>
      </w:tr>
      <w:tr w:rsidR="00477899" w14:paraId="2F5C792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53264" w14:textId="76421409" w:rsidR="00477899" w:rsidRPr="00477899" w:rsidRDefault="00477899" w:rsidP="00966B34">
            <w:pPr>
              <w:snapToGrid w:val="0"/>
              <w:rPr>
                <w:rFonts w:eastAsia="PMingLiU"/>
                <w:color w:val="000000" w:themeColor="text1"/>
                <w:sz w:val="18"/>
                <w:szCs w:val="18"/>
                <w:lang w:eastAsia="zh-TW"/>
              </w:rPr>
            </w:pPr>
            <w:proofErr w:type="spellStart"/>
            <w:r>
              <w:rPr>
                <w:rFonts w:eastAsia="PMingLiU" w:hint="eastAsia"/>
                <w:color w:val="000000" w:themeColor="text1"/>
                <w:sz w:val="18"/>
                <w:szCs w:val="18"/>
                <w:lang w:eastAsia="zh-TW"/>
              </w:rPr>
              <w:t>ASUSTeK</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AF381" w14:textId="040EAE6D" w:rsidR="00477899" w:rsidRPr="00477899" w:rsidRDefault="00477899" w:rsidP="004861BB">
            <w:pPr>
              <w:snapToGrid w:val="0"/>
              <w:rPr>
                <w:rFonts w:eastAsia="PMingLiU"/>
                <w:bCs/>
                <w:color w:val="000000" w:themeColor="text1"/>
                <w:sz w:val="18"/>
                <w:szCs w:val="18"/>
                <w:lang w:eastAsia="zh-TW"/>
              </w:rPr>
            </w:pPr>
            <w:r>
              <w:rPr>
                <w:rFonts w:eastAsia="PMingLiU" w:hint="eastAsia"/>
                <w:bCs/>
                <w:color w:val="000000" w:themeColor="text1"/>
                <w:sz w:val="18"/>
                <w:szCs w:val="18"/>
                <w:lang w:eastAsia="zh-TW"/>
              </w:rPr>
              <w:t xml:space="preserve">3.2: After seeing </w:t>
            </w:r>
            <w:r>
              <w:rPr>
                <w:rFonts w:eastAsia="PMingLiU"/>
                <w:bCs/>
                <w:color w:val="000000" w:themeColor="text1"/>
                <w:sz w:val="18"/>
                <w:szCs w:val="18"/>
                <w:lang w:eastAsia="zh-TW"/>
              </w:rPr>
              <w:t xml:space="preserve">other company’s comments, we are fine about </w:t>
            </w:r>
            <w:r w:rsidRPr="00477899">
              <w:rPr>
                <w:sz w:val="18"/>
                <w:szCs w:val="18"/>
              </w:rPr>
              <w:t>DL assignment ACK/NAK, but only ACK can be used to confirm beam indication</w:t>
            </w:r>
            <w:r>
              <w:rPr>
                <w:sz w:val="18"/>
                <w:szCs w:val="18"/>
              </w:rPr>
              <w:t xml:space="preserve"> for beam indication DCI with DL assignment. </w:t>
            </w:r>
          </w:p>
        </w:tc>
      </w:tr>
      <w:tr w:rsidR="00FD1F10" w14:paraId="2CC3805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0BF5" w14:textId="075EAF32" w:rsidR="00FD1F10" w:rsidRPr="00FD1F10" w:rsidRDefault="00FD1F10" w:rsidP="00966B3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7A2D" w14:textId="77777777" w:rsidR="00FD1F10" w:rsidRDefault="00FD1F10" w:rsidP="00FD1F10">
            <w:pPr>
              <w:snapToGrid w:val="0"/>
              <w:rPr>
                <w:bCs/>
                <w:color w:val="000000" w:themeColor="text1"/>
                <w:sz w:val="18"/>
                <w:szCs w:val="18"/>
                <w:lang w:eastAsia="zh-CN"/>
              </w:rPr>
            </w:pPr>
            <w:r>
              <w:rPr>
                <w:rFonts w:hint="eastAsia"/>
                <w:bCs/>
                <w:color w:val="000000" w:themeColor="text1"/>
                <w:sz w:val="18"/>
                <w:szCs w:val="18"/>
                <w:lang w:eastAsia="zh-CN"/>
              </w:rPr>
              <w:t xml:space="preserve">3.1, </w:t>
            </w:r>
            <w:r>
              <w:rPr>
                <w:bCs/>
                <w:color w:val="000000" w:themeColor="text1"/>
                <w:sz w:val="18"/>
                <w:szCs w:val="18"/>
                <w:lang w:eastAsia="zh-CN"/>
              </w:rPr>
              <w:t>slightly prefer Alt 1</w:t>
            </w:r>
          </w:p>
          <w:p w14:paraId="6FFBFCFE" w14:textId="77777777" w:rsidR="00FD1F10" w:rsidRDefault="00FD1F10" w:rsidP="00FD1F10">
            <w:pPr>
              <w:snapToGrid w:val="0"/>
              <w:rPr>
                <w:bCs/>
                <w:color w:val="000000" w:themeColor="text1"/>
                <w:sz w:val="18"/>
                <w:szCs w:val="18"/>
                <w:lang w:eastAsia="zh-CN"/>
              </w:rPr>
            </w:pPr>
            <w:r>
              <w:rPr>
                <w:bCs/>
                <w:color w:val="000000" w:themeColor="text1"/>
                <w:sz w:val="18"/>
                <w:szCs w:val="18"/>
                <w:lang w:eastAsia="zh-CN"/>
              </w:rPr>
              <w:t>3.2, we prefer to use dedicated HARQ-ACK for DCI since it is possible that DCI was successfully decoded but not for PDSCH.</w:t>
            </w:r>
          </w:p>
          <w:p w14:paraId="6A5A7EE8" w14:textId="312584A6" w:rsidR="00FD1F10" w:rsidRDefault="00FD1F10" w:rsidP="00FD1F10">
            <w:pPr>
              <w:snapToGrid w:val="0"/>
              <w:rPr>
                <w:rFonts w:eastAsia="PMingLiU"/>
                <w:bCs/>
                <w:color w:val="000000" w:themeColor="text1"/>
                <w:sz w:val="18"/>
                <w:szCs w:val="18"/>
                <w:lang w:eastAsia="zh-TW"/>
              </w:rPr>
            </w:pPr>
            <w:r>
              <w:rPr>
                <w:bCs/>
                <w:color w:val="000000" w:themeColor="text1"/>
                <w:sz w:val="18"/>
                <w:szCs w:val="18"/>
                <w:lang w:eastAsia="zh-CN"/>
              </w:rPr>
              <w:t>3.3, we prefer to support DCI formats 0_1/0_2 with UL grant, but it seems there is no time to discuss it.</w:t>
            </w:r>
          </w:p>
        </w:tc>
      </w:tr>
      <w:tr w:rsidR="00B873D3" w14:paraId="7CC72F6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C345" w14:textId="2C17B30B" w:rsidR="00B873D3" w:rsidRDefault="00B873D3" w:rsidP="00B873D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C88EF"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3.1, support Alt1.</w:t>
            </w:r>
          </w:p>
          <w:p w14:paraId="415E0DCB"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This issue depends on issue4. </w:t>
            </w:r>
            <w:r w:rsidRPr="004263CB">
              <w:rPr>
                <w:bCs/>
                <w:color w:val="000000" w:themeColor="text1"/>
                <w:sz w:val="18"/>
                <w:szCs w:val="18"/>
                <w:lang w:eastAsia="zh-CN"/>
              </w:rPr>
              <w:t xml:space="preserve">In </w:t>
            </w:r>
            <w:r>
              <w:rPr>
                <w:bCs/>
                <w:color w:val="000000" w:themeColor="text1"/>
                <w:sz w:val="18"/>
                <w:szCs w:val="18"/>
                <w:lang w:eastAsia="zh-CN"/>
              </w:rPr>
              <w:t xml:space="preserve">enhanced </w:t>
            </w:r>
            <w:r w:rsidRPr="004263CB">
              <w:rPr>
                <w:bCs/>
                <w:color w:val="000000" w:themeColor="text1"/>
                <w:sz w:val="18"/>
                <w:szCs w:val="18"/>
                <w:lang w:eastAsia="zh-CN"/>
              </w:rPr>
              <w:t>beam report, the UE panels corresponding to the indexes/ID can be considered as active.</w:t>
            </w:r>
            <w:r>
              <w:rPr>
                <w:bCs/>
                <w:color w:val="000000" w:themeColor="text1"/>
                <w:sz w:val="18"/>
                <w:szCs w:val="18"/>
                <w:lang w:eastAsia="zh-CN"/>
              </w:rPr>
              <w:t xml:space="preserve"> Thus, there is no need to consider additional delay for panel selection.</w:t>
            </w:r>
          </w:p>
          <w:p w14:paraId="5043FDD6" w14:textId="77777777" w:rsidR="00B873D3" w:rsidRDefault="00B873D3" w:rsidP="00B873D3">
            <w:pPr>
              <w:snapToGrid w:val="0"/>
              <w:rPr>
                <w:bCs/>
                <w:color w:val="000000" w:themeColor="text1"/>
                <w:sz w:val="18"/>
                <w:szCs w:val="18"/>
                <w:lang w:eastAsia="zh-CN"/>
              </w:rPr>
            </w:pPr>
          </w:p>
          <w:p w14:paraId="5B6DD375"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For 3.2, </w:t>
            </w:r>
            <w:r>
              <w:rPr>
                <w:rFonts w:hint="eastAsia"/>
                <w:bCs/>
                <w:color w:val="000000" w:themeColor="text1"/>
                <w:sz w:val="18"/>
                <w:szCs w:val="18"/>
                <w:lang w:eastAsia="zh-CN"/>
              </w:rPr>
              <w:t>a</w:t>
            </w:r>
            <w:r>
              <w:rPr>
                <w:bCs/>
                <w:color w:val="000000" w:themeColor="text1"/>
                <w:sz w:val="18"/>
                <w:szCs w:val="18"/>
                <w:lang w:eastAsia="zh-CN"/>
              </w:rPr>
              <w:t xml:space="preserve">gree with QC and Ericsson. This can be up to NW implementation, </w:t>
            </w:r>
            <w:proofErr w:type="gramStart"/>
            <w:r>
              <w:rPr>
                <w:bCs/>
                <w:color w:val="000000" w:themeColor="text1"/>
                <w:sz w:val="18"/>
                <w:szCs w:val="18"/>
                <w:lang w:eastAsia="zh-CN"/>
              </w:rPr>
              <w:t>e.g.</w:t>
            </w:r>
            <w:proofErr w:type="gramEnd"/>
            <w:r>
              <w:rPr>
                <w:bCs/>
                <w:color w:val="000000" w:themeColor="text1"/>
                <w:sz w:val="18"/>
                <w:szCs w:val="18"/>
                <w:lang w:eastAsia="zh-CN"/>
              </w:rPr>
              <w:t xml:space="preserve"> gNB schedules retransmission of indicates different PUCCH resource for HARQ-ACK of beam indication DCI and other HARQ-ACK.</w:t>
            </w:r>
          </w:p>
          <w:p w14:paraId="1F560BBE" w14:textId="77777777" w:rsidR="00B873D3" w:rsidRDefault="00B873D3" w:rsidP="00B873D3">
            <w:pPr>
              <w:snapToGrid w:val="0"/>
              <w:rPr>
                <w:bCs/>
                <w:color w:val="000000" w:themeColor="text1"/>
                <w:sz w:val="18"/>
                <w:szCs w:val="18"/>
                <w:lang w:eastAsia="zh-CN"/>
              </w:rPr>
            </w:pPr>
          </w:p>
          <w:p w14:paraId="430D4281"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3.3, do not support to introduce additional beam indication scheme for Rel-17 unified TCI framework.</w:t>
            </w:r>
          </w:p>
          <w:p w14:paraId="27AEED02" w14:textId="77777777" w:rsidR="00B873D3" w:rsidRDefault="00B873D3" w:rsidP="00B873D3">
            <w:pPr>
              <w:snapToGrid w:val="0"/>
              <w:rPr>
                <w:bCs/>
                <w:color w:val="000000" w:themeColor="text1"/>
                <w:sz w:val="18"/>
                <w:szCs w:val="18"/>
                <w:lang w:eastAsia="zh-CN"/>
              </w:rPr>
            </w:pPr>
          </w:p>
        </w:tc>
      </w:tr>
      <w:tr w:rsidR="00DC3233" w14:paraId="2CA71D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B2D58" w14:textId="109FDC67" w:rsidR="00DC3233" w:rsidRDefault="00DC3233" w:rsidP="00DC3233">
            <w:pPr>
              <w:snapToGrid w:val="0"/>
              <w:rPr>
                <w:rFonts w:eastAsiaTheme="minorEastAsia" w:hint="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7078D" w14:textId="77777777" w:rsidR="00DC3233" w:rsidRDefault="00DC3233" w:rsidP="00DC3233">
            <w:pPr>
              <w:snapToGrid w:val="0"/>
              <w:rPr>
                <w:bCs/>
                <w:color w:val="000000" w:themeColor="text1"/>
                <w:sz w:val="18"/>
                <w:szCs w:val="18"/>
                <w:lang w:eastAsia="zh-CN"/>
              </w:rPr>
            </w:pPr>
            <w:r w:rsidRPr="000A2657">
              <w:rPr>
                <w:rFonts w:hint="eastAsia"/>
                <w:b/>
                <w:color w:val="000000" w:themeColor="text1"/>
                <w:sz w:val="18"/>
                <w:szCs w:val="18"/>
                <w:lang w:eastAsia="zh-CN"/>
              </w:rPr>
              <w:t>I</w:t>
            </w:r>
            <w:r w:rsidRPr="000A2657">
              <w:rPr>
                <w:b/>
                <w:color w:val="000000" w:themeColor="text1"/>
                <w:sz w:val="18"/>
                <w:szCs w:val="18"/>
                <w:lang w:eastAsia="zh-CN"/>
              </w:rPr>
              <w:t>ssue 3.1</w:t>
            </w:r>
            <w:r>
              <w:rPr>
                <w:bCs/>
                <w:color w:val="000000" w:themeColor="text1"/>
                <w:sz w:val="18"/>
                <w:szCs w:val="18"/>
                <w:lang w:eastAsia="zh-CN"/>
              </w:rPr>
              <w:t xml:space="preserve">: support Alt.1 as it is unified solution for all cases. </w:t>
            </w:r>
          </w:p>
          <w:p w14:paraId="57498589"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 xml:space="preserve">s observed by many companies, Alt.2 is highly related to Issue 4 which seems not quite stable yet. Once MP-UE can be supported, we are not sure whether the beam switch (via DCI indication) within a panel or cross a panel is transparent to NW. If that’s case, the timeline between NW and UE could be misaligned. Then we </w:t>
            </w:r>
            <w:proofErr w:type="gramStart"/>
            <w:r>
              <w:rPr>
                <w:bCs/>
                <w:color w:val="000000" w:themeColor="text1"/>
                <w:sz w:val="18"/>
                <w:szCs w:val="18"/>
                <w:lang w:eastAsia="zh-CN"/>
              </w:rPr>
              <w:t>have to</w:t>
            </w:r>
            <w:proofErr w:type="gramEnd"/>
            <w:r>
              <w:rPr>
                <w:bCs/>
                <w:color w:val="000000" w:themeColor="text1"/>
                <w:sz w:val="18"/>
                <w:szCs w:val="18"/>
                <w:lang w:eastAsia="zh-CN"/>
              </w:rPr>
              <w:t xml:space="preserve"> figure out way to keep both sides on the same page in symbol level. </w:t>
            </w:r>
          </w:p>
          <w:p w14:paraId="3A94C664" w14:textId="77777777" w:rsidR="00DC3233" w:rsidRDefault="00DC3233" w:rsidP="00DC3233">
            <w:pPr>
              <w:snapToGrid w:val="0"/>
              <w:rPr>
                <w:bCs/>
                <w:color w:val="000000" w:themeColor="text1"/>
                <w:sz w:val="18"/>
                <w:szCs w:val="18"/>
                <w:lang w:eastAsia="zh-CN"/>
              </w:rPr>
            </w:pPr>
          </w:p>
          <w:p w14:paraId="788BBA33" w14:textId="77777777"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 3.2</w:t>
            </w:r>
            <w:r>
              <w:rPr>
                <w:bCs/>
                <w:color w:val="000000" w:themeColor="text1"/>
                <w:sz w:val="18"/>
                <w:szCs w:val="18"/>
                <w:lang w:eastAsia="zh-CN"/>
              </w:rPr>
              <w:t xml:space="preserve">: we are open for its discussion. </w:t>
            </w:r>
          </w:p>
          <w:p w14:paraId="2373287F"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As mentioned by Samsung that NACK can be useful when </w:t>
            </w:r>
            <w:r w:rsidRPr="0013440A">
              <w:rPr>
                <w:bCs/>
                <w:color w:val="000000" w:themeColor="text1"/>
                <w:sz w:val="18"/>
                <w:szCs w:val="18"/>
                <w:lang w:eastAsia="zh-CN"/>
              </w:rPr>
              <w:t>there is no ambiguity between NACK and DTX</w:t>
            </w:r>
            <w:r>
              <w:rPr>
                <w:bCs/>
                <w:color w:val="000000" w:themeColor="text1"/>
                <w:sz w:val="18"/>
                <w:szCs w:val="18"/>
                <w:lang w:eastAsia="zh-CN"/>
              </w:rPr>
              <w:t xml:space="preserve">. One may expect that there could be cases that ambiguity exists between NACK and DTX. Sorry for not being an HARQ expert. But the ambiguity case we have in mind is when UE count </w:t>
            </w:r>
            <w:proofErr w:type="spellStart"/>
            <w:r>
              <w:rPr>
                <w:bCs/>
                <w:color w:val="000000" w:themeColor="text1"/>
                <w:sz w:val="18"/>
                <w:szCs w:val="18"/>
                <w:lang w:eastAsia="zh-CN"/>
              </w:rPr>
              <w:t>cDAI</w:t>
            </w:r>
            <w:proofErr w:type="spellEnd"/>
            <w:r>
              <w:rPr>
                <w:bCs/>
                <w:color w:val="000000" w:themeColor="text1"/>
                <w:sz w:val="18"/>
                <w:szCs w:val="18"/>
                <w:lang w:eastAsia="zh-CN"/>
              </w:rPr>
              <w:t xml:space="preserve"> and compare it with </w:t>
            </w:r>
            <w:proofErr w:type="spellStart"/>
            <w:r>
              <w:rPr>
                <w:bCs/>
                <w:color w:val="000000" w:themeColor="text1"/>
                <w:sz w:val="18"/>
                <w:szCs w:val="18"/>
                <w:lang w:eastAsia="zh-CN"/>
              </w:rPr>
              <w:t>tDAI</w:t>
            </w:r>
            <w:proofErr w:type="spellEnd"/>
            <w:r>
              <w:rPr>
                <w:bCs/>
                <w:color w:val="000000" w:themeColor="text1"/>
                <w:sz w:val="18"/>
                <w:szCs w:val="18"/>
                <w:lang w:eastAsia="zh-CN"/>
              </w:rPr>
              <w:t xml:space="preserve">, </w:t>
            </w:r>
            <w:proofErr w:type="gramStart"/>
            <w:r>
              <w:rPr>
                <w:bCs/>
                <w:color w:val="000000" w:themeColor="text1"/>
                <w:sz w:val="18"/>
                <w:szCs w:val="18"/>
                <w:lang w:eastAsia="zh-CN"/>
              </w:rPr>
              <w:t>in order to</w:t>
            </w:r>
            <w:proofErr w:type="gramEnd"/>
            <w:r>
              <w:rPr>
                <w:bCs/>
                <w:color w:val="000000" w:themeColor="text1"/>
                <w:sz w:val="18"/>
                <w:szCs w:val="18"/>
                <w:lang w:eastAsia="zh-CN"/>
              </w:rPr>
              <w:t xml:space="preserve"> find out the DCI misdetection, if any. Once UE realizes that one DCI (happen to carry the unified TCI) is missed, it will generate a NACK in the corresponding position of HARQ codebook. For this case, NW is not able to know whether the NACK corresponds to missed DCI or failed PDSCH (but detected DCI). If I get it wrong, please correct me. Thank you.</w:t>
            </w:r>
          </w:p>
          <w:p w14:paraId="13E54E41"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Anyway, we are fine to use NACK, but we hope RAN1 can clarify under what circumstance the NACK is not ambitious to NW. </w:t>
            </w:r>
          </w:p>
          <w:p w14:paraId="5EF7DD57" w14:textId="77777777" w:rsidR="00DC3233" w:rsidRDefault="00DC3233" w:rsidP="00DC3233">
            <w:pPr>
              <w:snapToGrid w:val="0"/>
              <w:rPr>
                <w:bCs/>
                <w:color w:val="000000" w:themeColor="text1"/>
                <w:sz w:val="18"/>
                <w:szCs w:val="18"/>
                <w:lang w:eastAsia="zh-CN"/>
              </w:rPr>
            </w:pPr>
          </w:p>
          <w:p w14:paraId="1CC780DB" w14:textId="65F3489E"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w:t>
            </w:r>
            <w:r>
              <w:rPr>
                <w:b/>
                <w:color w:val="000000" w:themeColor="text1"/>
                <w:sz w:val="18"/>
                <w:szCs w:val="18"/>
                <w:lang w:eastAsia="zh-CN"/>
              </w:rPr>
              <w:t xml:space="preserve"> 3.3: </w:t>
            </w:r>
            <w:r w:rsidRPr="003F410B">
              <w:rPr>
                <w:bCs/>
                <w:color w:val="000000" w:themeColor="text1"/>
                <w:sz w:val="18"/>
                <w:szCs w:val="18"/>
                <w:lang w:eastAsia="zh-CN"/>
              </w:rPr>
              <w:t xml:space="preserve">we are fine </w:t>
            </w:r>
            <w:r>
              <w:rPr>
                <w:bCs/>
                <w:color w:val="000000" w:themeColor="text1"/>
                <w:sz w:val="18"/>
                <w:szCs w:val="18"/>
                <w:lang w:eastAsia="zh-CN"/>
              </w:rPr>
              <w:t xml:space="preserve">to revisit other DCI format (other than DCI 1_1/1_2 with or without DLA) for unified TCI state indication in later releasee, if possible. </w:t>
            </w:r>
          </w:p>
        </w:tc>
      </w:tr>
    </w:tbl>
    <w:p w14:paraId="495ED271" w14:textId="77777777" w:rsidR="0052379C"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Heading3"/>
        <w:numPr>
          <w:ilvl w:val="1"/>
          <w:numId w:val="9"/>
        </w:numPr>
      </w:pPr>
      <w:r>
        <w:lastRenderedPageBreak/>
        <w:t>Issue 4 (MP-UE)</w:t>
      </w:r>
    </w:p>
    <w:p w14:paraId="0FE87FBE" w14:textId="77777777" w:rsidR="007E0FC5" w:rsidRDefault="007E0FC5">
      <w:pPr>
        <w:ind w:left="360"/>
      </w:pPr>
    </w:p>
    <w:p w14:paraId="65795AE3" w14:textId="20C64BA8" w:rsidR="007E0FC5" w:rsidRDefault="0052379C">
      <w:pPr>
        <w:pStyle w:val="Caption"/>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8A78D" w14:textId="77777777" w:rsidR="00DF5209" w:rsidRPr="00DF5209" w:rsidRDefault="002747AF" w:rsidP="00DF5209">
            <w:pPr>
              <w:snapToGrid w:val="0"/>
              <w:jc w:val="both"/>
              <w:rPr>
                <w:sz w:val="18"/>
                <w:szCs w:val="20"/>
              </w:rPr>
            </w:pPr>
            <w:r w:rsidRPr="002747AF">
              <w:rPr>
                <w:b/>
                <w:sz w:val="18"/>
                <w:szCs w:val="20"/>
                <w:u w:val="single"/>
              </w:rPr>
              <w:t>Proposal 4.A</w:t>
            </w:r>
            <w:r w:rsidRPr="002747AF">
              <w:rPr>
                <w:sz w:val="18"/>
                <w:szCs w:val="20"/>
              </w:rPr>
              <w:t xml:space="preserve">: </w:t>
            </w:r>
            <w:r w:rsidR="00DF5209" w:rsidRPr="00DF5209">
              <w:rPr>
                <w:sz w:val="18"/>
                <w:szCs w:val="20"/>
              </w:rPr>
              <w:t xml:space="preserve">On Rel.17 enhancements to facilitate UE-initiated panel activation and selection,  </w:t>
            </w:r>
          </w:p>
          <w:p w14:paraId="5D10AFE0" w14:textId="77777777" w:rsidR="00DF5209" w:rsidRPr="00DF5209" w:rsidRDefault="00DF5209" w:rsidP="00DF5209">
            <w:pPr>
              <w:numPr>
                <w:ilvl w:val="0"/>
                <w:numId w:val="11"/>
              </w:numPr>
              <w:snapToGrid w:val="0"/>
              <w:jc w:val="both"/>
              <w:rPr>
                <w:sz w:val="18"/>
                <w:szCs w:val="20"/>
              </w:rPr>
            </w:pPr>
            <w:r w:rsidRPr="00DF5209">
              <w:rPr>
                <w:sz w:val="18"/>
                <w:szCs w:val="20"/>
              </w:rPr>
              <w:t xml:space="preserve">Support the UE reporting a list of UE capability value sets </w:t>
            </w:r>
          </w:p>
          <w:p w14:paraId="643814B1" w14:textId="1B20114C" w:rsidR="00DF5209" w:rsidRDefault="00DF5209" w:rsidP="00DF5209">
            <w:pPr>
              <w:numPr>
                <w:ilvl w:val="1"/>
                <w:numId w:val="11"/>
              </w:numPr>
              <w:snapToGrid w:val="0"/>
              <w:jc w:val="both"/>
              <w:rPr>
                <w:sz w:val="18"/>
                <w:szCs w:val="20"/>
              </w:rPr>
            </w:pPr>
            <w:r w:rsidRPr="00DF5209">
              <w:rPr>
                <w:sz w:val="18"/>
                <w:szCs w:val="20"/>
              </w:rPr>
              <w:t>Each UE capability value set comprises at least the max supported number of SRS ports</w:t>
            </w:r>
          </w:p>
          <w:p w14:paraId="384461FB" w14:textId="30315E67" w:rsidR="006B100C" w:rsidRPr="006B100C" w:rsidRDefault="006B100C" w:rsidP="00DF5209">
            <w:pPr>
              <w:numPr>
                <w:ilvl w:val="1"/>
                <w:numId w:val="11"/>
              </w:numPr>
              <w:snapToGrid w:val="0"/>
              <w:jc w:val="both"/>
              <w:rPr>
                <w:color w:val="FF0000"/>
                <w:sz w:val="18"/>
                <w:szCs w:val="20"/>
              </w:rPr>
            </w:pPr>
            <w:r w:rsidRPr="006B100C">
              <w:rPr>
                <w:color w:val="FF0000"/>
                <w:sz w:val="18"/>
                <w:szCs w:val="20"/>
              </w:rPr>
              <w:t>[No two value sets can have identical entries]</w:t>
            </w:r>
          </w:p>
          <w:p w14:paraId="567EAEDA" w14:textId="77777777" w:rsidR="00DF5209" w:rsidRPr="00DF5209" w:rsidRDefault="00DF5209" w:rsidP="00DF5209">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5506D841" w14:textId="77777777" w:rsidR="00DF5209" w:rsidRPr="00DF5209" w:rsidRDefault="00DF5209" w:rsidP="00DF5209">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(analogous to Rel-15/16) and is informed to NW in a beam reporting instance. </w:t>
            </w:r>
          </w:p>
          <w:p w14:paraId="02A32782" w14:textId="77777777" w:rsidR="00DF5209" w:rsidRPr="00DF5209" w:rsidRDefault="00DF5209" w:rsidP="00DF5209">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482F5D4C" w14:textId="77777777" w:rsidR="00DF5209" w:rsidRPr="00DF5209" w:rsidRDefault="00DF5209" w:rsidP="00DF5209">
            <w:pPr>
              <w:numPr>
                <w:ilvl w:val="0"/>
                <w:numId w:val="11"/>
              </w:numPr>
              <w:snapToGrid w:val="0"/>
              <w:jc w:val="both"/>
              <w:rPr>
                <w:sz w:val="18"/>
                <w:szCs w:val="20"/>
              </w:rPr>
            </w:pPr>
            <w:r w:rsidRPr="00DF5209">
              <w:rPr>
                <w:sz w:val="18"/>
                <w:szCs w:val="20"/>
              </w:rPr>
              <w:t>Support multiple codebook-based SRS resource sets with different number of SRS ports</w:t>
            </w:r>
          </w:p>
          <w:p w14:paraId="5C1B19DB" w14:textId="77777777" w:rsidR="00DF5209" w:rsidRPr="00DF5209" w:rsidRDefault="00DF5209" w:rsidP="00DF5209">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p>
          <w:p w14:paraId="16BBD0F6" w14:textId="77777777" w:rsidR="00DF5209" w:rsidRPr="00DF5209" w:rsidRDefault="00DF5209" w:rsidP="00DF5209">
            <w:pPr>
              <w:numPr>
                <w:ilvl w:val="1"/>
                <w:numId w:val="11"/>
              </w:numPr>
              <w:snapToGrid w:val="0"/>
              <w:jc w:val="both"/>
              <w:rPr>
                <w:sz w:val="18"/>
                <w:szCs w:val="20"/>
              </w:rPr>
            </w:pPr>
            <w:r w:rsidRPr="00DF5209">
              <w:rPr>
                <w:sz w:val="18"/>
                <w:szCs w:val="20"/>
              </w:rPr>
              <w:t>FFS: Decide in RAN1#107e, whether the SRS resource set is selected by the UE or NW</w:t>
            </w:r>
          </w:p>
          <w:p w14:paraId="3CB91066" w14:textId="62FC88A9" w:rsidR="002C7C3C" w:rsidRPr="002C7C3C" w:rsidRDefault="002C7C3C" w:rsidP="00DF5209">
            <w:pPr>
              <w:snapToGrid w:val="0"/>
              <w:jc w:val="both"/>
              <w:rPr>
                <w:sz w:val="18"/>
                <w:szCs w:val="20"/>
                <w:lang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0E4C07CA"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w:t>
            </w:r>
            <w:r w:rsidR="004E5397">
              <w:rPr>
                <w:b/>
                <w:color w:val="3333FF"/>
                <w:sz w:val="18"/>
                <w:lang w:eastAsia="zh-CN"/>
              </w:rPr>
              <w:t>Discussed offline at length [1]. I removed the sub-bullet of 3</w:t>
            </w:r>
            <w:r w:rsidR="004E5397" w:rsidRPr="004E5397">
              <w:rPr>
                <w:b/>
                <w:color w:val="3333FF"/>
                <w:sz w:val="18"/>
                <w:vertAlign w:val="superscript"/>
                <w:lang w:eastAsia="zh-CN"/>
              </w:rPr>
              <w:t>rd</w:t>
            </w:r>
            <w:r w:rsidR="004E5397">
              <w:rPr>
                <w:b/>
                <w:color w:val="3333FF"/>
                <w:sz w:val="18"/>
                <w:lang w:eastAsia="zh-CN"/>
              </w:rPr>
              <w:t xml:space="preserve"> bullet since it is not proper to define NW behavior</w:t>
            </w:r>
            <w:r w:rsidR="00585776">
              <w:rPr>
                <w:b/>
                <w:color w:val="3333FF"/>
                <w:sz w:val="18"/>
                <w:lang w:eastAsia="zh-CN"/>
              </w:rPr>
              <w:t>. Added red text in brackets to address Ericsson’s concern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662674A2" w:rsidR="006B100C" w:rsidRDefault="006B100C" w:rsidP="006B100C">
            <w:pPr>
              <w:rPr>
                <w:bCs/>
                <w:kern w:val="3"/>
                <w:sz w:val="18"/>
                <w:szCs w:val="20"/>
              </w:rPr>
            </w:pPr>
            <w:r w:rsidRPr="006B100C">
              <w:rPr>
                <w:b/>
                <w:bCs/>
                <w:kern w:val="3"/>
                <w:sz w:val="18"/>
                <w:szCs w:val="20"/>
              </w:rPr>
              <w:t>Support</w:t>
            </w:r>
            <w:r w:rsidRPr="006B100C">
              <w:rPr>
                <w:bCs/>
                <w:kern w:val="3"/>
                <w:sz w:val="18"/>
                <w:szCs w:val="20"/>
              </w:rPr>
              <w:t xml:space="preserve">: </w:t>
            </w:r>
            <w:proofErr w:type="spellStart"/>
            <w:r w:rsidRPr="006B100C">
              <w:rPr>
                <w:bCs/>
                <w:kern w:val="3"/>
                <w:sz w:val="18"/>
                <w:szCs w:val="20"/>
              </w:rPr>
              <w:t>InterDigital</w:t>
            </w:r>
            <w:proofErr w:type="spellEnd"/>
            <w:r w:rsidRPr="006B100C">
              <w:rPr>
                <w:bCs/>
                <w:kern w:val="3"/>
                <w:sz w:val="18"/>
                <w:szCs w:val="20"/>
              </w:rPr>
              <w:t xml:space="preserve">, ZTE, </w:t>
            </w:r>
            <w:r w:rsidRPr="006B100C">
              <w:rPr>
                <w:rFonts w:hint="eastAsia"/>
                <w:bCs/>
                <w:kern w:val="3"/>
                <w:sz w:val="18"/>
                <w:szCs w:val="20"/>
              </w:rPr>
              <w:t>Sony, Xiaomi, Lenovo</w:t>
            </w:r>
            <w:r w:rsidRPr="006B100C">
              <w:rPr>
                <w:bCs/>
                <w:kern w:val="3"/>
                <w:sz w:val="18"/>
                <w:szCs w:val="20"/>
              </w:rPr>
              <w:t>/</w:t>
            </w:r>
            <w:proofErr w:type="spellStart"/>
            <w:r w:rsidRPr="006B100C">
              <w:rPr>
                <w:bCs/>
                <w:kern w:val="3"/>
                <w:sz w:val="18"/>
                <w:szCs w:val="20"/>
              </w:rPr>
              <w:t>MotM</w:t>
            </w:r>
            <w:proofErr w:type="spellEnd"/>
            <w:r w:rsidRPr="006B100C">
              <w:rPr>
                <w:bCs/>
                <w:kern w:val="3"/>
                <w:sz w:val="18"/>
                <w:szCs w:val="20"/>
              </w:rPr>
              <w:t xml:space="preserve">, Fraunhofer IIS/HHI, Nokia/NSB, AT&amp;T, </w:t>
            </w:r>
            <w:r>
              <w:rPr>
                <w:bCs/>
                <w:kern w:val="3"/>
                <w:sz w:val="18"/>
                <w:szCs w:val="20"/>
              </w:rPr>
              <w:t>Samsung</w:t>
            </w:r>
            <w:r w:rsidRPr="006B100C">
              <w:rPr>
                <w:bCs/>
                <w:kern w:val="3"/>
                <w:sz w:val="18"/>
                <w:szCs w:val="20"/>
              </w:rPr>
              <w:t>, MediaTek</w:t>
            </w:r>
            <w:r w:rsidR="007C30C3">
              <w:rPr>
                <w:bCs/>
                <w:kern w:val="3"/>
                <w:sz w:val="18"/>
                <w:szCs w:val="20"/>
              </w:rPr>
              <w:t>, QC</w:t>
            </w:r>
          </w:p>
          <w:p w14:paraId="048D5A6B" w14:textId="77777777" w:rsidR="006B100C" w:rsidRPr="006B100C" w:rsidRDefault="006B100C" w:rsidP="006B100C">
            <w:pPr>
              <w:rPr>
                <w:bCs/>
                <w:kern w:val="3"/>
                <w:sz w:val="18"/>
                <w:szCs w:val="20"/>
              </w:rPr>
            </w:pPr>
          </w:p>
          <w:p w14:paraId="0F902ABB" w14:textId="3B0540C3" w:rsidR="006B100C" w:rsidRPr="006B100C" w:rsidRDefault="006B100C" w:rsidP="006B100C">
            <w:pPr>
              <w:rPr>
                <w:bCs/>
                <w:kern w:val="3"/>
                <w:sz w:val="18"/>
                <w:szCs w:val="20"/>
                <w:lang w:eastAsia="zh-CN"/>
              </w:rPr>
            </w:pPr>
            <w:r w:rsidRPr="006B100C">
              <w:rPr>
                <w:b/>
                <w:bCs/>
                <w:kern w:val="3"/>
                <w:sz w:val="18"/>
                <w:szCs w:val="20"/>
              </w:rPr>
              <w:t>Concern</w:t>
            </w:r>
            <w:r w:rsidR="00585776">
              <w:rPr>
                <w:bCs/>
                <w:kern w:val="3"/>
                <w:sz w:val="18"/>
                <w:szCs w:val="20"/>
              </w:rPr>
              <w:t>: OPPO, Ericsson (need to add red text in 1</w:t>
            </w:r>
            <w:r w:rsidR="00585776" w:rsidRPr="00585776">
              <w:rPr>
                <w:bCs/>
                <w:kern w:val="3"/>
                <w:sz w:val="18"/>
                <w:szCs w:val="20"/>
                <w:vertAlign w:val="superscript"/>
              </w:rPr>
              <w:t>st</w:t>
            </w:r>
            <w:r w:rsidR="00585776">
              <w:rPr>
                <w:bCs/>
                <w:kern w:val="3"/>
                <w:sz w:val="18"/>
                <w:szCs w:val="20"/>
              </w:rPr>
              <w:t xml:space="preserve"> bullet)</w:t>
            </w:r>
            <w:r w:rsidRPr="006B100C">
              <w:rPr>
                <w:bCs/>
                <w:kern w:val="3"/>
                <w:sz w:val="18"/>
                <w:szCs w:val="20"/>
              </w:rPr>
              <w:t>, Intel (1st and 3rd bullets), Apple</w:t>
            </w:r>
            <w:ins w:id="21" w:author="CATT" w:date="2021-11-08T17:36:00Z">
              <w:r w:rsidR="00612591">
                <w:rPr>
                  <w:rFonts w:hint="eastAsia"/>
                  <w:bCs/>
                  <w:kern w:val="3"/>
                  <w:sz w:val="18"/>
                  <w:szCs w:val="20"/>
                  <w:lang w:eastAsia="zh-CN"/>
                </w:rPr>
                <w:t>, CATT</w:t>
              </w:r>
            </w:ins>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Caption"/>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E74F5F">
            <w:pPr>
              <w:pStyle w:val="ListParagraph"/>
              <w:numPr>
                <w:ilvl w:val="0"/>
                <w:numId w:val="20"/>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E74F5F">
            <w:pPr>
              <w:pStyle w:val="ListParagraph"/>
              <w:numPr>
                <w:ilvl w:val="0"/>
                <w:numId w:val="20"/>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1C36E5C" w:rsidR="00F140AD" w:rsidRPr="00F140AD" w:rsidRDefault="007C30C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203A986F" w:rsidR="008E2B63" w:rsidRPr="007E2819" w:rsidRDefault="007C30C3" w:rsidP="00F140AD">
            <w:pPr>
              <w:snapToGrid w:val="0"/>
              <w:rPr>
                <w:color w:val="000000" w:themeColor="text1"/>
                <w:sz w:val="18"/>
                <w:szCs w:val="18"/>
                <w:lang w:eastAsia="zh-CN"/>
              </w:rPr>
            </w:pPr>
            <w:r>
              <w:rPr>
                <w:color w:val="000000" w:themeColor="text1"/>
                <w:sz w:val="18"/>
                <w:szCs w:val="18"/>
                <w:lang w:eastAsia="zh-CN"/>
              </w:rPr>
              <w:t>For 4.A, support</w:t>
            </w:r>
            <w:r w:rsidR="008E2B63">
              <w:rPr>
                <w:color w:val="000000" w:themeColor="text1"/>
                <w:sz w:val="18"/>
                <w:szCs w:val="18"/>
                <w:lang w:eastAsia="zh-CN"/>
              </w:rPr>
              <w:t xml:space="preserve"> and also fine for the red text in 1</w:t>
            </w:r>
            <w:r w:rsidR="008E2B63" w:rsidRPr="008E2B63">
              <w:rPr>
                <w:color w:val="000000" w:themeColor="text1"/>
                <w:sz w:val="18"/>
                <w:szCs w:val="18"/>
                <w:vertAlign w:val="superscript"/>
                <w:lang w:eastAsia="zh-CN"/>
              </w:rPr>
              <w:t>st</w:t>
            </w:r>
            <w:r w:rsidR="008E2B63">
              <w:rPr>
                <w:color w:val="000000" w:themeColor="text1"/>
                <w:sz w:val="18"/>
                <w:szCs w:val="18"/>
                <w:lang w:eastAsia="zh-CN"/>
              </w:rPr>
              <w:t xml:space="preserve"> bullet</w:t>
            </w:r>
          </w:p>
        </w:tc>
      </w:tr>
      <w:tr w:rsidR="00F140AD"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37BE7E60" w:rsidR="00F140AD" w:rsidRPr="00F140AD" w:rsidRDefault="00B92EDD">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591C" w14:textId="13844677" w:rsidR="00F140AD" w:rsidRDefault="00B92EDD" w:rsidP="00F140AD">
            <w:pPr>
              <w:snapToGrid w:val="0"/>
              <w:rPr>
                <w:sz w:val="18"/>
                <w:szCs w:val="18"/>
                <w:lang w:eastAsia="zh-CN"/>
              </w:rPr>
            </w:pPr>
            <w:r>
              <w:rPr>
                <w:sz w:val="18"/>
                <w:szCs w:val="18"/>
                <w:lang w:eastAsia="zh-CN"/>
              </w:rPr>
              <w:t>We think the</w:t>
            </w:r>
            <w:r w:rsidR="00E7277F">
              <w:rPr>
                <w:sz w:val="18"/>
                <w:szCs w:val="18"/>
                <w:lang w:eastAsia="zh-CN"/>
              </w:rPr>
              <w:t xml:space="preserve">re is not enough time to finish all aspects for panel selection in R17. One way is to finish the report related aspects, and let the gNB configuration part open – any gNB configuration that follows the UE capability should be fine. From gNB side, it can either use RRC reconfiguration, or BWP switching or any other ways to update the configuration to follow the UE capability. We can optimize the gNB signaling in R18. </w:t>
            </w:r>
            <w:proofErr w:type="gramStart"/>
            <w:r w:rsidR="00E7277F">
              <w:rPr>
                <w:sz w:val="18"/>
                <w:szCs w:val="18"/>
                <w:lang w:eastAsia="zh-CN"/>
              </w:rPr>
              <w:t>So</w:t>
            </w:r>
            <w:proofErr w:type="gramEnd"/>
            <w:r w:rsidR="00E7277F">
              <w:rPr>
                <w:sz w:val="18"/>
                <w:szCs w:val="18"/>
                <w:lang w:eastAsia="zh-CN"/>
              </w:rPr>
              <w:t xml:space="preserve"> we suggest we start from the following proposal from our comments in the offline discussion.</w:t>
            </w:r>
          </w:p>
          <w:p w14:paraId="2A4C89FA" w14:textId="55561762" w:rsidR="00E7277F" w:rsidRDefault="00E7277F" w:rsidP="00F140AD">
            <w:pPr>
              <w:snapToGrid w:val="0"/>
              <w:rPr>
                <w:sz w:val="18"/>
                <w:szCs w:val="18"/>
                <w:lang w:eastAsia="zh-CN"/>
              </w:rPr>
            </w:pPr>
          </w:p>
          <w:p w14:paraId="32BD0130" w14:textId="2EAB60AF" w:rsidR="00E7277F" w:rsidRPr="00E7277F" w:rsidRDefault="00E7277F" w:rsidP="00E7277F">
            <w:pPr>
              <w:spacing w:line="240" w:lineRule="exact"/>
              <w:rPr>
                <w:b/>
                <w:bCs/>
                <w:sz w:val="18"/>
                <w:szCs w:val="18"/>
              </w:rPr>
            </w:pPr>
            <w:r w:rsidRPr="00E7277F">
              <w:rPr>
                <w:b/>
                <w:bCs/>
                <w:sz w:val="18"/>
                <w:szCs w:val="18"/>
              </w:rPr>
              <w:t xml:space="preserve">Proposal: On Rel.17 enhancements to facilitate UE-initiated panel activation and selection,  </w:t>
            </w:r>
          </w:p>
          <w:p w14:paraId="17E34E5B" w14:textId="0558F14C" w:rsidR="00E7277F" w:rsidRPr="00E7277F" w:rsidRDefault="00E7277F" w:rsidP="00E7277F">
            <w:pPr>
              <w:numPr>
                <w:ilvl w:val="0"/>
                <w:numId w:val="11"/>
              </w:numPr>
              <w:spacing w:line="240" w:lineRule="exact"/>
              <w:rPr>
                <w:b/>
                <w:bCs/>
                <w:sz w:val="18"/>
                <w:szCs w:val="18"/>
              </w:rPr>
            </w:pPr>
            <w:r w:rsidRPr="00E7277F">
              <w:rPr>
                <w:b/>
                <w:bCs/>
                <w:sz w:val="18"/>
                <w:szCs w:val="18"/>
              </w:rPr>
              <w:t xml:space="preserve">Support the UE reporting a list of non-repeated UE capability values </w:t>
            </w:r>
          </w:p>
          <w:p w14:paraId="0641AA37" w14:textId="77777777" w:rsidR="00E7277F" w:rsidRPr="00E7277F" w:rsidRDefault="00E7277F" w:rsidP="00E7277F">
            <w:pPr>
              <w:numPr>
                <w:ilvl w:val="1"/>
                <w:numId w:val="11"/>
              </w:numPr>
              <w:spacing w:line="240" w:lineRule="exact"/>
              <w:rPr>
                <w:b/>
                <w:bCs/>
                <w:sz w:val="18"/>
                <w:szCs w:val="18"/>
              </w:rPr>
            </w:pPr>
            <w:r w:rsidRPr="00E7277F">
              <w:rPr>
                <w:b/>
                <w:bCs/>
                <w:sz w:val="18"/>
                <w:szCs w:val="18"/>
              </w:rPr>
              <w:t>Each UE capability value set comprises at least the max supported number of SRS ports</w:t>
            </w:r>
          </w:p>
          <w:p w14:paraId="7EEDEBFD" w14:textId="0036078E" w:rsidR="00E7277F" w:rsidRPr="00E7277F" w:rsidRDefault="00E7277F" w:rsidP="00E7277F">
            <w:pPr>
              <w:numPr>
                <w:ilvl w:val="0"/>
                <w:numId w:val="11"/>
              </w:numPr>
              <w:spacing w:line="240" w:lineRule="exact"/>
              <w:rPr>
                <w:b/>
                <w:bCs/>
                <w:sz w:val="18"/>
                <w:szCs w:val="18"/>
              </w:rPr>
            </w:pPr>
            <w:r w:rsidRPr="00E7277F">
              <w:rPr>
                <w:b/>
                <w:bCs/>
                <w:sz w:val="18"/>
                <w:szCs w:val="18"/>
              </w:rPr>
              <w:t xml:space="preserve">The correspondence between a CSI-RS and/or SSB resource index and one of the UE capability value sets in the reported list is determined by the UE (analogous to Rel-15/16) and is informed to NW in a reporting instance. </w:t>
            </w:r>
          </w:p>
          <w:p w14:paraId="0883351C" w14:textId="739C440B" w:rsidR="00E7277F" w:rsidRPr="00E7277F" w:rsidRDefault="00E7277F" w:rsidP="00E7277F">
            <w:pPr>
              <w:numPr>
                <w:ilvl w:val="1"/>
                <w:numId w:val="11"/>
              </w:numPr>
              <w:spacing w:line="240" w:lineRule="exact"/>
              <w:rPr>
                <w:b/>
                <w:bCs/>
                <w:sz w:val="18"/>
                <w:szCs w:val="18"/>
              </w:rPr>
            </w:pPr>
            <w:r w:rsidRPr="00E7277F">
              <w:rPr>
                <w:b/>
                <w:bCs/>
                <w:sz w:val="18"/>
                <w:szCs w:val="18"/>
              </w:rPr>
              <w:t>The reporting may be either periodic or triggered by a certain event.</w:t>
            </w:r>
          </w:p>
          <w:p w14:paraId="2C9931BD" w14:textId="77777777" w:rsidR="00E7277F" w:rsidRPr="00E7277F" w:rsidRDefault="00E7277F" w:rsidP="00E7277F">
            <w:pPr>
              <w:numPr>
                <w:ilvl w:val="1"/>
                <w:numId w:val="11"/>
              </w:numPr>
              <w:spacing w:line="240" w:lineRule="exact"/>
              <w:rPr>
                <w:b/>
                <w:bCs/>
                <w:sz w:val="18"/>
                <w:szCs w:val="18"/>
              </w:rPr>
            </w:pPr>
            <w:r w:rsidRPr="00E7277F">
              <w:rPr>
                <w:b/>
                <w:bCs/>
                <w:sz w:val="18"/>
                <w:szCs w:val="18"/>
              </w:rPr>
              <w:lastRenderedPageBreak/>
              <w:t>FFS: details for the reporting</w:t>
            </w:r>
          </w:p>
          <w:p w14:paraId="0C15ECD7" w14:textId="77777777" w:rsidR="00E7277F" w:rsidRPr="00E7277F" w:rsidRDefault="00E7277F" w:rsidP="00E7277F">
            <w:pPr>
              <w:numPr>
                <w:ilvl w:val="0"/>
                <w:numId w:val="11"/>
              </w:numPr>
              <w:spacing w:line="240" w:lineRule="exact"/>
              <w:rPr>
                <w:b/>
                <w:bCs/>
                <w:sz w:val="18"/>
                <w:szCs w:val="18"/>
              </w:rPr>
            </w:pPr>
            <w:r w:rsidRPr="00E7277F">
              <w:rPr>
                <w:b/>
                <w:bCs/>
                <w:sz w:val="18"/>
                <w:szCs w:val="18"/>
              </w:rPr>
              <w:t>For each indicated TCI state, the corresponding configuration, e.g. number of ports for each SRS resource, should follow the latest reported UE capability</w:t>
            </w:r>
          </w:p>
          <w:p w14:paraId="402BAB07" w14:textId="6C4D6036" w:rsidR="00E7277F" w:rsidRPr="00E7277F" w:rsidRDefault="00E7277F" w:rsidP="00E7277F">
            <w:pPr>
              <w:numPr>
                <w:ilvl w:val="1"/>
                <w:numId w:val="11"/>
              </w:numPr>
              <w:spacing w:line="240" w:lineRule="exact"/>
              <w:rPr>
                <w:b/>
                <w:bCs/>
                <w:sz w:val="18"/>
                <w:szCs w:val="18"/>
              </w:rPr>
            </w:pPr>
            <w:r w:rsidRPr="00E7277F">
              <w:rPr>
                <w:b/>
                <w:bCs/>
                <w:sz w:val="18"/>
                <w:szCs w:val="18"/>
              </w:rPr>
              <w:t xml:space="preserve">How to provide the configuration is up to gNB implementation </w:t>
            </w:r>
          </w:p>
          <w:p w14:paraId="62CBE317" w14:textId="77777777" w:rsidR="00E7277F" w:rsidRDefault="00E7277F" w:rsidP="00F140AD">
            <w:pPr>
              <w:snapToGrid w:val="0"/>
              <w:rPr>
                <w:sz w:val="18"/>
                <w:szCs w:val="18"/>
                <w:lang w:eastAsia="zh-CN"/>
              </w:rPr>
            </w:pPr>
          </w:p>
          <w:p w14:paraId="5D4CE6E1" w14:textId="0875C9B8" w:rsidR="00E7277F" w:rsidRPr="00550C25" w:rsidRDefault="00E7277F" w:rsidP="00F140AD">
            <w:pPr>
              <w:snapToGrid w:val="0"/>
              <w:rPr>
                <w:sz w:val="18"/>
                <w:szCs w:val="18"/>
                <w:lang w:eastAsia="zh-CN"/>
              </w:rPr>
            </w:pPr>
          </w:p>
        </w:tc>
      </w:tr>
      <w:tr w:rsidR="00437EF5"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344E2812" w:rsidR="00437EF5" w:rsidRPr="00F140AD" w:rsidRDefault="00437EF5" w:rsidP="00437EF5">
            <w:pPr>
              <w:snapToGrid w:val="0"/>
              <w:rPr>
                <w:sz w:val="18"/>
                <w:szCs w:val="18"/>
                <w:lang w:eastAsia="zh-CN"/>
              </w:rPr>
            </w:pPr>
            <w:r>
              <w:rPr>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35641A26" w:rsidR="00437EF5" w:rsidRPr="00F140AD" w:rsidRDefault="00437EF5" w:rsidP="00437EF5">
            <w:pPr>
              <w:snapToGrid w:val="0"/>
              <w:rPr>
                <w:b/>
                <w:color w:val="3333FF"/>
                <w:sz w:val="18"/>
                <w:szCs w:val="18"/>
                <w:u w:val="single"/>
                <w:lang w:eastAsia="zh-CN"/>
              </w:rPr>
            </w:pPr>
            <w:r>
              <w:rPr>
                <w:sz w:val="18"/>
                <w:szCs w:val="18"/>
                <w:lang w:eastAsia="zh-CN"/>
              </w:rPr>
              <w:t>For 4.A, for progress, we are fine with the red text in brackets.</w:t>
            </w:r>
          </w:p>
        </w:tc>
      </w:tr>
      <w:tr w:rsidR="00CD00B6"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3473F1E4"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76EB" w14:textId="50303515" w:rsidR="00CD00B6" w:rsidRDefault="00CD00B6" w:rsidP="00CD00B6">
            <w:pPr>
              <w:snapToGrid w:val="0"/>
              <w:rPr>
                <w:sz w:val="18"/>
                <w:szCs w:val="18"/>
                <w:lang w:eastAsia="zh-CN"/>
              </w:rPr>
            </w:pPr>
            <w:r>
              <w:rPr>
                <w:sz w:val="18"/>
                <w:szCs w:val="18"/>
                <w:lang w:eastAsia="zh-CN"/>
              </w:rPr>
              <w:t xml:space="preserve">Support. </w:t>
            </w:r>
            <w:r w:rsidR="00B906BE">
              <w:rPr>
                <w:sz w:val="18"/>
                <w:szCs w:val="18"/>
                <w:lang w:eastAsia="zh-CN"/>
              </w:rPr>
              <w:t xml:space="preserve">We are </w:t>
            </w:r>
            <w:r>
              <w:rPr>
                <w:sz w:val="18"/>
                <w:szCs w:val="18"/>
                <w:lang w:eastAsia="zh-CN"/>
              </w:rPr>
              <w:t>fine to have the red text in the 1</w:t>
            </w:r>
            <w:r w:rsidRPr="00DE3612">
              <w:rPr>
                <w:sz w:val="18"/>
                <w:szCs w:val="18"/>
                <w:vertAlign w:val="superscript"/>
                <w:lang w:eastAsia="zh-CN"/>
              </w:rPr>
              <w:t>st</w:t>
            </w:r>
            <w:r>
              <w:rPr>
                <w:sz w:val="18"/>
                <w:szCs w:val="18"/>
                <w:lang w:eastAsia="zh-CN"/>
              </w:rPr>
              <w:t xml:space="preserve"> bullet.</w:t>
            </w:r>
          </w:p>
          <w:p w14:paraId="5EED1B4E" w14:textId="08C5ECF7" w:rsidR="00CD00B6" w:rsidRPr="000A44B5" w:rsidRDefault="00CD00B6" w:rsidP="00CD00B6">
            <w:pPr>
              <w:snapToGrid w:val="0"/>
              <w:rPr>
                <w:sz w:val="18"/>
                <w:szCs w:val="18"/>
                <w:lang w:eastAsia="zh-CN"/>
              </w:rPr>
            </w:pPr>
            <w:r>
              <w:rPr>
                <w:sz w:val="18"/>
                <w:szCs w:val="18"/>
                <w:lang w:eastAsia="zh-CN"/>
              </w:rPr>
              <w:t xml:space="preserve">And we would like to share our views on the FFS under the last bullet. In our understanding, if UE may only activate panel corresponding to </w:t>
            </w:r>
            <w:r w:rsidRPr="00331666">
              <w:rPr>
                <w:b/>
                <w:bCs/>
                <w:sz w:val="18"/>
                <w:szCs w:val="18"/>
                <w:lang w:eastAsia="zh-CN"/>
              </w:rPr>
              <w:t>one</w:t>
            </w:r>
            <w:r>
              <w:rPr>
                <w:sz w:val="18"/>
                <w:szCs w:val="18"/>
                <w:lang w:eastAsia="zh-CN"/>
              </w:rPr>
              <w:t xml:space="preserve"> SRS resource set at a time, then we agree the SRS resource set is selected by UE as well as the activated panel is selected by UE, and in this case the selection needs to be known by NW so that NW can indicate SRI. However, if UE may activate panels corresponding to </w:t>
            </w:r>
            <w:r w:rsidRPr="00331666">
              <w:rPr>
                <w:b/>
                <w:bCs/>
                <w:sz w:val="18"/>
                <w:szCs w:val="18"/>
                <w:lang w:eastAsia="zh-CN"/>
              </w:rPr>
              <w:t>multiple</w:t>
            </w:r>
            <w:r>
              <w:rPr>
                <w:sz w:val="18"/>
                <w:szCs w:val="18"/>
                <w:lang w:eastAsia="zh-CN"/>
              </w:rPr>
              <w:t xml:space="preserve"> SRS resource sets, then we think the SRS resource set can be selected by NW similar as SRI is selected by NW in legacy procedure.</w:t>
            </w:r>
          </w:p>
        </w:tc>
      </w:tr>
      <w:tr w:rsidR="00CD00B6"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570B95E8"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C4ECA" w14:textId="78BCDAF5" w:rsidR="00CD00B6" w:rsidRPr="009A726C" w:rsidRDefault="00654702" w:rsidP="00CD00B6">
            <w:pPr>
              <w:rPr>
                <w:color w:val="000000" w:themeColor="text1"/>
                <w:sz w:val="18"/>
                <w:szCs w:val="18"/>
                <w:lang w:eastAsia="zh-CN"/>
              </w:rPr>
            </w:pPr>
            <w:r w:rsidRPr="00C617D3">
              <w:rPr>
                <w:b/>
                <w:sz w:val="18"/>
                <w:szCs w:val="18"/>
                <w:lang w:eastAsia="zh-CN"/>
              </w:rPr>
              <w:t>Proposal 4.A</w:t>
            </w:r>
            <w:r>
              <w:rPr>
                <w:sz w:val="18"/>
                <w:szCs w:val="18"/>
                <w:lang w:eastAsia="zh-CN"/>
              </w:rPr>
              <w:t>: Support</w:t>
            </w:r>
          </w:p>
        </w:tc>
      </w:tr>
      <w:tr w:rsidR="00CD00B6"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4A90A0BF" w:rsidR="00CD00B6" w:rsidRDefault="00F55663" w:rsidP="00CD00B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A6D25" w14:textId="77777777" w:rsidR="00F55663" w:rsidRDefault="00F55663" w:rsidP="00F55663">
            <w:pPr>
              <w:rPr>
                <w:color w:val="000000" w:themeColor="text1"/>
                <w:sz w:val="18"/>
                <w:szCs w:val="18"/>
                <w:lang w:eastAsia="zh-CN"/>
              </w:rPr>
            </w:pPr>
            <w:r>
              <w:rPr>
                <w:color w:val="000000" w:themeColor="text1"/>
                <w:sz w:val="18"/>
                <w:szCs w:val="18"/>
                <w:lang w:eastAsia="zh-CN"/>
              </w:rPr>
              <w:t>As Apple writes, time is short. To clarify also the final FFS, we propose the following modification:</w:t>
            </w:r>
          </w:p>
          <w:p w14:paraId="487A107D" w14:textId="77777777" w:rsidR="00F55663" w:rsidRDefault="00F55663" w:rsidP="00F55663">
            <w:pPr>
              <w:rPr>
                <w:color w:val="000000" w:themeColor="text1"/>
                <w:sz w:val="18"/>
                <w:szCs w:val="18"/>
                <w:lang w:eastAsia="zh-CN"/>
              </w:rPr>
            </w:pPr>
          </w:p>
          <w:p w14:paraId="0DD76268" w14:textId="77777777" w:rsidR="00F55663" w:rsidRPr="00DF5209" w:rsidRDefault="00F55663" w:rsidP="00F55663">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1AE6DED7"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the UE reporting a list of UE capability value sets </w:t>
            </w:r>
          </w:p>
          <w:p w14:paraId="25FF9448" w14:textId="77777777" w:rsidR="00F55663" w:rsidRDefault="00F55663" w:rsidP="00F55663">
            <w:pPr>
              <w:numPr>
                <w:ilvl w:val="1"/>
                <w:numId w:val="11"/>
              </w:numPr>
              <w:snapToGrid w:val="0"/>
              <w:jc w:val="both"/>
              <w:rPr>
                <w:sz w:val="18"/>
                <w:szCs w:val="20"/>
              </w:rPr>
            </w:pPr>
            <w:r w:rsidRPr="00DF5209">
              <w:rPr>
                <w:sz w:val="18"/>
                <w:szCs w:val="20"/>
              </w:rPr>
              <w:t>Each UE capability value set comprises at least the max supported number of SRS ports</w:t>
            </w:r>
          </w:p>
          <w:p w14:paraId="58E84E25" w14:textId="77777777" w:rsidR="00F55663" w:rsidRPr="006B100C" w:rsidRDefault="00F55663" w:rsidP="00F55663">
            <w:pPr>
              <w:numPr>
                <w:ilvl w:val="1"/>
                <w:numId w:val="11"/>
              </w:numPr>
              <w:snapToGrid w:val="0"/>
              <w:jc w:val="both"/>
              <w:rPr>
                <w:color w:val="FF0000"/>
                <w:sz w:val="18"/>
                <w:szCs w:val="20"/>
              </w:rPr>
            </w:pPr>
            <w:r w:rsidRPr="006B100C">
              <w:rPr>
                <w:color w:val="FF0000"/>
                <w:sz w:val="18"/>
                <w:szCs w:val="20"/>
              </w:rPr>
              <w:t>[No two value sets can have identical entries]</w:t>
            </w:r>
          </w:p>
          <w:p w14:paraId="630ABFED" w14:textId="77777777" w:rsidR="00F55663" w:rsidRPr="00DF5209" w:rsidRDefault="00F55663" w:rsidP="00F55663">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2E71C2D0" w14:textId="77777777" w:rsidR="00F55663" w:rsidRPr="00DF5209" w:rsidRDefault="00F55663" w:rsidP="00F55663">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(analogous to Rel-15/16) and is informed to NW in a beam reporting instance. </w:t>
            </w:r>
          </w:p>
          <w:p w14:paraId="5D4B65A0" w14:textId="77777777" w:rsidR="00F55663" w:rsidRPr="00DF5209" w:rsidRDefault="00F55663" w:rsidP="00F55663">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30869094"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w:t>
            </w:r>
            <w:r w:rsidRPr="00E67561">
              <w:rPr>
                <w:strike/>
                <w:color w:val="FF0000"/>
                <w:sz w:val="18"/>
                <w:szCs w:val="20"/>
              </w:rPr>
              <w:t>multiple codebook-based</w:t>
            </w:r>
            <w:r w:rsidRPr="00E67561">
              <w:rPr>
                <w:color w:val="FF0000"/>
                <w:sz w:val="18"/>
                <w:szCs w:val="20"/>
              </w:rPr>
              <w:t xml:space="preserve"> </w:t>
            </w:r>
            <w:r w:rsidRPr="00DF5209">
              <w:rPr>
                <w:sz w:val="18"/>
                <w:szCs w:val="20"/>
              </w:rPr>
              <w:t>SRS resource set</w:t>
            </w:r>
            <w:r w:rsidRPr="00E67561">
              <w:rPr>
                <w:strike/>
                <w:color w:val="FF0000"/>
                <w:sz w:val="18"/>
                <w:szCs w:val="20"/>
              </w:rPr>
              <w:t>s</w:t>
            </w:r>
            <w:r w:rsidRPr="00DF5209">
              <w:rPr>
                <w:sz w:val="18"/>
                <w:szCs w:val="20"/>
              </w:rPr>
              <w:t xml:space="preserve"> </w:t>
            </w:r>
            <w:r w:rsidRPr="00E67561">
              <w:rPr>
                <w:color w:val="FF0000"/>
                <w:sz w:val="18"/>
                <w:szCs w:val="20"/>
              </w:rPr>
              <w:t xml:space="preserve">with usage ‘codebook’ </w:t>
            </w:r>
            <w:r w:rsidRPr="00DF5209">
              <w:rPr>
                <w:sz w:val="18"/>
                <w:szCs w:val="20"/>
              </w:rPr>
              <w:t>with different number of SRS ports</w:t>
            </w:r>
          </w:p>
          <w:p w14:paraId="3565555C" w14:textId="77777777" w:rsidR="00F55663" w:rsidRPr="00DF5209" w:rsidRDefault="00F55663" w:rsidP="00F55663">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p>
          <w:p w14:paraId="0B886ADD" w14:textId="77777777" w:rsidR="00F55663" w:rsidRPr="00E67561" w:rsidRDefault="00F55663" w:rsidP="00F55663">
            <w:pPr>
              <w:numPr>
                <w:ilvl w:val="1"/>
                <w:numId w:val="11"/>
              </w:numPr>
              <w:snapToGrid w:val="0"/>
              <w:jc w:val="both"/>
              <w:rPr>
                <w:strike/>
                <w:color w:val="FF0000"/>
                <w:sz w:val="18"/>
                <w:szCs w:val="20"/>
              </w:rPr>
            </w:pPr>
            <w:r w:rsidRPr="00E67561">
              <w:rPr>
                <w:strike/>
                <w:color w:val="FF0000"/>
                <w:sz w:val="18"/>
                <w:szCs w:val="20"/>
              </w:rPr>
              <w:t>FFS: Decide in RAN1#107e, whether the SRS resource set is selected by the UE or NW</w:t>
            </w:r>
          </w:p>
          <w:p w14:paraId="0B785BDB" w14:textId="77777777" w:rsidR="00F55663" w:rsidRDefault="00F55663" w:rsidP="00F55663">
            <w:pPr>
              <w:rPr>
                <w:color w:val="000000" w:themeColor="text1"/>
                <w:sz w:val="18"/>
                <w:szCs w:val="18"/>
                <w:lang w:eastAsia="zh-CN"/>
              </w:rPr>
            </w:pPr>
          </w:p>
          <w:p w14:paraId="2368A38C" w14:textId="78743B50" w:rsidR="00F55663" w:rsidRDefault="00F55663" w:rsidP="00F55663">
            <w:pPr>
              <w:rPr>
                <w:color w:val="000000" w:themeColor="text1"/>
                <w:sz w:val="18"/>
                <w:szCs w:val="18"/>
                <w:lang w:eastAsia="zh-CN"/>
              </w:rPr>
            </w:pPr>
            <w:r>
              <w:rPr>
                <w:color w:val="000000" w:themeColor="text1"/>
                <w:sz w:val="18"/>
                <w:szCs w:val="18"/>
                <w:lang w:eastAsia="zh-CN"/>
              </w:rPr>
              <w:t>This would complete the functionality, increase the NW flexibility, and would also mirror the type of functionality of UL full-power transmission.</w:t>
            </w:r>
          </w:p>
          <w:p w14:paraId="5524EB5B" w14:textId="75403123" w:rsidR="00CD00B6" w:rsidRDefault="00CD00B6" w:rsidP="00CD00B6">
            <w:pPr>
              <w:snapToGrid w:val="0"/>
              <w:rPr>
                <w:color w:val="000000" w:themeColor="text1"/>
                <w:sz w:val="18"/>
                <w:szCs w:val="18"/>
                <w:lang w:eastAsia="zh-CN"/>
              </w:rPr>
            </w:pPr>
          </w:p>
        </w:tc>
      </w:tr>
      <w:tr w:rsidR="001F574A"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76754F3" w:rsidR="001F574A" w:rsidRDefault="001F574A" w:rsidP="001F574A">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2A712" w14:textId="77777777" w:rsidR="001F574A" w:rsidRPr="00574E89" w:rsidRDefault="001F574A" w:rsidP="001F574A">
            <w:pPr>
              <w:snapToGrid w:val="0"/>
              <w:rPr>
                <w:color w:val="000000" w:themeColor="text1"/>
                <w:sz w:val="18"/>
                <w:szCs w:val="18"/>
                <w:lang w:eastAsia="zh-CN"/>
              </w:rPr>
            </w:pPr>
            <w:r w:rsidRPr="00E32361">
              <w:rPr>
                <w:color w:val="000000" w:themeColor="text1"/>
                <w:sz w:val="18"/>
                <w:szCs w:val="18"/>
                <w:lang w:eastAsia="zh-CN"/>
              </w:rPr>
              <w:t xml:space="preserve">Regarding </w:t>
            </w:r>
          </w:p>
          <w:p w14:paraId="1C40519B" w14:textId="77777777" w:rsidR="001F574A" w:rsidRPr="00B75570" w:rsidRDefault="001F574A" w:rsidP="001F574A">
            <w:pPr>
              <w:numPr>
                <w:ilvl w:val="1"/>
                <w:numId w:val="11"/>
              </w:numPr>
              <w:snapToGrid w:val="0"/>
              <w:jc w:val="both"/>
              <w:rPr>
                <w:sz w:val="18"/>
                <w:szCs w:val="18"/>
              </w:rPr>
            </w:pPr>
            <w:r w:rsidRPr="00B75570">
              <w:rPr>
                <w:sz w:val="18"/>
                <w:szCs w:val="18"/>
              </w:rPr>
              <w:t>FFS: Decide in RAN1#107e, whether the SRS resource set is selected by the UE or NW</w:t>
            </w:r>
          </w:p>
          <w:p w14:paraId="6A8768B8" w14:textId="77777777" w:rsidR="001F574A" w:rsidRDefault="001F574A" w:rsidP="001F574A">
            <w:pPr>
              <w:rPr>
                <w:color w:val="000000" w:themeColor="text1"/>
                <w:sz w:val="18"/>
                <w:szCs w:val="18"/>
                <w:lang w:val="en-GB" w:eastAsia="zh-CN"/>
              </w:rPr>
            </w:pPr>
          </w:p>
          <w:p w14:paraId="21ED2751" w14:textId="67C94AA2" w:rsidR="001F574A" w:rsidRDefault="001F574A" w:rsidP="001F574A">
            <w:pPr>
              <w:snapToGrid w:val="0"/>
              <w:rPr>
                <w:color w:val="000000" w:themeColor="text1"/>
                <w:sz w:val="18"/>
                <w:szCs w:val="18"/>
                <w:lang w:eastAsia="zh-CN"/>
              </w:rPr>
            </w:pPr>
            <w:r>
              <w:rPr>
                <w:color w:val="000000" w:themeColor="text1"/>
                <w:sz w:val="18"/>
                <w:szCs w:val="18"/>
                <w:lang w:val="en-GB" w:eastAsia="zh-CN"/>
              </w:rPr>
              <w:t>a</w:t>
            </w:r>
            <w:r w:rsidRPr="00427A2C">
              <w:rPr>
                <w:color w:val="000000" w:themeColor="text1"/>
                <w:sz w:val="18"/>
                <w:szCs w:val="18"/>
                <w:lang w:val="en-GB" w:eastAsia="zh-CN"/>
              </w:rPr>
              <w:t xml:space="preserve">s it is said in the </w:t>
            </w:r>
            <w:r>
              <w:rPr>
                <w:color w:val="000000" w:themeColor="text1"/>
                <w:sz w:val="18"/>
                <w:szCs w:val="18"/>
                <w:lang w:val="en-GB" w:eastAsia="zh-CN"/>
              </w:rPr>
              <w:t>P</w:t>
            </w:r>
            <w:r w:rsidRPr="00427A2C">
              <w:rPr>
                <w:color w:val="000000" w:themeColor="text1"/>
                <w:sz w:val="18"/>
                <w:szCs w:val="18"/>
                <w:lang w:val="en-GB" w:eastAsia="zh-CN"/>
              </w:rPr>
              <w:t>roposal</w:t>
            </w:r>
            <w:r>
              <w:rPr>
                <w:color w:val="000000" w:themeColor="text1"/>
                <w:sz w:val="18"/>
                <w:szCs w:val="18"/>
                <w:lang w:val="en-GB" w:eastAsia="zh-CN"/>
              </w:rPr>
              <w:t xml:space="preserve"> 4.A</w:t>
            </w:r>
            <w:r w:rsidRPr="00427A2C">
              <w:rPr>
                <w:color w:val="000000" w:themeColor="text1"/>
                <w:sz w:val="18"/>
                <w:szCs w:val="18"/>
                <w:lang w:val="en-GB" w:eastAsia="zh-CN"/>
              </w:rPr>
              <w:t>, the correspondence between a CSI-RS and/or SSB resource index and one of the UE capability value sets in the reported list is determined by the UE (analogous to Rel-15/16) and is informed to NW in a beam reporting instance. In that the Rel-15/16 beam reporting is reused. It’s then logically expected that the gNB can assume the reported correspondence at least until the next report. Consequently, the UE is expected to receive/follow configurations based on the reported correspondence</w:t>
            </w:r>
          </w:p>
        </w:tc>
      </w:tr>
      <w:tr w:rsidR="001F574A"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12055DF5" w:rsidR="001F574A" w:rsidRDefault="00BF0357"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86A1E" w14:textId="684D0385" w:rsidR="00BF0357" w:rsidRDefault="00BF0357" w:rsidP="00BF0357">
            <w:pPr>
              <w:snapToGrid w:val="0"/>
              <w:rPr>
                <w:bCs/>
                <w:color w:val="000000" w:themeColor="text1"/>
                <w:sz w:val="18"/>
                <w:szCs w:val="18"/>
                <w:lang w:eastAsia="zh-CN"/>
              </w:rPr>
            </w:pPr>
            <w:r>
              <w:rPr>
                <w:bCs/>
                <w:color w:val="000000" w:themeColor="text1"/>
                <w:sz w:val="18"/>
                <w:szCs w:val="18"/>
                <w:lang w:eastAsia="zh-CN"/>
              </w:rPr>
              <w:t xml:space="preserve">As we commented in offline discussion. We need to first conclude that it is UE who select the SRS resource set for PUSCH </w:t>
            </w:r>
            <w:proofErr w:type="spellStart"/>
            <w:r>
              <w:rPr>
                <w:bCs/>
                <w:color w:val="000000" w:themeColor="text1"/>
                <w:sz w:val="18"/>
                <w:szCs w:val="18"/>
                <w:lang w:eastAsia="zh-CN"/>
              </w:rPr>
              <w:t>transmisison</w:t>
            </w:r>
            <w:proofErr w:type="spellEnd"/>
            <w:r>
              <w:rPr>
                <w:bCs/>
                <w:color w:val="000000" w:themeColor="text1"/>
                <w:sz w:val="18"/>
                <w:szCs w:val="18"/>
                <w:lang w:eastAsia="zh-CN"/>
              </w:rPr>
              <w:t>.  Because it has critical impact on the designs of all the other aspects. We are not ok with a proposal with FFS on 4.5 because it will not work. From the perspective of UE, the selection of SRS resource set shall be controlled by the UE. Please note the main bullet of Proposal 4.A is “UE-initiated …”. If the SRS resource set is selected by the NW, how can we call it “UE-initiated”.  Please see the updates for 3</w:t>
            </w:r>
            <w:r w:rsidRPr="008A4B9B">
              <w:rPr>
                <w:bCs/>
                <w:color w:val="000000" w:themeColor="text1"/>
                <w:sz w:val="18"/>
                <w:szCs w:val="18"/>
                <w:vertAlign w:val="superscript"/>
                <w:lang w:eastAsia="zh-CN"/>
              </w:rPr>
              <w:t>rd</w:t>
            </w:r>
            <w:r>
              <w:rPr>
                <w:bCs/>
                <w:color w:val="000000" w:themeColor="text1"/>
                <w:sz w:val="18"/>
                <w:szCs w:val="18"/>
                <w:lang w:eastAsia="zh-CN"/>
              </w:rPr>
              <w:t xml:space="preserve"> bullet.</w:t>
            </w:r>
          </w:p>
          <w:p w14:paraId="76CBB0C6" w14:textId="77777777" w:rsidR="00BF0357" w:rsidRDefault="00BF0357" w:rsidP="00BF0357">
            <w:pPr>
              <w:snapToGrid w:val="0"/>
              <w:rPr>
                <w:bCs/>
                <w:color w:val="000000" w:themeColor="text1"/>
                <w:sz w:val="18"/>
                <w:szCs w:val="18"/>
                <w:lang w:eastAsia="zh-CN"/>
              </w:rPr>
            </w:pPr>
          </w:p>
          <w:p w14:paraId="7F499EC0" w14:textId="77777777" w:rsidR="00BF0357" w:rsidRDefault="00BF0357" w:rsidP="00BF0357">
            <w:pPr>
              <w:snapToGrid w:val="0"/>
              <w:rPr>
                <w:bCs/>
                <w:color w:val="000000" w:themeColor="text1"/>
                <w:sz w:val="18"/>
                <w:szCs w:val="18"/>
                <w:lang w:eastAsia="zh-CN"/>
              </w:rPr>
            </w:pPr>
            <w:r>
              <w:rPr>
                <w:bCs/>
                <w:color w:val="000000" w:themeColor="text1"/>
                <w:sz w:val="18"/>
                <w:szCs w:val="18"/>
                <w:lang w:eastAsia="zh-CN"/>
              </w:rPr>
              <w:t>If the UE selects the SRS resource set (i.e., selecting a UE capability value set or a panel), then the beam reporting enhancement is not needed. Because once the UE selects one SRS resource set, i.e., one UE capability value set or a panel, the beam reporting would correspond to that panel naturally. And the UE capability value set index does not need to be included in the beam reporting again. Furthermore, in practical system, it is not feasible for the UE to report different value sets for different CRI/SSBRI in one reporting set. Because that would force the UE to turn on all the panel to do the measurement, which contradicts with the motivation of power saving by turning off some panel. Therefore, we suggest to remove the 2</w:t>
            </w:r>
            <w:r w:rsidRPr="008A4B9B">
              <w:rPr>
                <w:bCs/>
                <w:color w:val="000000" w:themeColor="text1"/>
                <w:sz w:val="18"/>
                <w:szCs w:val="18"/>
                <w:vertAlign w:val="superscript"/>
                <w:lang w:eastAsia="zh-CN"/>
              </w:rPr>
              <w:t>nd</w:t>
            </w:r>
            <w:r>
              <w:rPr>
                <w:bCs/>
                <w:color w:val="000000" w:themeColor="text1"/>
                <w:sz w:val="18"/>
                <w:szCs w:val="18"/>
                <w:lang w:eastAsia="zh-CN"/>
              </w:rPr>
              <w:t xml:space="preserve"> bullet.</w:t>
            </w:r>
          </w:p>
          <w:p w14:paraId="465C31A6" w14:textId="77777777" w:rsidR="00BF0357" w:rsidRDefault="00BF0357" w:rsidP="00BF0357">
            <w:pPr>
              <w:snapToGrid w:val="0"/>
              <w:rPr>
                <w:bCs/>
                <w:color w:val="000000" w:themeColor="text1"/>
                <w:sz w:val="18"/>
                <w:szCs w:val="18"/>
                <w:lang w:eastAsia="zh-CN"/>
              </w:rPr>
            </w:pPr>
          </w:p>
          <w:p w14:paraId="59E9778F" w14:textId="24FA843C" w:rsidR="00BF0357" w:rsidRDefault="00BF0357" w:rsidP="00BF0357">
            <w:pPr>
              <w:snapToGrid w:val="0"/>
              <w:rPr>
                <w:bCs/>
                <w:color w:val="000000" w:themeColor="text1"/>
                <w:sz w:val="18"/>
                <w:szCs w:val="18"/>
                <w:lang w:eastAsia="zh-CN"/>
              </w:rPr>
            </w:pPr>
            <w:r>
              <w:rPr>
                <w:bCs/>
                <w:color w:val="000000" w:themeColor="text1"/>
                <w:sz w:val="18"/>
                <w:szCs w:val="18"/>
                <w:lang w:eastAsia="zh-CN"/>
              </w:rPr>
              <w:t>Here is the suggested proposal:</w:t>
            </w:r>
          </w:p>
          <w:p w14:paraId="6C9C8303" w14:textId="77777777" w:rsidR="00BF0357" w:rsidRDefault="00BF0357" w:rsidP="00BF0357">
            <w:pPr>
              <w:snapToGrid w:val="0"/>
              <w:rPr>
                <w:bCs/>
                <w:color w:val="000000" w:themeColor="text1"/>
                <w:sz w:val="18"/>
                <w:szCs w:val="18"/>
                <w:lang w:eastAsia="zh-CN"/>
              </w:rPr>
            </w:pPr>
          </w:p>
          <w:p w14:paraId="4B5AF0AB" w14:textId="39AFB2E9" w:rsidR="00BF0357" w:rsidRPr="00AA47C3" w:rsidRDefault="00BF0357" w:rsidP="00BF0357">
            <w:pPr>
              <w:spacing w:line="240" w:lineRule="exact"/>
              <w:rPr>
                <w:sz w:val="18"/>
                <w:szCs w:val="18"/>
              </w:rPr>
            </w:pPr>
            <w:r w:rsidRPr="00AA47C3">
              <w:rPr>
                <w:b/>
                <w:sz w:val="18"/>
                <w:szCs w:val="18"/>
                <w:u w:val="single"/>
              </w:rPr>
              <w:t>Proposal 4.A</w:t>
            </w:r>
            <w:r w:rsidRPr="00AA47C3">
              <w:rPr>
                <w:sz w:val="18"/>
                <w:szCs w:val="18"/>
              </w:rPr>
              <w:t xml:space="preserve">: On Rel.17 enhancements to facilitate UE-initiated panel activation and selection,  </w:t>
            </w:r>
          </w:p>
          <w:p w14:paraId="7ACF9D38" w14:textId="77777777" w:rsidR="00BF0357" w:rsidRPr="00AA47C3" w:rsidRDefault="00BF0357" w:rsidP="00BF0357">
            <w:pPr>
              <w:numPr>
                <w:ilvl w:val="0"/>
                <w:numId w:val="11"/>
              </w:numPr>
              <w:spacing w:line="240" w:lineRule="exact"/>
              <w:rPr>
                <w:sz w:val="18"/>
                <w:szCs w:val="18"/>
              </w:rPr>
            </w:pPr>
            <w:r w:rsidRPr="00AA47C3">
              <w:rPr>
                <w:sz w:val="18"/>
                <w:szCs w:val="18"/>
              </w:rPr>
              <w:lastRenderedPageBreak/>
              <w:t>Support the UE reporting a list of UE capability</w:t>
            </w:r>
            <w:r>
              <w:rPr>
                <w:sz w:val="18"/>
                <w:szCs w:val="18"/>
              </w:rPr>
              <w:t xml:space="preserve"> value sets</w:t>
            </w:r>
            <w:r w:rsidRPr="00AA47C3">
              <w:rPr>
                <w:sz w:val="18"/>
                <w:szCs w:val="18"/>
              </w:rPr>
              <w:t xml:space="preserve"> </w:t>
            </w:r>
          </w:p>
          <w:p w14:paraId="09CF6A07" w14:textId="77777777" w:rsidR="00BF0357" w:rsidRPr="00BF0A83" w:rsidRDefault="00BF0357" w:rsidP="00BF0357">
            <w:pPr>
              <w:numPr>
                <w:ilvl w:val="1"/>
                <w:numId w:val="11"/>
              </w:numPr>
              <w:spacing w:line="240" w:lineRule="exact"/>
              <w:rPr>
                <w:sz w:val="18"/>
                <w:szCs w:val="18"/>
              </w:rPr>
            </w:pPr>
            <w:r>
              <w:rPr>
                <w:sz w:val="18"/>
                <w:szCs w:val="18"/>
              </w:rPr>
              <w:t>E</w:t>
            </w:r>
            <w:r w:rsidRPr="00AA47C3">
              <w:rPr>
                <w:sz w:val="18"/>
                <w:szCs w:val="18"/>
              </w:rPr>
              <w:t>ach UE capability value</w:t>
            </w:r>
            <w:r>
              <w:rPr>
                <w:sz w:val="18"/>
                <w:szCs w:val="18"/>
              </w:rPr>
              <w:t xml:space="preserve"> set</w:t>
            </w:r>
            <w:r w:rsidRPr="00AA47C3">
              <w:rPr>
                <w:sz w:val="18"/>
                <w:szCs w:val="18"/>
              </w:rPr>
              <w:t xml:space="preserve"> comprises</w:t>
            </w:r>
            <w:r>
              <w:rPr>
                <w:sz w:val="18"/>
                <w:szCs w:val="18"/>
              </w:rPr>
              <w:t xml:space="preserve"> at least</w:t>
            </w:r>
            <w:r w:rsidRPr="00AA47C3">
              <w:rPr>
                <w:sz w:val="18"/>
                <w:szCs w:val="18"/>
              </w:rPr>
              <w:t xml:space="preserve"> </w:t>
            </w:r>
            <w:r>
              <w:rPr>
                <w:sz w:val="18"/>
                <w:szCs w:val="18"/>
              </w:rPr>
              <w:t>t</w:t>
            </w:r>
            <w:r w:rsidRPr="00BF0A83">
              <w:rPr>
                <w:sz w:val="18"/>
                <w:szCs w:val="18"/>
              </w:rPr>
              <w:t>he maximum supported number of SRS sorts</w:t>
            </w:r>
            <w:r>
              <w:rPr>
                <w:sz w:val="18"/>
                <w:szCs w:val="18"/>
              </w:rPr>
              <w:t xml:space="preserve"> and c</w:t>
            </w:r>
            <w:r w:rsidRPr="00BF0A83">
              <w:rPr>
                <w:sz w:val="18"/>
                <w:szCs w:val="18"/>
              </w:rPr>
              <w:t>oherence type</w:t>
            </w:r>
          </w:p>
          <w:p w14:paraId="75234B9B" w14:textId="77777777" w:rsidR="00BF0357" w:rsidRPr="00AA47C3" w:rsidRDefault="00BF0357" w:rsidP="00BF0357">
            <w:pPr>
              <w:numPr>
                <w:ilvl w:val="1"/>
                <w:numId w:val="11"/>
              </w:numPr>
              <w:spacing w:line="240" w:lineRule="exact"/>
              <w:rPr>
                <w:sz w:val="18"/>
                <w:szCs w:val="18"/>
              </w:rPr>
            </w:pPr>
            <w:r w:rsidRPr="00AA47C3">
              <w:rPr>
                <w:sz w:val="18"/>
                <w:szCs w:val="18"/>
              </w:rPr>
              <w:t xml:space="preserve">FFS: Whether the UE capability value set can be common across </w:t>
            </w:r>
            <w:r>
              <w:rPr>
                <w:sz w:val="18"/>
                <w:szCs w:val="18"/>
              </w:rPr>
              <w:t>all</w:t>
            </w:r>
            <w:r w:rsidRPr="00AA47C3">
              <w:rPr>
                <w:sz w:val="18"/>
                <w:szCs w:val="18"/>
              </w:rPr>
              <w:t xml:space="preserve"> BWPs/CCs</w:t>
            </w:r>
            <w:r>
              <w:rPr>
                <w:sz w:val="18"/>
                <w:szCs w:val="18"/>
              </w:rPr>
              <w:t xml:space="preserve"> </w:t>
            </w:r>
            <w:r w:rsidRPr="00FE0152">
              <w:rPr>
                <w:sz w:val="18"/>
                <w:szCs w:val="18"/>
              </w:rPr>
              <w:t>in same band or BC</w:t>
            </w:r>
          </w:p>
          <w:p w14:paraId="66187AEF" w14:textId="77777777" w:rsidR="00BF0357" w:rsidRPr="009E3D59" w:rsidRDefault="00BF0357" w:rsidP="00BF0357">
            <w:pPr>
              <w:numPr>
                <w:ilvl w:val="0"/>
                <w:numId w:val="11"/>
              </w:numPr>
              <w:spacing w:line="240" w:lineRule="exact"/>
              <w:rPr>
                <w:strike/>
                <w:color w:val="FF0000"/>
                <w:sz w:val="18"/>
                <w:szCs w:val="18"/>
              </w:rPr>
            </w:pPr>
            <w:r w:rsidRPr="009E3D59">
              <w:rPr>
                <w:strike/>
                <w:color w:val="FF0000"/>
                <w:sz w:val="18"/>
                <w:szCs w:val="18"/>
              </w:rPr>
              <w:t xml:space="preserve">The correspondence between a CSI-RS and/or SSB resource index and one of the UE capability value sets in the reported list is determined by the UE (analogous to Rel-15/16) and is informed to NW in a beam reporting instance. </w:t>
            </w:r>
          </w:p>
          <w:p w14:paraId="543105F4" w14:textId="77777777" w:rsidR="00BF0357" w:rsidRPr="009E3D59" w:rsidRDefault="00BF0357" w:rsidP="00BF0357">
            <w:pPr>
              <w:numPr>
                <w:ilvl w:val="1"/>
                <w:numId w:val="11"/>
              </w:numPr>
              <w:spacing w:line="240" w:lineRule="exact"/>
              <w:rPr>
                <w:strike/>
                <w:color w:val="FF0000"/>
                <w:sz w:val="18"/>
                <w:szCs w:val="18"/>
              </w:rPr>
            </w:pPr>
            <w:r w:rsidRPr="009E3D59">
              <w:rPr>
                <w:strike/>
                <w:color w:val="FF0000"/>
                <w:sz w:val="18"/>
                <w:szCs w:val="18"/>
              </w:rPr>
              <w:t>The Rel-15/16 beam reporting is reused, i.e. the index of corresponding UE capability value set is reported along with the pair of SSBRI/CRI and L1-RSRP/</w:t>
            </w:r>
            <w:proofErr w:type="gramStart"/>
            <w:r w:rsidRPr="009E3D59">
              <w:rPr>
                <w:strike/>
                <w:color w:val="FF0000"/>
                <w:sz w:val="18"/>
                <w:szCs w:val="18"/>
              </w:rPr>
              <w:t>SINR  (</w:t>
            </w:r>
            <w:proofErr w:type="gramEnd"/>
            <w:r w:rsidRPr="009E3D59">
              <w:rPr>
                <w:strike/>
                <w:color w:val="FF0000"/>
                <w:sz w:val="18"/>
                <w:szCs w:val="18"/>
              </w:rPr>
              <w:t>up to 4 pairs, with 7-bit absolute and 4-bit differential) in the beam reporting UCI</w:t>
            </w:r>
          </w:p>
          <w:p w14:paraId="77BE4764" w14:textId="610B46EF" w:rsidR="00BF0357" w:rsidRPr="00AA47C3" w:rsidRDefault="00BF0357" w:rsidP="00BF0357">
            <w:pPr>
              <w:numPr>
                <w:ilvl w:val="0"/>
                <w:numId w:val="11"/>
              </w:numPr>
              <w:spacing w:line="240" w:lineRule="exact"/>
              <w:rPr>
                <w:sz w:val="18"/>
                <w:szCs w:val="18"/>
              </w:rPr>
            </w:pPr>
            <w:r w:rsidRPr="00AA47C3">
              <w:rPr>
                <w:sz w:val="18"/>
                <w:szCs w:val="18"/>
              </w:rPr>
              <w:t>Support multiple codebook-based SRS resource sets with different number of SRS ports</w:t>
            </w:r>
            <w:r>
              <w:rPr>
                <w:sz w:val="18"/>
                <w:szCs w:val="18"/>
              </w:rPr>
              <w:t xml:space="preserve"> </w:t>
            </w:r>
            <w:r w:rsidRPr="009E3D59">
              <w:rPr>
                <w:color w:val="FF0000"/>
                <w:sz w:val="18"/>
                <w:szCs w:val="18"/>
              </w:rPr>
              <w:t xml:space="preserve">and each </w:t>
            </w:r>
            <w:r>
              <w:rPr>
                <w:color w:val="FF0000"/>
                <w:sz w:val="18"/>
                <w:szCs w:val="18"/>
              </w:rPr>
              <w:t xml:space="preserve">SRS resource </w:t>
            </w:r>
            <w:r w:rsidRPr="009E3D59">
              <w:rPr>
                <w:color w:val="FF0000"/>
                <w:sz w:val="18"/>
                <w:szCs w:val="18"/>
              </w:rPr>
              <w:t>set corresponds to one UE capability value set</w:t>
            </w:r>
            <w:r>
              <w:rPr>
                <w:sz w:val="18"/>
                <w:szCs w:val="18"/>
              </w:rPr>
              <w:t xml:space="preserve">. </w:t>
            </w:r>
          </w:p>
          <w:p w14:paraId="59C5BACB" w14:textId="77777777" w:rsidR="00BF0357" w:rsidRPr="001B48ED" w:rsidRDefault="00BF0357" w:rsidP="00BF0357">
            <w:pPr>
              <w:numPr>
                <w:ilvl w:val="1"/>
                <w:numId w:val="11"/>
              </w:numPr>
              <w:spacing w:line="240" w:lineRule="exact"/>
              <w:rPr>
                <w:sz w:val="18"/>
                <w:szCs w:val="18"/>
              </w:rPr>
            </w:pPr>
            <w:r w:rsidRPr="00AA47C3">
              <w:rPr>
                <w:sz w:val="18"/>
                <w:szCs w:val="18"/>
              </w:rPr>
              <w:t xml:space="preserve">The indicated SRI is based on the SRS resources corresponding to </w:t>
            </w:r>
            <w:r>
              <w:rPr>
                <w:sz w:val="18"/>
                <w:szCs w:val="18"/>
              </w:rPr>
              <w:t>a selected</w:t>
            </w:r>
            <w:r w:rsidRPr="00AA47C3">
              <w:rPr>
                <w:sz w:val="18"/>
                <w:szCs w:val="18"/>
              </w:rPr>
              <w:t xml:space="preserve"> SRS resource set</w:t>
            </w:r>
            <w:r w:rsidRPr="009E3D59">
              <w:rPr>
                <w:color w:val="FF0000"/>
                <w:sz w:val="18"/>
                <w:szCs w:val="18"/>
              </w:rPr>
              <w:t>.</w:t>
            </w:r>
            <w:r>
              <w:rPr>
                <w:color w:val="FF0000"/>
                <w:sz w:val="18"/>
                <w:szCs w:val="18"/>
              </w:rPr>
              <w:t xml:space="preserve"> The SRS resource set is selected by the UE and the selection is reported to the NW.</w:t>
            </w:r>
            <w:r w:rsidRPr="009E3D59">
              <w:rPr>
                <w:color w:val="FF0000"/>
                <w:sz w:val="18"/>
                <w:szCs w:val="18"/>
              </w:rPr>
              <w:t xml:space="preserve"> </w:t>
            </w:r>
            <w:r w:rsidRPr="009E3D59">
              <w:rPr>
                <w:strike/>
                <w:color w:val="FF0000"/>
                <w:sz w:val="18"/>
                <w:szCs w:val="18"/>
              </w:rPr>
              <w:t>need to be aligned with the UE capability based on the informed correspondence</w:t>
            </w:r>
          </w:p>
          <w:p w14:paraId="119BD424" w14:textId="77777777" w:rsidR="00BF0357" w:rsidRPr="009E3D59" w:rsidRDefault="00BF0357" w:rsidP="00BF0357">
            <w:pPr>
              <w:numPr>
                <w:ilvl w:val="1"/>
                <w:numId w:val="11"/>
              </w:numPr>
              <w:snapToGrid w:val="0"/>
              <w:spacing w:line="240" w:lineRule="exact"/>
              <w:rPr>
                <w:bCs/>
                <w:strike/>
                <w:color w:val="FF0000"/>
                <w:sz w:val="18"/>
                <w:szCs w:val="18"/>
                <w:lang w:eastAsia="zh-CN"/>
              </w:rPr>
            </w:pPr>
            <w:r w:rsidRPr="009E3D59">
              <w:rPr>
                <w:strike/>
                <w:color w:val="FF0000"/>
                <w:sz w:val="18"/>
                <w:szCs w:val="18"/>
              </w:rPr>
              <w:t xml:space="preserve">FFS: </w:t>
            </w:r>
            <w:r w:rsidRPr="009E3D59">
              <w:rPr>
                <w:strike/>
                <w:color w:val="FF0000"/>
                <w:sz w:val="18"/>
                <w:szCs w:val="20"/>
                <w:lang w:eastAsia="zh-CN"/>
              </w:rPr>
              <w:t>Whether the SRS resource set is selected by the UE or NW</w:t>
            </w:r>
          </w:p>
          <w:p w14:paraId="7D151FC1" w14:textId="0F75EE41" w:rsidR="00BF0357" w:rsidRDefault="00BF0357" w:rsidP="001F574A">
            <w:pPr>
              <w:snapToGrid w:val="0"/>
              <w:rPr>
                <w:bCs/>
                <w:color w:val="000000" w:themeColor="text1"/>
                <w:sz w:val="18"/>
                <w:szCs w:val="18"/>
                <w:lang w:eastAsia="zh-CN"/>
              </w:rPr>
            </w:pPr>
          </w:p>
        </w:tc>
      </w:tr>
      <w:tr w:rsidR="009E227C"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42542794"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317F3AD9" w:rsidR="009E227C" w:rsidRDefault="009E227C" w:rsidP="009E227C">
            <w:pPr>
              <w:snapToGrid w:val="0"/>
              <w:rPr>
                <w:bCs/>
                <w:color w:val="000000" w:themeColor="text1"/>
                <w:sz w:val="18"/>
                <w:szCs w:val="18"/>
                <w:lang w:eastAsia="zh-CN"/>
              </w:rPr>
            </w:pPr>
            <w:r>
              <w:rPr>
                <w:rFonts w:hint="eastAsia"/>
                <w:bCs/>
                <w:color w:val="000000" w:themeColor="text1"/>
                <w:sz w:val="18"/>
                <w:szCs w:val="18"/>
                <w:lang w:eastAsia="zh-CN"/>
              </w:rPr>
              <w:t>Proposal 4.A, we are fine with the red texts in the bracket</w:t>
            </w:r>
          </w:p>
        </w:tc>
      </w:tr>
      <w:tr w:rsidR="00C20156"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7777777" w:rsidR="00C20156" w:rsidRPr="00C20156" w:rsidRDefault="00C20156" w:rsidP="002F584A">
            <w:pPr>
              <w:snapToGrid w:val="0"/>
              <w:rPr>
                <w:rFonts w:eastAsiaTheme="minorEastAsia"/>
                <w:color w:val="000000" w:themeColor="text1"/>
                <w:sz w:val="18"/>
                <w:szCs w:val="18"/>
                <w:lang w:eastAsia="zh-CN"/>
              </w:rPr>
            </w:pPr>
            <w:r w:rsidRPr="00C20156">
              <w:rPr>
                <w:rFonts w:eastAsiaTheme="minorEastAsia"/>
                <w:color w:val="000000" w:themeColor="text1"/>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A1A8C" w14:textId="77777777" w:rsidR="00C20156" w:rsidRPr="00C20156" w:rsidRDefault="00C20156" w:rsidP="00C20156">
            <w:pPr>
              <w:snapToGrid w:val="0"/>
              <w:rPr>
                <w:bCs/>
                <w:color w:val="000000" w:themeColor="text1"/>
                <w:sz w:val="18"/>
                <w:szCs w:val="18"/>
                <w:lang w:eastAsia="zh-CN"/>
              </w:rPr>
            </w:pPr>
            <w:r w:rsidRPr="00C20156">
              <w:rPr>
                <w:bCs/>
                <w:color w:val="000000" w:themeColor="text1"/>
                <w:sz w:val="18"/>
                <w:szCs w:val="18"/>
                <w:lang w:eastAsia="zh-CN"/>
              </w:rPr>
              <w:t>Support in principle. We would prefer to allow for repetition of the UE capability sets in the first bullet – OK to keep the red text in brackets or remove it. For the FFS in the third bullet, prefer that the SRS resource set selection is performed by the UE. We are also OK with changes from OPPO to the third bullet regarding the association of an SRS resource set with a UE capability value set.</w:t>
            </w:r>
          </w:p>
        </w:tc>
      </w:tr>
      <w:tr w:rsidR="00B873D3" w14:paraId="68B7CA3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C23F" w14:textId="112B8605" w:rsidR="00B873D3" w:rsidRPr="00C20156" w:rsidRDefault="00B873D3" w:rsidP="00B873D3">
            <w:pPr>
              <w:snapToGrid w:val="0"/>
              <w:rPr>
                <w:rFonts w:eastAsiaTheme="minorEastAsia"/>
                <w:color w:val="000000" w:themeColor="text1"/>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12723" w14:textId="500B52FD" w:rsidR="00B873D3" w:rsidRDefault="00B873D3" w:rsidP="00B873D3">
            <w:pPr>
              <w:snapToGrid w:val="0"/>
              <w:rPr>
                <w:color w:val="000000" w:themeColor="text1"/>
                <w:sz w:val="18"/>
                <w:szCs w:val="18"/>
                <w:lang w:eastAsia="zh-CN"/>
              </w:rPr>
            </w:pPr>
            <w:r>
              <w:rPr>
                <w:color w:val="000000" w:themeColor="text1"/>
                <w:sz w:val="18"/>
                <w:szCs w:val="18"/>
                <w:lang w:eastAsia="zh-CN"/>
              </w:rPr>
              <w:t xml:space="preserve">Agree with Apple and Ericsson to focus on the reporting part in principle. </w:t>
            </w:r>
          </w:p>
          <w:p w14:paraId="3E9EAF4C" w14:textId="77777777" w:rsidR="00B873D3" w:rsidRPr="00C20156" w:rsidRDefault="00B873D3" w:rsidP="00B873D3">
            <w:pPr>
              <w:snapToGrid w:val="0"/>
              <w:rPr>
                <w:bCs/>
                <w:color w:val="000000" w:themeColor="text1"/>
                <w:sz w:val="18"/>
                <w:szCs w:val="18"/>
                <w:lang w:eastAsia="zh-CN"/>
              </w:rPr>
            </w:pPr>
          </w:p>
        </w:tc>
      </w:tr>
      <w:tr w:rsidR="00DC3233" w14:paraId="79DBF56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5353" w14:textId="0C9D16EF" w:rsidR="00DC3233" w:rsidRDefault="00DC3233" w:rsidP="00DC3233">
            <w:pPr>
              <w:snapToGrid w:val="0"/>
              <w:rPr>
                <w:rFonts w:hint="eastAsia"/>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596AF"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W</w:t>
            </w:r>
            <w:r>
              <w:rPr>
                <w:bCs/>
                <w:color w:val="000000" w:themeColor="text1"/>
                <w:sz w:val="18"/>
                <w:szCs w:val="18"/>
                <w:lang w:eastAsia="zh-CN"/>
              </w:rPr>
              <w:t xml:space="preserve">e are generally fine with the direction of Proposal 4.A. </w:t>
            </w:r>
          </w:p>
          <w:p w14:paraId="7CF27277" w14:textId="77777777" w:rsidR="00DC3233" w:rsidRDefault="00DC3233" w:rsidP="00DC3233">
            <w:pPr>
              <w:snapToGrid w:val="0"/>
              <w:rPr>
                <w:bCs/>
                <w:color w:val="000000" w:themeColor="text1"/>
                <w:sz w:val="18"/>
                <w:szCs w:val="18"/>
                <w:lang w:eastAsia="zh-CN"/>
              </w:rPr>
            </w:pPr>
          </w:p>
          <w:p w14:paraId="7C1E3697"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Reg</w:t>
            </w:r>
            <w:r>
              <w:rPr>
                <w:bCs/>
                <w:color w:val="000000" w:themeColor="text1"/>
                <w:sz w:val="18"/>
                <w:szCs w:val="18"/>
                <w:lang w:eastAsia="zh-CN"/>
              </w:rPr>
              <w:t>arding the 1</w:t>
            </w:r>
            <w:r w:rsidRPr="00E764D7">
              <w:rPr>
                <w:bCs/>
                <w:color w:val="000000" w:themeColor="text1"/>
                <w:sz w:val="18"/>
                <w:szCs w:val="18"/>
                <w:vertAlign w:val="superscript"/>
                <w:lang w:eastAsia="zh-CN"/>
              </w:rPr>
              <w:t>st</w:t>
            </w:r>
            <w:r>
              <w:rPr>
                <w:bCs/>
                <w:color w:val="000000" w:themeColor="text1"/>
                <w:sz w:val="18"/>
                <w:szCs w:val="18"/>
                <w:lang w:eastAsia="zh-CN"/>
              </w:rPr>
              <w:t xml:space="preserve"> bullet, we have voiced our concern during offline discussion that if two value or value sets cannot have identical entries, it may force UE to implement asymmetric UE panels (</w:t>
            </w:r>
            <w:proofErr w:type="gramStart"/>
            <w:r>
              <w:rPr>
                <w:bCs/>
                <w:color w:val="000000" w:themeColor="text1"/>
                <w:sz w:val="18"/>
                <w:szCs w:val="18"/>
                <w:lang w:eastAsia="zh-CN"/>
              </w:rPr>
              <w:t>e.g.</w:t>
            </w:r>
            <w:proofErr w:type="gramEnd"/>
            <w:r>
              <w:rPr>
                <w:bCs/>
                <w:color w:val="000000" w:themeColor="text1"/>
                <w:sz w:val="18"/>
                <w:szCs w:val="18"/>
                <w:lang w:eastAsia="zh-CN"/>
              </w:rPr>
              <w:t xml:space="preserve"> panel#1 with 2 SRS ports and port#2 with SRS port number other than 2) or trick UE to make a false value set reporting when two identical panels are equipped. We understand that’s a compromise from Ericsson and we hope the symmetric panel implementation (</w:t>
            </w:r>
            <w:proofErr w:type="gramStart"/>
            <w:r>
              <w:rPr>
                <w:bCs/>
                <w:color w:val="000000" w:themeColor="text1"/>
                <w:sz w:val="18"/>
                <w:szCs w:val="18"/>
                <w:lang w:eastAsia="zh-CN"/>
              </w:rPr>
              <w:t>e.g.</w:t>
            </w:r>
            <w:proofErr w:type="gramEnd"/>
            <w:r>
              <w:rPr>
                <w:bCs/>
                <w:color w:val="000000" w:themeColor="text1"/>
                <w:sz w:val="18"/>
                <w:szCs w:val="18"/>
                <w:lang w:eastAsia="zh-CN"/>
              </w:rPr>
              <w:t xml:space="preserve"> panel#1 with 2 SRS ports and panel#2 with 2 SRS ports) can be supported in further release (possibly in Rel.18) given only single RAN1 meeting left. So, can we suggest </w:t>
            </w:r>
            <w:proofErr w:type="gramStart"/>
            <w:r>
              <w:rPr>
                <w:bCs/>
                <w:color w:val="000000" w:themeColor="text1"/>
                <w:sz w:val="18"/>
                <w:szCs w:val="18"/>
                <w:lang w:eastAsia="zh-CN"/>
              </w:rPr>
              <w:t>to add</w:t>
            </w:r>
            <w:proofErr w:type="gramEnd"/>
            <w:r>
              <w:rPr>
                <w:bCs/>
                <w:color w:val="000000" w:themeColor="text1"/>
                <w:sz w:val="18"/>
                <w:szCs w:val="18"/>
                <w:lang w:eastAsia="zh-CN"/>
              </w:rPr>
              <w:t xml:space="preserve"> a FFS as below? But if I get it wrong, please feel free to let me know. Thanks. </w:t>
            </w:r>
          </w:p>
          <w:p w14:paraId="2E2131DF" w14:textId="77777777" w:rsidR="00DC3233" w:rsidRDefault="00DC3233" w:rsidP="00DC3233">
            <w:pPr>
              <w:snapToGrid w:val="0"/>
              <w:rPr>
                <w:bCs/>
                <w:color w:val="000000" w:themeColor="text1"/>
                <w:sz w:val="18"/>
                <w:szCs w:val="18"/>
                <w:lang w:eastAsia="zh-CN"/>
              </w:rPr>
            </w:pPr>
          </w:p>
          <w:p w14:paraId="4A830AF5" w14:textId="77777777" w:rsidR="00DC3233" w:rsidRPr="00DF5209" w:rsidRDefault="00DC3233" w:rsidP="00DC3233">
            <w:pPr>
              <w:numPr>
                <w:ilvl w:val="0"/>
                <w:numId w:val="11"/>
              </w:numPr>
              <w:snapToGrid w:val="0"/>
              <w:jc w:val="both"/>
              <w:rPr>
                <w:sz w:val="18"/>
                <w:szCs w:val="20"/>
              </w:rPr>
            </w:pPr>
            <w:r w:rsidRPr="00DF5209">
              <w:rPr>
                <w:sz w:val="18"/>
                <w:szCs w:val="20"/>
              </w:rPr>
              <w:t xml:space="preserve">Support the UE reporting a list of UE capability value sets </w:t>
            </w:r>
          </w:p>
          <w:p w14:paraId="204835C4" w14:textId="77777777" w:rsidR="00DC3233" w:rsidRDefault="00DC3233" w:rsidP="00DC3233">
            <w:pPr>
              <w:numPr>
                <w:ilvl w:val="1"/>
                <w:numId w:val="11"/>
              </w:numPr>
              <w:snapToGrid w:val="0"/>
              <w:jc w:val="both"/>
              <w:rPr>
                <w:sz w:val="18"/>
                <w:szCs w:val="20"/>
              </w:rPr>
            </w:pPr>
            <w:r w:rsidRPr="00DF5209">
              <w:rPr>
                <w:sz w:val="18"/>
                <w:szCs w:val="20"/>
              </w:rPr>
              <w:t>Each UE capability value set comprises at least the max supported number of SRS ports</w:t>
            </w:r>
          </w:p>
          <w:p w14:paraId="0D43751A" w14:textId="77777777" w:rsidR="00DC3233" w:rsidRDefault="00DC3233" w:rsidP="00DC3233">
            <w:pPr>
              <w:numPr>
                <w:ilvl w:val="1"/>
                <w:numId w:val="11"/>
              </w:numPr>
              <w:snapToGrid w:val="0"/>
              <w:jc w:val="both"/>
              <w:rPr>
                <w:color w:val="FF0000"/>
                <w:sz w:val="18"/>
                <w:szCs w:val="20"/>
              </w:rPr>
            </w:pPr>
            <w:r w:rsidRPr="006B100C">
              <w:rPr>
                <w:color w:val="FF0000"/>
                <w:sz w:val="18"/>
                <w:szCs w:val="20"/>
              </w:rPr>
              <w:t>[No two value sets can have identical entries]</w:t>
            </w:r>
          </w:p>
          <w:p w14:paraId="6FF01233" w14:textId="77777777" w:rsidR="00DC3233" w:rsidRPr="00E764D7" w:rsidRDefault="00DC3233" w:rsidP="00DC3233">
            <w:pPr>
              <w:numPr>
                <w:ilvl w:val="1"/>
                <w:numId w:val="11"/>
              </w:numPr>
              <w:snapToGrid w:val="0"/>
              <w:jc w:val="both"/>
              <w:rPr>
                <w:color w:val="FF0000"/>
                <w:sz w:val="18"/>
                <w:szCs w:val="20"/>
              </w:rPr>
            </w:pPr>
            <w:ins w:id="22" w:author="Cao, Jeffrey" w:date="2021-11-09T15:32:00Z">
              <w:r>
                <w:rPr>
                  <w:color w:val="FF0000"/>
                  <w:sz w:val="18"/>
                  <w:szCs w:val="20"/>
                  <w:lang w:eastAsia="zh-CN"/>
                </w:rPr>
                <w:t xml:space="preserve">FFS </w:t>
              </w:r>
            </w:ins>
            <w:ins w:id="23" w:author="Cao, Jeffrey" w:date="2021-11-09T15:28:00Z">
              <w:r>
                <w:rPr>
                  <w:color w:val="FF0000"/>
                  <w:sz w:val="18"/>
                  <w:szCs w:val="20"/>
                  <w:lang w:eastAsia="zh-CN"/>
                </w:rPr>
                <w:t xml:space="preserve">the case </w:t>
              </w:r>
            </w:ins>
            <w:ins w:id="24" w:author="Cao, Jeffrey" w:date="2021-11-09T15:36:00Z">
              <w:r>
                <w:rPr>
                  <w:color w:val="FF0000"/>
                  <w:sz w:val="18"/>
                  <w:szCs w:val="20"/>
                  <w:lang w:eastAsia="zh-CN"/>
                </w:rPr>
                <w:t>when</w:t>
              </w:r>
            </w:ins>
            <w:ins w:id="25" w:author="Cao, Jeffrey" w:date="2021-11-09T15:28:00Z">
              <w:r>
                <w:rPr>
                  <w:color w:val="FF0000"/>
                  <w:sz w:val="18"/>
                  <w:szCs w:val="20"/>
                  <w:lang w:eastAsia="zh-CN"/>
                </w:rPr>
                <w:t xml:space="preserve"> value sets </w:t>
              </w:r>
            </w:ins>
            <w:ins w:id="26" w:author="Cao, Jeffrey" w:date="2021-11-09T15:36:00Z">
              <w:r>
                <w:rPr>
                  <w:color w:val="FF0000"/>
                  <w:sz w:val="18"/>
                  <w:szCs w:val="20"/>
                  <w:lang w:eastAsia="zh-CN"/>
                </w:rPr>
                <w:t>are reported with</w:t>
              </w:r>
            </w:ins>
            <w:ins w:id="27" w:author="Cao, Jeffrey" w:date="2021-11-09T15:28:00Z">
              <w:r>
                <w:rPr>
                  <w:color w:val="FF0000"/>
                  <w:sz w:val="18"/>
                  <w:szCs w:val="20"/>
                  <w:lang w:eastAsia="zh-CN"/>
                </w:rPr>
                <w:t xml:space="preserve"> identical entries </w:t>
              </w:r>
            </w:ins>
            <w:ins w:id="28" w:author="Cao, Jeffrey" w:date="2021-11-09T15:37:00Z">
              <w:r>
                <w:rPr>
                  <w:color w:val="FF0000"/>
                  <w:sz w:val="18"/>
                  <w:szCs w:val="20"/>
                  <w:lang w:eastAsia="zh-CN"/>
                </w:rPr>
                <w:t>in later release</w:t>
              </w:r>
            </w:ins>
          </w:p>
          <w:p w14:paraId="1D845C77" w14:textId="67F731BA" w:rsidR="00DC3233" w:rsidRDefault="00DC3233" w:rsidP="00DC3233">
            <w:pPr>
              <w:snapToGrid w:val="0"/>
              <w:rPr>
                <w:color w:val="000000" w:themeColor="text1"/>
                <w:sz w:val="18"/>
                <w:szCs w:val="18"/>
                <w:lang w:eastAsia="zh-CN"/>
              </w:rPr>
            </w:pPr>
            <w:r w:rsidRPr="00E764D7">
              <w:rPr>
                <w:sz w:val="18"/>
                <w:szCs w:val="20"/>
              </w:rPr>
              <w:t>FFS: which type(s) of UE capability other than the max supported number of SRS ports is included in a UE capability value set and whether the UE capability value set can be common across all BWPs/CCs in same band or BC are discussed under UE feature agenda it</w:t>
            </w:r>
          </w:p>
        </w:tc>
      </w:tr>
    </w:tbl>
    <w:p w14:paraId="400B0159" w14:textId="2B28EAF9" w:rsidR="0052379C" w:rsidRDefault="0052379C" w:rsidP="0052379C">
      <w:pPr>
        <w:snapToGrid w:val="0"/>
      </w:pPr>
    </w:p>
    <w:p w14:paraId="013F7AE5" w14:textId="0504FB4A" w:rsidR="0052379C" w:rsidRDefault="0052379C" w:rsidP="0052379C">
      <w:pPr>
        <w:pStyle w:val="Heading3"/>
        <w:numPr>
          <w:ilvl w:val="1"/>
          <w:numId w:val="9"/>
        </w:numPr>
      </w:pPr>
      <w:r>
        <w:t>Issue 5 (MPE)</w:t>
      </w:r>
    </w:p>
    <w:p w14:paraId="6390B1D0" w14:textId="77777777" w:rsidR="00BB061A" w:rsidRDefault="00BB061A" w:rsidP="00BB061A">
      <w:pPr>
        <w:snapToGrid w:val="0"/>
      </w:pPr>
    </w:p>
    <w:p w14:paraId="4102717F" w14:textId="7721CAA7" w:rsidR="00BB061A" w:rsidRDefault="00BB061A" w:rsidP="00BB061A">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AAA33" w14:textId="4251FCD0" w:rsidR="00BF7365" w:rsidRPr="004B5CFE" w:rsidRDefault="00BF7365" w:rsidP="00F02706">
            <w:pPr>
              <w:snapToGrid w:val="0"/>
              <w:jc w:val="both"/>
              <w:rPr>
                <w:sz w:val="18"/>
                <w:szCs w:val="20"/>
                <w:lang w:eastAsia="zh-CN"/>
              </w:rPr>
            </w:pPr>
            <w:r w:rsidRPr="004B5CFE">
              <w:rPr>
                <w:sz w:val="18"/>
                <w:szCs w:val="20"/>
                <w:lang w:eastAsia="zh-CN"/>
              </w:rPr>
              <w:t xml:space="preserve">On Rel.17 enhancements to facilitate MPE mitigation, </w:t>
            </w:r>
            <w:r>
              <w:rPr>
                <w:sz w:val="18"/>
                <w:szCs w:val="20"/>
                <w:lang w:eastAsia="zh-CN"/>
              </w:rPr>
              <w:t xml:space="preserve">the </w:t>
            </w:r>
            <w:r w:rsidRPr="004B5CFE">
              <w:rPr>
                <w:sz w:val="18"/>
                <w:szCs w:val="20"/>
              </w:rPr>
              <w:t>selection of N from a candidate SSB/CSI-RS resource pool:</w:t>
            </w:r>
            <w:r w:rsidRPr="004B5CFE">
              <w:rPr>
                <w:sz w:val="18"/>
                <w:szCs w:val="20"/>
                <w:lang w:eastAsia="zh-CN"/>
              </w:rPr>
              <w:t xml:space="preserve"> </w:t>
            </w:r>
          </w:p>
          <w:p w14:paraId="04735BD8" w14:textId="77777777" w:rsidR="00F02706" w:rsidRDefault="00BF7365" w:rsidP="00E74F5F">
            <w:pPr>
              <w:pStyle w:val="ListParagraph"/>
              <w:numPr>
                <w:ilvl w:val="0"/>
                <w:numId w:val="30"/>
              </w:numPr>
              <w:snapToGrid w:val="0"/>
              <w:spacing w:after="0" w:line="240" w:lineRule="auto"/>
              <w:jc w:val="both"/>
              <w:rPr>
                <w:sz w:val="18"/>
                <w:szCs w:val="20"/>
                <w:lang w:eastAsia="zh-CN"/>
              </w:rPr>
            </w:pPr>
            <w:r w:rsidRPr="00F02706">
              <w:rPr>
                <w:sz w:val="18"/>
                <w:szCs w:val="20"/>
                <w:lang w:eastAsia="zh-CN"/>
              </w:rPr>
              <w:t xml:space="preserve">Alt1. Based on L1-RSRP minus P-MPR value for each resource </w:t>
            </w:r>
          </w:p>
          <w:p w14:paraId="7D1298AE" w14:textId="3D93370C" w:rsidR="00BF7365" w:rsidRPr="00CD00B6" w:rsidRDefault="00BF7365" w:rsidP="00E74F5F">
            <w:pPr>
              <w:pStyle w:val="ListParagraph"/>
              <w:numPr>
                <w:ilvl w:val="0"/>
                <w:numId w:val="30"/>
              </w:numPr>
              <w:snapToGrid w:val="0"/>
              <w:spacing w:after="0" w:line="240" w:lineRule="auto"/>
              <w:jc w:val="both"/>
              <w:rPr>
                <w:ins w:id="29" w:author="Yuki Matsumura" w:date="2021-11-08T19:51:00Z"/>
                <w:sz w:val="18"/>
                <w:szCs w:val="20"/>
                <w:lang w:eastAsia="zh-CN"/>
              </w:rPr>
            </w:pPr>
            <w:r w:rsidRPr="00F02706">
              <w:rPr>
                <w:sz w:val="18"/>
                <w:szCs w:val="20"/>
                <w:lang w:eastAsia="zh-CN"/>
              </w:rPr>
              <w:t xml:space="preserve">Alt2. </w:t>
            </w:r>
            <w:r w:rsidRPr="00F02706">
              <w:rPr>
                <w:sz w:val="18"/>
                <w:szCs w:val="18"/>
                <w:lang w:eastAsia="zh-CN"/>
              </w:rPr>
              <w:t>No RAN1 spec impact (possibly left to RAN4)</w:t>
            </w:r>
          </w:p>
          <w:p w14:paraId="53B39090" w14:textId="2ABDCFE9" w:rsidR="00CD00B6" w:rsidRPr="00F02706" w:rsidRDefault="00CD00B6" w:rsidP="00E74F5F">
            <w:pPr>
              <w:pStyle w:val="ListParagraph"/>
              <w:numPr>
                <w:ilvl w:val="0"/>
                <w:numId w:val="30"/>
              </w:numPr>
              <w:snapToGrid w:val="0"/>
              <w:spacing w:after="0" w:line="240" w:lineRule="auto"/>
              <w:jc w:val="both"/>
              <w:rPr>
                <w:sz w:val="18"/>
                <w:szCs w:val="20"/>
                <w:lang w:eastAsia="zh-CN"/>
              </w:rPr>
            </w:pPr>
            <w:ins w:id="30" w:author="Yuki Matsumura" w:date="2021-11-08T19:51:00Z">
              <w:r w:rsidRPr="00850DE4">
                <w:rPr>
                  <w:sz w:val="18"/>
                  <w:szCs w:val="18"/>
                  <w:lang w:eastAsia="zh-CN"/>
                </w:rPr>
                <w:t>Alt3:</w:t>
              </w:r>
              <w:r>
                <w:rPr>
                  <w:sz w:val="18"/>
                  <w:szCs w:val="18"/>
                  <w:lang w:eastAsia="zh-CN"/>
                </w:rPr>
                <w:t xml:space="preserve"> </w:t>
              </w:r>
              <w:r w:rsidRPr="00C1567D">
                <w:rPr>
                  <w:sz w:val="18"/>
                  <w:szCs w:val="18"/>
                  <w:lang w:eastAsia="zh-CN"/>
                </w:rPr>
                <w:t>Based on</w:t>
              </w:r>
              <w:r>
                <w:rPr>
                  <w:sz w:val="18"/>
                  <w:szCs w:val="18"/>
                  <w:lang w:eastAsia="zh-CN"/>
                </w:rPr>
                <w:t xml:space="preserve"> </w:t>
              </w:r>
              <w:r w:rsidRPr="00C1567D">
                <w:rPr>
                  <w:sz w:val="18"/>
                  <w:szCs w:val="18"/>
                  <w:lang w:eastAsia="zh-CN"/>
                </w:rPr>
                <w:t xml:space="preserve">modified </w:t>
              </w:r>
              <w:proofErr w:type="spellStart"/>
              <w:r w:rsidRPr="00C1567D">
                <w:rPr>
                  <w:sz w:val="18"/>
                  <w:szCs w:val="18"/>
                  <w:lang w:eastAsia="zh-CN"/>
                </w:rPr>
                <w:t>vPHR</w:t>
              </w:r>
              <w:proofErr w:type="spellEnd"/>
              <w:r w:rsidRPr="00C1567D">
                <w:rPr>
                  <w:sz w:val="18"/>
                  <w:szCs w:val="18"/>
                  <w:lang w:eastAsia="zh-CN"/>
                </w:rPr>
                <w:t xml:space="preserve"> (with per beam PMPR and PL)</w:t>
              </w:r>
              <w:r>
                <w:rPr>
                  <w:sz w:val="18"/>
                  <w:szCs w:val="18"/>
                  <w:lang w:eastAsia="zh-CN"/>
                </w:rPr>
                <w:t xml:space="preserve"> for each resource.</w:t>
              </w:r>
            </w:ins>
          </w:p>
          <w:p w14:paraId="6F55D550" w14:textId="77777777" w:rsidR="00F02706" w:rsidRDefault="00F02706" w:rsidP="00F02706">
            <w:pPr>
              <w:suppressAutoHyphens/>
              <w:autoSpaceDN w:val="0"/>
              <w:snapToGrid w:val="0"/>
              <w:textAlignment w:val="baseline"/>
              <w:rPr>
                <w:b/>
                <w:sz w:val="18"/>
                <w:u w:val="single"/>
                <w:lang w:eastAsia="zh-CN"/>
              </w:rPr>
            </w:pPr>
          </w:p>
          <w:p w14:paraId="05E16C23" w14:textId="58975525" w:rsidR="00BB061A" w:rsidRPr="00F02706" w:rsidRDefault="00BB061A" w:rsidP="00F02706">
            <w:pPr>
              <w:suppressAutoHyphens/>
              <w:autoSpaceDN w:val="0"/>
              <w:snapToGrid w:val="0"/>
              <w:textAlignment w:val="baseline"/>
              <w:rPr>
                <w:color w:val="3333FF"/>
                <w:sz w:val="18"/>
                <w:lang w:eastAsia="zh-CN"/>
              </w:rPr>
            </w:pPr>
          </w:p>
          <w:p w14:paraId="52275B66" w14:textId="40D9FD91" w:rsidR="00F02706" w:rsidRPr="00EC5527" w:rsidRDefault="00F02706"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71ED" w14:textId="77777777" w:rsidR="00BB061A" w:rsidRDefault="00BF7365" w:rsidP="00BF7365">
            <w:pPr>
              <w:snapToGrid w:val="0"/>
              <w:rPr>
                <w:sz w:val="18"/>
                <w:szCs w:val="20"/>
                <w:lang w:val="en-GB"/>
              </w:rPr>
            </w:pPr>
            <w:r>
              <w:rPr>
                <w:sz w:val="18"/>
                <w:szCs w:val="20"/>
                <w:lang w:val="en-GB"/>
              </w:rPr>
              <w:t>Alt1:</w:t>
            </w:r>
          </w:p>
          <w:p w14:paraId="7BB5A147" w14:textId="56340903" w:rsidR="00BF7365" w:rsidRDefault="00BF7365" w:rsidP="00E74F5F">
            <w:pPr>
              <w:pStyle w:val="ListParagraph"/>
              <w:numPr>
                <w:ilvl w:val="0"/>
                <w:numId w:val="28"/>
              </w:numPr>
              <w:snapToGrid w:val="0"/>
              <w:spacing w:after="0" w:line="240" w:lineRule="auto"/>
              <w:rPr>
                <w:sz w:val="18"/>
                <w:szCs w:val="20"/>
                <w:lang w:val="en-GB"/>
              </w:rPr>
            </w:pPr>
            <w:r w:rsidRPr="00BF7365">
              <w:rPr>
                <w:b/>
                <w:sz w:val="18"/>
                <w:szCs w:val="20"/>
                <w:lang w:val="en-GB"/>
              </w:rPr>
              <w:t>Support</w:t>
            </w:r>
            <w:r>
              <w:rPr>
                <w:sz w:val="18"/>
                <w:szCs w:val="20"/>
                <w:lang w:val="en-GB"/>
              </w:rPr>
              <w:t>:</w:t>
            </w:r>
            <w:r w:rsidR="00437EF5">
              <w:rPr>
                <w:sz w:val="18"/>
                <w:szCs w:val="20"/>
                <w:lang w:val="en-GB"/>
              </w:rPr>
              <w:t xml:space="preserve"> </w:t>
            </w:r>
            <w:r w:rsidR="000F2251" w:rsidRPr="00377C6C">
              <w:rPr>
                <w:sz w:val="18"/>
                <w:szCs w:val="18"/>
              </w:rPr>
              <w:t xml:space="preserve">Ericsson, Samsung, LG, Qualcomm, </w:t>
            </w:r>
            <w:proofErr w:type="spellStart"/>
            <w:r w:rsidR="000F2251" w:rsidRPr="00377C6C">
              <w:rPr>
                <w:sz w:val="18"/>
                <w:szCs w:val="18"/>
              </w:rPr>
              <w:t>Spreadtrum</w:t>
            </w:r>
            <w:proofErr w:type="spellEnd"/>
            <w:r w:rsidR="000F2251" w:rsidRPr="00377C6C">
              <w:rPr>
                <w:sz w:val="18"/>
                <w:szCs w:val="18"/>
              </w:rPr>
              <w:t>, Xiaomi, IDC, Sony</w:t>
            </w:r>
            <w:r w:rsidR="001F574A">
              <w:rPr>
                <w:sz w:val="18"/>
                <w:szCs w:val="18"/>
              </w:rPr>
              <w:t xml:space="preserve">, </w:t>
            </w:r>
            <w:r w:rsidR="001F574A">
              <w:rPr>
                <w:sz w:val="18"/>
                <w:szCs w:val="18"/>
                <w:lang w:val="sv-SE"/>
              </w:rPr>
              <w:t>Nokia/NSB</w:t>
            </w:r>
            <w:r w:rsidR="000F2251" w:rsidRPr="00377C6C">
              <w:rPr>
                <w:sz w:val="18"/>
                <w:szCs w:val="18"/>
              </w:rPr>
              <w:t xml:space="preserve">  </w:t>
            </w:r>
          </w:p>
          <w:p w14:paraId="6A914421" w14:textId="16465680" w:rsidR="00BF7365" w:rsidRDefault="00BF7365" w:rsidP="00E74F5F">
            <w:pPr>
              <w:pStyle w:val="ListParagraph"/>
              <w:numPr>
                <w:ilvl w:val="0"/>
                <w:numId w:val="28"/>
              </w:numPr>
              <w:snapToGrid w:val="0"/>
              <w:spacing w:after="0" w:line="240" w:lineRule="auto"/>
              <w:rPr>
                <w:sz w:val="18"/>
                <w:szCs w:val="20"/>
                <w:lang w:val="en-GB"/>
              </w:rPr>
            </w:pPr>
            <w:r w:rsidRPr="00BF7365">
              <w:rPr>
                <w:b/>
                <w:sz w:val="18"/>
                <w:szCs w:val="20"/>
                <w:lang w:val="en-GB"/>
              </w:rPr>
              <w:t>Concern</w:t>
            </w:r>
            <w:r>
              <w:rPr>
                <w:sz w:val="18"/>
                <w:szCs w:val="20"/>
                <w:lang w:val="en-GB"/>
              </w:rPr>
              <w:t>:</w:t>
            </w:r>
            <w:r w:rsidR="000F2251">
              <w:rPr>
                <w:sz w:val="18"/>
                <w:szCs w:val="20"/>
                <w:lang w:val="en-GB"/>
              </w:rPr>
              <w:t xml:space="preserve"> vivo, OPPO, Apple</w:t>
            </w:r>
          </w:p>
          <w:p w14:paraId="28F09C33" w14:textId="77777777" w:rsidR="00BF7365" w:rsidRDefault="00BF7365" w:rsidP="00BF7365">
            <w:pPr>
              <w:snapToGrid w:val="0"/>
              <w:rPr>
                <w:sz w:val="18"/>
                <w:szCs w:val="20"/>
                <w:lang w:val="en-GB"/>
              </w:rPr>
            </w:pPr>
          </w:p>
          <w:p w14:paraId="2828C5FA" w14:textId="77777777" w:rsidR="00BF7365" w:rsidRDefault="00BF7365" w:rsidP="00BF7365">
            <w:pPr>
              <w:snapToGrid w:val="0"/>
              <w:rPr>
                <w:sz w:val="18"/>
                <w:szCs w:val="20"/>
                <w:lang w:val="en-GB"/>
              </w:rPr>
            </w:pPr>
            <w:r>
              <w:rPr>
                <w:sz w:val="18"/>
                <w:szCs w:val="20"/>
                <w:lang w:val="en-GB"/>
              </w:rPr>
              <w:t xml:space="preserve">Alt2: </w:t>
            </w:r>
          </w:p>
          <w:p w14:paraId="186B0600" w14:textId="647B187F" w:rsidR="000F2251" w:rsidRPr="000F2251" w:rsidRDefault="00BF7365" w:rsidP="00E74F5F">
            <w:pPr>
              <w:pStyle w:val="ListParagraph"/>
              <w:numPr>
                <w:ilvl w:val="0"/>
                <w:numId w:val="29"/>
              </w:numPr>
              <w:snapToGrid w:val="0"/>
              <w:spacing w:after="0" w:line="240" w:lineRule="auto"/>
              <w:rPr>
                <w:sz w:val="18"/>
                <w:szCs w:val="20"/>
                <w:lang w:val="en-GB"/>
              </w:rPr>
            </w:pPr>
            <w:r w:rsidRPr="00BF7365">
              <w:rPr>
                <w:b/>
                <w:sz w:val="18"/>
                <w:szCs w:val="20"/>
                <w:lang w:val="en-GB"/>
              </w:rPr>
              <w:t>Support</w:t>
            </w:r>
            <w:r>
              <w:rPr>
                <w:sz w:val="18"/>
                <w:szCs w:val="20"/>
                <w:lang w:val="en-GB"/>
              </w:rPr>
              <w:t xml:space="preserve">: </w:t>
            </w:r>
            <w:r w:rsidR="000F2251" w:rsidRPr="000F2251">
              <w:rPr>
                <w:sz w:val="18"/>
              </w:rPr>
              <w:t>vivo, Intel</w:t>
            </w:r>
            <w:r w:rsidR="000F2251" w:rsidRPr="000F2251">
              <w:rPr>
                <w:rFonts w:hint="eastAsia"/>
                <w:sz w:val="18"/>
                <w:lang w:eastAsia="zh-CN"/>
              </w:rPr>
              <w:t>,</w:t>
            </w:r>
            <w:r w:rsidR="000F2251" w:rsidRPr="000F2251">
              <w:rPr>
                <w:sz w:val="18"/>
                <w:lang w:eastAsia="zh-CN"/>
              </w:rPr>
              <w:t xml:space="preserve"> OPPO, Apple  </w:t>
            </w:r>
          </w:p>
          <w:p w14:paraId="12DB68D1" w14:textId="77777777" w:rsidR="00BF7365" w:rsidRDefault="00BF7365" w:rsidP="00E74F5F">
            <w:pPr>
              <w:pStyle w:val="ListParagraph"/>
              <w:numPr>
                <w:ilvl w:val="0"/>
                <w:numId w:val="29"/>
              </w:numPr>
              <w:snapToGrid w:val="0"/>
              <w:spacing w:after="0" w:line="240" w:lineRule="auto"/>
              <w:rPr>
                <w:ins w:id="31" w:author="Yuki Matsumura" w:date="2021-11-08T19:50:00Z"/>
                <w:sz w:val="18"/>
                <w:szCs w:val="20"/>
                <w:lang w:val="en-GB"/>
              </w:rPr>
            </w:pPr>
            <w:r w:rsidRPr="00BF7365">
              <w:rPr>
                <w:b/>
                <w:sz w:val="18"/>
                <w:szCs w:val="20"/>
                <w:lang w:val="en-GB"/>
              </w:rPr>
              <w:t>Concern</w:t>
            </w:r>
            <w:r>
              <w:rPr>
                <w:sz w:val="18"/>
                <w:szCs w:val="20"/>
                <w:lang w:val="en-GB"/>
              </w:rPr>
              <w:t>:</w:t>
            </w:r>
          </w:p>
          <w:p w14:paraId="138CC083" w14:textId="77777777" w:rsidR="00CD00B6" w:rsidRPr="00CD00B6" w:rsidRDefault="00CD00B6">
            <w:pPr>
              <w:snapToGrid w:val="0"/>
              <w:rPr>
                <w:ins w:id="32" w:author="Yuki Matsumura" w:date="2021-11-08T19:50:00Z"/>
                <w:sz w:val="18"/>
                <w:szCs w:val="20"/>
                <w:lang w:val="en-GB" w:eastAsia="en-US"/>
                <w:rPrChange w:id="33" w:author="Yuki Matsumura" w:date="2021-11-08T19:50:00Z">
                  <w:rPr>
                    <w:ins w:id="34" w:author="Yuki Matsumura" w:date="2021-11-08T19:50:00Z"/>
                    <w:sz w:val="18"/>
                    <w:szCs w:val="18"/>
                    <w:lang w:eastAsia="zh-CN"/>
                  </w:rPr>
                </w:rPrChange>
              </w:rPr>
              <w:pPrChange w:id="35" w:author="Yuki Matsumura" w:date="2021-11-08T19:50:00Z">
                <w:pPr>
                  <w:pStyle w:val="ListParagraph"/>
                  <w:numPr>
                    <w:numId w:val="29"/>
                  </w:numPr>
                  <w:snapToGrid w:val="0"/>
                  <w:spacing w:after="0" w:line="240" w:lineRule="auto"/>
                  <w:ind w:left="360" w:hanging="360"/>
                </w:pPr>
              </w:pPrChange>
            </w:pPr>
            <w:ins w:id="36" w:author="Yuki Matsumura" w:date="2021-11-08T19:50:00Z">
              <w:r w:rsidRPr="00CD00B6">
                <w:rPr>
                  <w:sz w:val="18"/>
                  <w:szCs w:val="18"/>
                  <w:lang w:eastAsia="zh-CN"/>
                  <w:rPrChange w:id="37" w:author="Yuki Matsumura" w:date="2021-11-08T19:50:00Z">
                    <w:rPr>
                      <w:lang w:eastAsia="zh-CN"/>
                    </w:rPr>
                  </w:rPrChange>
                </w:rPr>
                <w:t xml:space="preserve">Alt3: </w:t>
              </w:r>
            </w:ins>
          </w:p>
          <w:p w14:paraId="277239A9" w14:textId="77777777" w:rsidR="00CD00B6" w:rsidRPr="00CD00B6" w:rsidRDefault="00CD00B6" w:rsidP="00CD00B6">
            <w:pPr>
              <w:pStyle w:val="ListParagraph"/>
              <w:numPr>
                <w:ilvl w:val="0"/>
                <w:numId w:val="29"/>
              </w:numPr>
              <w:snapToGrid w:val="0"/>
              <w:spacing w:after="0" w:line="240" w:lineRule="auto"/>
              <w:rPr>
                <w:ins w:id="38" w:author="Yuki Matsumura" w:date="2021-11-08T19:52:00Z"/>
                <w:sz w:val="18"/>
                <w:szCs w:val="20"/>
                <w:lang w:val="en-GB"/>
                <w:rPrChange w:id="39" w:author="Yuki Matsumura" w:date="2021-11-08T19:52:00Z">
                  <w:rPr>
                    <w:ins w:id="40" w:author="Yuki Matsumura" w:date="2021-11-08T19:52:00Z"/>
                    <w:sz w:val="18"/>
                    <w:szCs w:val="18"/>
                    <w:lang w:eastAsia="zh-CN"/>
                  </w:rPr>
                </w:rPrChange>
              </w:rPr>
            </w:pPr>
            <w:ins w:id="41" w:author="Yuki Matsumura" w:date="2021-11-08T19:51:00Z">
              <w:r w:rsidRPr="00BF7365">
                <w:rPr>
                  <w:b/>
                  <w:sz w:val="18"/>
                  <w:szCs w:val="20"/>
                  <w:lang w:val="en-GB"/>
                </w:rPr>
                <w:t>Support</w:t>
              </w:r>
              <w:r>
                <w:rPr>
                  <w:sz w:val="18"/>
                  <w:szCs w:val="20"/>
                  <w:lang w:val="en-GB"/>
                </w:rPr>
                <w:t>: NTT Docomo</w:t>
              </w:r>
              <w:r w:rsidRPr="00C1567D">
                <w:rPr>
                  <w:sz w:val="18"/>
                  <w:szCs w:val="18"/>
                  <w:lang w:eastAsia="zh-CN"/>
                </w:rPr>
                <w:t xml:space="preserve"> </w:t>
              </w:r>
            </w:ins>
          </w:p>
          <w:p w14:paraId="4AEA283A" w14:textId="5876E64A" w:rsidR="00CD00B6" w:rsidRPr="00CD00B6" w:rsidRDefault="00CD00B6" w:rsidP="00CD00B6">
            <w:pPr>
              <w:pStyle w:val="ListParagraph"/>
              <w:numPr>
                <w:ilvl w:val="0"/>
                <w:numId w:val="29"/>
              </w:numPr>
              <w:snapToGrid w:val="0"/>
              <w:spacing w:after="0" w:line="240" w:lineRule="auto"/>
              <w:rPr>
                <w:sz w:val="18"/>
                <w:szCs w:val="20"/>
                <w:lang w:val="en-GB"/>
                <w:rPrChange w:id="42" w:author="Yuki Matsumura" w:date="2021-11-08T19:52:00Z">
                  <w:rPr>
                    <w:lang w:val="en-GB"/>
                  </w:rPr>
                </w:rPrChange>
              </w:rPr>
            </w:pPr>
            <w:ins w:id="43" w:author="Yuki Matsumura" w:date="2021-11-08T19:52:00Z">
              <w:r w:rsidRPr="00BF7365">
                <w:rPr>
                  <w:b/>
                  <w:sz w:val="18"/>
                  <w:szCs w:val="20"/>
                  <w:lang w:val="en-GB"/>
                </w:rPr>
                <w:t>Concern</w:t>
              </w:r>
              <w:r>
                <w:rPr>
                  <w:sz w:val="18"/>
                  <w:szCs w:val="20"/>
                  <w:lang w:val="en-GB"/>
                </w:rPr>
                <w:t>:</w:t>
              </w:r>
              <w:r w:rsidRPr="00CD00B6">
                <w:rPr>
                  <w:sz w:val="18"/>
                  <w:szCs w:val="20"/>
                  <w:lang w:val="en-GB"/>
                </w:rPr>
                <w:t xml:space="preserve"> </w:t>
              </w:r>
            </w:ins>
            <w:r w:rsidR="0077185B">
              <w:rPr>
                <w:sz w:val="18"/>
                <w:szCs w:val="20"/>
                <w:lang w:val="en-GB"/>
              </w:rPr>
              <w:t>OPPO</w:t>
            </w:r>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DA70E" w14:textId="77777777" w:rsidR="00BB061A" w:rsidRDefault="00BB061A" w:rsidP="003644AA">
            <w:pPr>
              <w:snapToGrid w:val="0"/>
              <w:rPr>
                <w:sz w:val="18"/>
                <w:szCs w:val="20"/>
                <w:lang w:val="en-GB"/>
              </w:rPr>
            </w:pPr>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331ED" w14:textId="77777777" w:rsidR="00BB061A" w:rsidRDefault="00BB061A" w:rsidP="003644AA">
            <w:pPr>
              <w:snapToGrid w:val="0"/>
              <w:rPr>
                <w:sz w:val="18"/>
                <w:szCs w:val="20"/>
                <w:lang w:val="en-GB"/>
              </w:rPr>
            </w:pPr>
          </w:p>
        </w:tc>
      </w:tr>
    </w:tbl>
    <w:p w14:paraId="06F2CCDD" w14:textId="77777777" w:rsidR="00BB061A" w:rsidRDefault="00BB061A" w:rsidP="00BB061A">
      <w:pPr>
        <w:snapToGrid w:val="0"/>
      </w:pPr>
    </w:p>
    <w:p w14:paraId="2BA9DEB4" w14:textId="6DB92A61" w:rsidR="00BB061A" w:rsidRDefault="00BB061A" w:rsidP="00BB061A">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3571B1C4" w:rsidR="00BB061A" w:rsidRPr="00BB061A" w:rsidRDefault="00BB061A" w:rsidP="00E74F5F">
            <w:pPr>
              <w:pStyle w:val="ListParagraph"/>
              <w:numPr>
                <w:ilvl w:val="0"/>
                <w:numId w:val="19"/>
              </w:numPr>
              <w:snapToGrid w:val="0"/>
              <w:spacing w:after="0" w:line="240" w:lineRule="auto"/>
              <w:rPr>
                <w:b/>
                <w:color w:val="3333FF"/>
                <w:u w:val="single"/>
                <w:lang w:eastAsia="zh-CN"/>
              </w:rPr>
            </w:pPr>
            <w:r w:rsidRPr="00BB061A">
              <w:rPr>
                <w:b/>
                <w:color w:val="3333FF"/>
                <w:u w:val="single"/>
                <w:lang w:eastAsia="zh-CN"/>
              </w:rPr>
              <w:t xml:space="preserve">Check and update your view in Table 5 </w:t>
            </w:r>
          </w:p>
          <w:p w14:paraId="47A390FC" w14:textId="77777777" w:rsidR="00BB061A" w:rsidRPr="00545AE3" w:rsidRDefault="00BB061A" w:rsidP="00E74F5F">
            <w:pPr>
              <w:pStyle w:val="ListParagraph"/>
              <w:numPr>
                <w:ilvl w:val="0"/>
                <w:numId w:val="19"/>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BB061A" w14:paraId="6C498C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071A" w14:textId="002C04A6" w:rsidR="00BB061A" w:rsidRPr="00F140AD" w:rsidRDefault="00EA7BC8"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25812" w14:textId="7EAE2209" w:rsidR="00BB061A" w:rsidRPr="007E2819" w:rsidRDefault="001369CF" w:rsidP="003644AA">
            <w:pPr>
              <w:snapToGrid w:val="0"/>
              <w:rPr>
                <w:color w:val="000000" w:themeColor="text1"/>
                <w:sz w:val="18"/>
                <w:szCs w:val="18"/>
                <w:lang w:eastAsia="zh-CN"/>
              </w:rPr>
            </w:pPr>
            <w:r>
              <w:rPr>
                <w:color w:val="000000" w:themeColor="text1"/>
                <w:sz w:val="18"/>
                <w:szCs w:val="18"/>
                <w:lang w:eastAsia="zh-CN"/>
              </w:rPr>
              <w:t>S</w:t>
            </w:r>
            <w:r w:rsidR="00EA7BC8">
              <w:rPr>
                <w:color w:val="000000" w:themeColor="text1"/>
                <w:sz w:val="18"/>
                <w:szCs w:val="18"/>
                <w:lang w:eastAsia="zh-CN"/>
              </w:rPr>
              <w:t>upport Alt1 to have aligned understanding between gNB and UE</w:t>
            </w:r>
          </w:p>
        </w:tc>
      </w:tr>
      <w:tr w:rsidR="00BB061A" w14:paraId="6F332F2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0F1" w14:textId="05EFF81B" w:rsidR="00BB061A" w:rsidRPr="00F140AD" w:rsidRDefault="00E7277F"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05E57" w14:textId="723ED885" w:rsidR="00E7277F" w:rsidRDefault="00E7277F" w:rsidP="003644AA">
            <w:pPr>
              <w:snapToGrid w:val="0"/>
              <w:rPr>
                <w:sz w:val="18"/>
                <w:szCs w:val="18"/>
                <w:lang w:eastAsia="zh-CN"/>
              </w:rPr>
            </w:pPr>
            <w:r>
              <w:rPr>
                <w:sz w:val="18"/>
                <w:szCs w:val="18"/>
                <w:lang w:eastAsia="zh-CN"/>
              </w:rPr>
              <w:t>We do not support to define additional scheme for beam selection. We can be open for gNB to update the candidate SSB/CSI-RS resource pool based on some L1/L2 signaling. But which beam to be reported should be up to UE implementation.</w:t>
            </w:r>
          </w:p>
          <w:p w14:paraId="70054C97" w14:textId="16583AD0" w:rsidR="00E7277F" w:rsidRDefault="00E7277F" w:rsidP="003644AA">
            <w:pPr>
              <w:snapToGrid w:val="0"/>
              <w:rPr>
                <w:sz w:val="18"/>
                <w:szCs w:val="18"/>
                <w:lang w:eastAsia="zh-CN"/>
              </w:rPr>
            </w:pPr>
          </w:p>
          <w:p w14:paraId="51D4FE13" w14:textId="4AD86D1F" w:rsidR="00E7277F" w:rsidRDefault="00E7277F" w:rsidP="003644AA">
            <w:pPr>
              <w:snapToGrid w:val="0"/>
              <w:rPr>
                <w:sz w:val="18"/>
                <w:szCs w:val="18"/>
                <w:lang w:eastAsia="zh-CN"/>
              </w:rPr>
            </w:pPr>
            <w:r>
              <w:rPr>
                <w:sz w:val="18"/>
                <w:szCs w:val="18"/>
                <w:lang w:eastAsia="zh-CN"/>
              </w:rPr>
              <w:t>In addition, we think for MPE related issue, a more important aspect is the triggering condition. Now P-MPR is defined in beam level, legacy trigger condition is unclear.</w:t>
            </w:r>
          </w:p>
          <w:p w14:paraId="515CC660" w14:textId="2B30F694" w:rsidR="00E7277F" w:rsidRPr="00550C25" w:rsidRDefault="00E7277F" w:rsidP="003644AA">
            <w:pPr>
              <w:snapToGrid w:val="0"/>
              <w:rPr>
                <w:sz w:val="18"/>
                <w:szCs w:val="18"/>
                <w:lang w:eastAsia="zh-CN"/>
              </w:rPr>
            </w:pPr>
          </w:p>
        </w:tc>
      </w:tr>
      <w:tr w:rsidR="00437EF5" w14:paraId="06FA65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1886" w14:textId="65AFE61D"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E577" w14:textId="77777777" w:rsidR="00437EF5" w:rsidRDefault="00437EF5" w:rsidP="00437EF5">
            <w:pPr>
              <w:snapToGrid w:val="0"/>
              <w:rPr>
                <w:sz w:val="18"/>
                <w:szCs w:val="18"/>
                <w:lang w:eastAsia="zh-CN"/>
              </w:rPr>
            </w:pPr>
            <w:r>
              <w:rPr>
                <w:sz w:val="18"/>
                <w:szCs w:val="18"/>
                <w:lang w:eastAsia="zh-CN"/>
              </w:rPr>
              <w:t xml:space="preserve">We are fine to leave it as UE implementation. In one example, </w:t>
            </w:r>
            <w:r w:rsidRPr="001C6DB9">
              <w:rPr>
                <w:sz w:val="18"/>
                <w:szCs w:val="18"/>
                <w:lang w:eastAsia="zh-CN"/>
              </w:rPr>
              <w:t>UE can report L1-RSRP values in L1-RSRP reporting and P-MPR values in P-MPR reporting, respectively, for the same set of SSBRIs/CRIs, if both L1-RSRP reporting and P-MPR reporting are associated with the same SSB/CSI-RS resource set. Then, NW can perform UL beam selection based on</w:t>
            </w:r>
            <w:r>
              <w:rPr>
                <w:sz w:val="18"/>
                <w:szCs w:val="18"/>
                <w:lang w:eastAsia="zh-CN"/>
              </w:rPr>
              <w:t xml:space="preserve"> the two information. However, i</w:t>
            </w:r>
            <w:r w:rsidRPr="001C6DB9">
              <w:rPr>
                <w:sz w:val="18"/>
                <w:szCs w:val="18"/>
                <w:lang w:eastAsia="zh-CN"/>
              </w:rPr>
              <w:t>n order to make sure that UE can perform measurement on the same set of RS resources and report the SSBRIs/CRIs for L1-RSRP/SINR and P-MPR reporting, the SSB/CSI-RS resource set associated with P-MPR reporting should be also associated with L1-RSRP/SINR reporting.</w:t>
            </w:r>
          </w:p>
          <w:p w14:paraId="474D992E" w14:textId="513ED488" w:rsidR="00437EF5" w:rsidRPr="00F140AD" w:rsidRDefault="00437EF5" w:rsidP="00437EF5">
            <w:pPr>
              <w:snapToGrid w:val="0"/>
              <w:rPr>
                <w:b/>
                <w:color w:val="3333FF"/>
                <w:sz w:val="18"/>
                <w:szCs w:val="18"/>
                <w:u w:val="single"/>
                <w:lang w:eastAsia="zh-CN"/>
              </w:rPr>
            </w:pPr>
            <w:r>
              <w:rPr>
                <w:rFonts w:ascii="Arial" w:hAnsi="Arial" w:cs="Arial"/>
                <w:b/>
                <w:bCs/>
                <w:noProof/>
                <w:color w:val="000000" w:themeColor="text1"/>
                <w:lang w:val="de-DE" w:eastAsia="de-DE"/>
              </w:rPr>
              <w:drawing>
                <wp:inline distT="0" distB="0" distL="0" distR="0" wp14:anchorId="726C3820" wp14:editId="3CB211D8">
                  <wp:extent cx="4451019" cy="1544768"/>
                  <wp:effectExtent l="0" t="0" r="698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74136" cy="1552791"/>
                          </a:xfrm>
                          <a:prstGeom prst="rect">
                            <a:avLst/>
                          </a:prstGeom>
                        </pic:spPr>
                      </pic:pic>
                    </a:graphicData>
                  </a:graphic>
                </wp:inline>
              </w:drawing>
            </w:r>
          </w:p>
        </w:tc>
      </w:tr>
      <w:tr w:rsidR="00CD00B6" w14:paraId="0403049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1DBC3" w14:textId="742412DE"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4CAF5" w14:textId="77777777" w:rsidR="00CD00B6" w:rsidRDefault="00CD00B6" w:rsidP="00CD00B6">
            <w:pPr>
              <w:snapToGrid w:val="0"/>
              <w:rPr>
                <w:sz w:val="18"/>
                <w:szCs w:val="18"/>
                <w:lang w:eastAsia="zh-CN"/>
              </w:rPr>
            </w:pPr>
            <w:r>
              <w:rPr>
                <w:sz w:val="18"/>
                <w:szCs w:val="18"/>
                <w:lang w:eastAsia="zh-CN"/>
              </w:rPr>
              <w:t xml:space="preserve">We think the selection rule should be defined. So, we </w:t>
            </w:r>
            <w:proofErr w:type="spellStart"/>
            <w:r>
              <w:rPr>
                <w:sz w:val="18"/>
                <w:szCs w:val="18"/>
                <w:lang w:eastAsia="zh-CN"/>
              </w:rPr>
              <w:t>donot</w:t>
            </w:r>
            <w:proofErr w:type="spellEnd"/>
            <w:r>
              <w:rPr>
                <w:sz w:val="18"/>
                <w:szCs w:val="18"/>
                <w:lang w:eastAsia="zh-CN"/>
              </w:rPr>
              <w:t xml:space="preserve"> support Alt2.</w:t>
            </w:r>
          </w:p>
          <w:p w14:paraId="181AD9AB" w14:textId="77777777" w:rsidR="00CD00B6" w:rsidRDefault="00CD00B6" w:rsidP="00CD00B6">
            <w:pPr>
              <w:snapToGrid w:val="0"/>
              <w:rPr>
                <w:sz w:val="18"/>
                <w:szCs w:val="18"/>
                <w:lang w:eastAsia="zh-CN"/>
              </w:rPr>
            </w:pPr>
            <w:r>
              <w:rPr>
                <w:sz w:val="18"/>
                <w:szCs w:val="18"/>
                <w:lang w:eastAsia="zh-CN"/>
              </w:rPr>
              <w:t xml:space="preserve">But Alt1 may be not good since the beam with best L1-RSRP minus P-MPR may not be the beam with best UL RSRP, considering L1-RSRP also depends on DL Tx power. </w:t>
            </w:r>
          </w:p>
          <w:p w14:paraId="591D4598" w14:textId="2AC00B98" w:rsidR="00CD00B6" w:rsidRDefault="00CD00B6" w:rsidP="00CD00B6">
            <w:pPr>
              <w:snapToGrid w:val="0"/>
              <w:rPr>
                <w:sz w:val="18"/>
                <w:szCs w:val="18"/>
                <w:lang w:eastAsia="zh-CN"/>
              </w:rPr>
            </w:pPr>
            <w:r>
              <w:rPr>
                <w:sz w:val="18"/>
                <w:szCs w:val="18"/>
                <w:lang w:eastAsia="zh-CN"/>
              </w:rPr>
              <w:t xml:space="preserve">Hence, we prefer to use modified </w:t>
            </w:r>
            <w:proofErr w:type="spellStart"/>
            <w:r>
              <w:rPr>
                <w:sz w:val="18"/>
                <w:szCs w:val="18"/>
                <w:lang w:eastAsia="zh-CN"/>
              </w:rPr>
              <w:t>vPHR</w:t>
            </w:r>
            <w:proofErr w:type="spellEnd"/>
            <w:r>
              <w:rPr>
                <w:sz w:val="18"/>
                <w:szCs w:val="18"/>
                <w:lang w:eastAsia="zh-CN"/>
              </w:rPr>
              <w:t xml:space="preserve"> (with per beam PMPR and PL) to select the best UL beams because modified </w:t>
            </w:r>
            <w:proofErr w:type="spellStart"/>
            <w:r>
              <w:rPr>
                <w:sz w:val="18"/>
                <w:szCs w:val="18"/>
                <w:lang w:eastAsia="zh-CN"/>
              </w:rPr>
              <w:t>vPHR</w:t>
            </w:r>
            <w:proofErr w:type="spellEnd"/>
            <w:r>
              <w:rPr>
                <w:sz w:val="18"/>
                <w:szCs w:val="18"/>
                <w:lang w:eastAsia="zh-CN"/>
              </w:rPr>
              <w:t xml:space="preserve"> can represent UL Tx power – PL. We suggest adding following Alt3.</w:t>
            </w:r>
          </w:p>
          <w:p w14:paraId="1558A01C" w14:textId="5303B534" w:rsidR="00CD00B6" w:rsidRPr="000A44B5" w:rsidRDefault="00CD00B6" w:rsidP="00CD00B6">
            <w:pPr>
              <w:snapToGrid w:val="0"/>
              <w:rPr>
                <w:sz w:val="18"/>
                <w:szCs w:val="18"/>
                <w:lang w:eastAsia="zh-CN"/>
              </w:rPr>
            </w:pPr>
            <w:r w:rsidRPr="00850DE4">
              <w:rPr>
                <w:rFonts w:eastAsia="宋体"/>
                <w:sz w:val="18"/>
                <w:szCs w:val="18"/>
                <w:lang w:eastAsia="zh-CN"/>
              </w:rPr>
              <w:t>Alt3:</w:t>
            </w:r>
            <w:r>
              <w:rPr>
                <w:sz w:val="18"/>
                <w:szCs w:val="18"/>
                <w:lang w:eastAsia="zh-CN"/>
              </w:rPr>
              <w:t xml:space="preserve"> </w:t>
            </w:r>
            <w:r w:rsidRPr="00C1567D">
              <w:rPr>
                <w:sz w:val="18"/>
                <w:szCs w:val="18"/>
                <w:lang w:eastAsia="zh-CN"/>
              </w:rPr>
              <w:t>Based on</w:t>
            </w:r>
            <w:r>
              <w:rPr>
                <w:sz w:val="18"/>
                <w:szCs w:val="18"/>
                <w:lang w:eastAsia="zh-CN"/>
              </w:rPr>
              <w:t xml:space="preserve"> </w:t>
            </w:r>
            <w:r w:rsidRPr="00C1567D">
              <w:rPr>
                <w:sz w:val="18"/>
                <w:szCs w:val="18"/>
                <w:lang w:eastAsia="zh-CN"/>
              </w:rPr>
              <w:t xml:space="preserve">modified </w:t>
            </w:r>
            <w:proofErr w:type="spellStart"/>
            <w:r w:rsidRPr="00C1567D">
              <w:rPr>
                <w:sz w:val="18"/>
                <w:szCs w:val="18"/>
                <w:lang w:eastAsia="zh-CN"/>
              </w:rPr>
              <w:t>vPHR</w:t>
            </w:r>
            <w:proofErr w:type="spellEnd"/>
            <w:r w:rsidRPr="00C1567D">
              <w:rPr>
                <w:sz w:val="18"/>
                <w:szCs w:val="18"/>
                <w:lang w:eastAsia="zh-CN"/>
              </w:rPr>
              <w:t xml:space="preserve"> (with per beam PMPR and PL)</w:t>
            </w:r>
            <w:r>
              <w:rPr>
                <w:sz w:val="18"/>
                <w:szCs w:val="18"/>
                <w:lang w:eastAsia="zh-CN"/>
              </w:rPr>
              <w:t xml:space="preserve"> for each resource.</w:t>
            </w:r>
          </w:p>
        </w:tc>
      </w:tr>
      <w:tr w:rsidR="00CD00B6" w14:paraId="084BA50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444CB" w14:textId="7AAC8A36"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FBFBE" w14:textId="1A63037C" w:rsidR="00CD00B6" w:rsidRPr="009A726C" w:rsidRDefault="00654702" w:rsidP="00CD00B6">
            <w:pPr>
              <w:rPr>
                <w:color w:val="000000" w:themeColor="text1"/>
                <w:sz w:val="18"/>
                <w:szCs w:val="18"/>
                <w:lang w:eastAsia="zh-CN"/>
              </w:rPr>
            </w:pPr>
            <w:r>
              <w:rPr>
                <w:sz w:val="18"/>
                <w:szCs w:val="18"/>
                <w:lang w:eastAsia="zh-CN"/>
              </w:rPr>
              <w:t>Support Alt1</w:t>
            </w:r>
          </w:p>
        </w:tc>
      </w:tr>
      <w:tr w:rsidR="00F55663" w14:paraId="3F41EFB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6050F" w14:textId="4D086329" w:rsidR="00F55663" w:rsidRDefault="00F55663" w:rsidP="00F55663">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E74A" w14:textId="145C6A38" w:rsidR="00F55663" w:rsidRDefault="00F55663" w:rsidP="00F55663">
            <w:pPr>
              <w:snapToGrid w:val="0"/>
              <w:rPr>
                <w:color w:val="000000" w:themeColor="text1"/>
                <w:sz w:val="18"/>
                <w:szCs w:val="18"/>
                <w:lang w:eastAsia="zh-CN"/>
              </w:rPr>
            </w:pPr>
            <w:r>
              <w:rPr>
                <w:color w:val="000000" w:themeColor="text1"/>
                <w:sz w:val="18"/>
                <w:szCs w:val="18"/>
                <w:lang w:eastAsia="zh-CN"/>
              </w:rPr>
              <w:t xml:space="preserve">We find it strange that the beam selection would be up to UE implementation. We also noted that there are statements that the Rel-15 specification does indicate that the UE should report the highest RSRP values. With that interpretation, there is no need to define any new P-MPR reporting: the UE could simply report the best UL beams also in the Rel-15 DL RSRP report. </w:t>
            </w:r>
          </w:p>
        </w:tc>
      </w:tr>
      <w:tr w:rsidR="001F574A" w14:paraId="3C31B45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69759" w14:textId="7A4F0206" w:rsidR="001F574A" w:rsidRDefault="001F574A" w:rsidP="001F574A">
            <w:pPr>
              <w:snapToGrid w:val="0"/>
              <w:rPr>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16F0" w14:textId="440D8F26"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Support Alt1. It’s important to define selection metric as done for the L1-RSRP reporting for DL (best values). </w:t>
            </w:r>
          </w:p>
        </w:tc>
      </w:tr>
      <w:tr w:rsidR="001F574A" w14:paraId="4D89368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0BF41" w14:textId="23111FFE" w:rsidR="001F574A" w:rsidRDefault="0077185B"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CBB25" w14:textId="5F4C8E2D" w:rsidR="0077185B" w:rsidRDefault="0077185B" w:rsidP="001F574A">
            <w:pPr>
              <w:snapToGrid w:val="0"/>
              <w:rPr>
                <w:bCs/>
                <w:color w:val="000000" w:themeColor="text1"/>
                <w:sz w:val="18"/>
                <w:szCs w:val="18"/>
                <w:lang w:eastAsia="zh-CN"/>
              </w:rPr>
            </w:pPr>
            <w:r>
              <w:rPr>
                <w:bCs/>
                <w:color w:val="000000" w:themeColor="text1"/>
                <w:sz w:val="18"/>
                <w:szCs w:val="18"/>
                <w:lang w:eastAsia="zh-CN"/>
              </w:rPr>
              <w:t>We do not support to define any specification on how to select CRI or SSBRI for P-MPR reporting at the UE side. It is totally a UE implementation issue.</w:t>
            </w:r>
          </w:p>
          <w:p w14:paraId="1A3169DF" w14:textId="77777777" w:rsidR="0077185B" w:rsidRDefault="0077185B" w:rsidP="0077185B">
            <w:pPr>
              <w:snapToGrid w:val="0"/>
              <w:rPr>
                <w:sz w:val="18"/>
                <w:szCs w:val="18"/>
                <w:lang w:eastAsia="zh-CN"/>
              </w:rPr>
            </w:pPr>
            <w:r>
              <w:rPr>
                <w:sz w:val="18"/>
                <w:szCs w:val="18"/>
                <w:lang w:eastAsia="zh-CN"/>
              </w:rPr>
              <w:t>Regarding the L1-RSRP reporting: RAN1 spec does not specify any rule on how to select CRI or SSBRI.  The so called “largest RSRP” is the largest one among those K selected CRIs or SSBRIs.</w:t>
            </w:r>
          </w:p>
          <w:p w14:paraId="36AA7850" w14:textId="77777777" w:rsidR="0077185B" w:rsidRDefault="0077185B" w:rsidP="0077185B">
            <w:pPr>
              <w:snapToGrid w:val="0"/>
              <w:rPr>
                <w:bCs/>
                <w:color w:val="000000" w:themeColor="text1"/>
                <w:sz w:val="18"/>
                <w:szCs w:val="18"/>
                <w:lang w:eastAsia="zh-CN"/>
              </w:rPr>
            </w:pPr>
          </w:p>
          <w:p w14:paraId="2C7298FF" w14:textId="1449FABB" w:rsidR="0077185B" w:rsidRDefault="0077185B" w:rsidP="0077185B">
            <w:pPr>
              <w:snapToGrid w:val="0"/>
              <w:rPr>
                <w:bCs/>
                <w:color w:val="000000" w:themeColor="text1"/>
                <w:sz w:val="18"/>
                <w:szCs w:val="18"/>
                <w:lang w:eastAsia="zh-CN"/>
              </w:rPr>
            </w:pPr>
            <w:r>
              <w:rPr>
                <w:bCs/>
                <w:color w:val="000000" w:themeColor="text1"/>
                <w:sz w:val="18"/>
                <w:szCs w:val="18"/>
                <w:lang w:eastAsia="zh-CN"/>
              </w:rPr>
              <w:t>Furthermore, both Alt1 and Alt 3 have technical problems:</w:t>
            </w:r>
          </w:p>
          <w:p w14:paraId="52213551" w14:textId="77777777" w:rsidR="0077185B" w:rsidRDefault="0077185B" w:rsidP="0077185B">
            <w:pPr>
              <w:pStyle w:val="ListParagraph"/>
              <w:numPr>
                <w:ilvl w:val="0"/>
                <w:numId w:val="34"/>
              </w:numPr>
              <w:snapToGrid w:val="0"/>
              <w:rPr>
                <w:bCs/>
                <w:color w:val="000000" w:themeColor="text1"/>
                <w:sz w:val="18"/>
                <w:szCs w:val="18"/>
                <w:lang w:eastAsia="zh-CN"/>
              </w:rPr>
            </w:pPr>
            <w:r>
              <w:rPr>
                <w:bCs/>
                <w:color w:val="000000" w:themeColor="text1"/>
                <w:sz w:val="18"/>
                <w:szCs w:val="18"/>
                <w:lang w:eastAsia="zh-CN"/>
              </w:rPr>
              <w:t>The problem of Alt1 is: The value of L1-RSRP – P-MPR does not have any physical meaning. It has nothing to do with the actual Tx power if that Tx beam is used.</w:t>
            </w:r>
          </w:p>
          <w:p w14:paraId="57191924" w14:textId="77777777" w:rsidR="0077185B" w:rsidRDefault="0077185B" w:rsidP="0077185B">
            <w:pPr>
              <w:pStyle w:val="ListParagraph"/>
              <w:numPr>
                <w:ilvl w:val="0"/>
                <w:numId w:val="34"/>
              </w:numPr>
              <w:snapToGrid w:val="0"/>
              <w:rPr>
                <w:bCs/>
                <w:color w:val="000000" w:themeColor="text1"/>
                <w:sz w:val="18"/>
                <w:szCs w:val="18"/>
                <w:lang w:eastAsia="zh-CN"/>
              </w:rPr>
            </w:pPr>
            <w:r>
              <w:rPr>
                <w:bCs/>
                <w:color w:val="000000" w:themeColor="text1"/>
                <w:sz w:val="18"/>
                <w:szCs w:val="18"/>
                <w:lang w:eastAsia="zh-CN"/>
              </w:rPr>
              <w:t xml:space="preserve">The problem of Alt 3: it is not feasible for the UE to calculate the </w:t>
            </w:r>
            <w:proofErr w:type="spellStart"/>
            <w:r>
              <w:rPr>
                <w:bCs/>
                <w:color w:val="000000" w:themeColor="text1"/>
                <w:sz w:val="18"/>
                <w:szCs w:val="18"/>
                <w:lang w:eastAsia="zh-CN"/>
              </w:rPr>
              <w:t>vPHR</w:t>
            </w:r>
            <w:proofErr w:type="spellEnd"/>
            <w:r>
              <w:rPr>
                <w:bCs/>
                <w:color w:val="000000" w:themeColor="text1"/>
                <w:sz w:val="18"/>
                <w:szCs w:val="18"/>
                <w:lang w:eastAsia="zh-CN"/>
              </w:rPr>
              <w:t xml:space="preserve"> of each CRI or SSBRI because the CRI or SSBRI does not have any PC parameters and path loss RS. Please note only the joint TCI state or UL TCI state is associated with valid PC parameters and path loss RS.</w:t>
            </w:r>
          </w:p>
          <w:p w14:paraId="1E16034C" w14:textId="19ABF75C" w:rsidR="0077185B" w:rsidRPr="0077185B" w:rsidRDefault="0077185B" w:rsidP="0077185B">
            <w:pPr>
              <w:snapToGrid w:val="0"/>
              <w:rPr>
                <w:bCs/>
                <w:color w:val="000000" w:themeColor="text1"/>
                <w:sz w:val="18"/>
                <w:szCs w:val="18"/>
                <w:lang w:eastAsia="zh-CN"/>
              </w:rPr>
            </w:pPr>
            <w:r>
              <w:rPr>
                <w:bCs/>
                <w:color w:val="000000" w:themeColor="text1"/>
                <w:sz w:val="18"/>
                <w:szCs w:val="18"/>
                <w:lang w:eastAsia="zh-CN"/>
              </w:rPr>
              <w:t xml:space="preserve">In summary, we do not need this proposal. </w:t>
            </w:r>
          </w:p>
        </w:tc>
      </w:tr>
      <w:tr w:rsidR="009E227C" w14:paraId="7EADB8F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EA50D" w14:textId="7809EFC9"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EB7CA" w14:textId="35F15F29" w:rsidR="009E227C" w:rsidRDefault="009E227C" w:rsidP="00063A09">
            <w:pPr>
              <w:snapToGrid w:val="0"/>
              <w:rPr>
                <w:bCs/>
                <w:color w:val="000000" w:themeColor="text1"/>
                <w:sz w:val="18"/>
                <w:szCs w:val="18"/>
                <w:lang w:eastAsia="zh-CN"/>
              </w:rPr>
            </w:pPr>
            <w:r>
              <w:rPr>
                <w:bCs/>
                <w:color w:val="000000" w:themeColor="text1"/>
                <w:sz w:val="18"/>
                <w:szCs w:val="18"/>
                <w:lang w:eastAsia="zh-CN"/>
              </w:rPr>
              <w:t>W</w:t>
            </w:r>
            <w:r>
              <w:rPr>
                <w:rFonts w:hint="eastAsia"/>
                <w:bCs/>
                <w:color w:val="000000" w:themeColor="text1"/>
                <w:sz w:val="18"/>
                <w:szCs w:val="18"/>
                <w:lang w:eastAsia="zh-CN"/>
              </w:rPr>
              <w:t xml:space="preserve">e </w:t>
            </w:r>
            <w:r>
              <w:rPr>
                <w:bCs/>
                <w:color w:val="000000" w:themeColor="text1"/>
                <w:sz w:val="18"/>
                <w:szCs w:val="18"/>
                <w:lang w:eastAsia="zh-CN"/>
              </w:rPr>
              <w:t xml:space="preserve">slightly prefer to support Alt 1. And Alt 1 indicates UE to select candidate SSB(s)/CSI-RS(s) based on </w:t>
            </w:r>
            <w:r w:rsidRPr="00F02706">
              <w:rPr>
                <w:sz w:val="18"/>
                <w:szCs w:val="20"/>
                <w:lang w:eastAsia="zh-CN"/>
              </w:rPr>
              <w:t>L1-RSRP minus P-MPR value for each resource</w:t>
            </w:r>
            <w:r>
              <w:rPr>
                <w:sz w:val="18"/>
                <w:szCs w:val="20"/>
                <w:lang w:eastAsia="zh-CN"/>
              </w:rPr>
              <w:t xml:space="preserve">, not </w:t>
            </w:r>
            <w:r w:rsidR="002663DB">
              <w:rPr>
                <w:sz w:val="18"/>
                <w:szCs w:val="20"/>
                <w:lang w:eastAsia="zh-CN"/>
              </w:rPr>
              <w:t>means</w:t>
            </w:r>
            <w:r>
              <w:rPr>
                <w:sz w:val="18"/>
                <w:szCs w:val="20"/>
                <w:lang w:eastAsia="zh-CN"/>
              </w:rPr>
              <w:t xml:space="preserve"> </w:t>
            </w:r>
            <w:r w:rsidR="008E3894">
              <w:rPr>
                <w:sz w:val="18"/>
                <w:szCs w:val="20"/>
                <w:lang w:eastAsia="zh-CN"/>
              </w:rPr>
              <w:t xml:space="preserve">that </w:t>
            </w:r>
            <w:r>
              <w:rPr>
                <w:sz w:val="18"/>
                <w:szCs w:val="20"/>
                <w:lang w:eastAsia="zh-CN"/>
              </w:rPr>
              <w:t xml:space="preserve">UE </w:t>
            </w:r>
            <w:r w:rsidR="002663DB">
              <w:rPr>
                <w:sz w:val="18"/>
                <w:szCs w:val="20"/>
                <w:lang w:eastAsia="zh-CN"/>
              </w:rPr>
              <w:t>must</w:t>
            </w:r>
            <w:r>
              <w:rPr>
                <w:sz w:val="18"/>
                <w:szCs w:val="20"/>
                <w:lang w:eastAsia="zh-CN"/>
              </w:rPr>
              <w:t xml:space="preserve"> select </w:t>
            </w:r>
            <w:r>
              <w:rPr>
                <w:bCs/>
                <w:color w:val="000000" w:themeColor="text1"/>
                <w:sz w:val="18"/>
                <w:szCs w:val="18"/>
                <w:lang w:eastAsia="zh-CN"/>
              </w:rPr>
              <w:t>candidate SSB(s)/CSI-RS(s)</w:t>
            </w:r>
            <w:r>
              <w:rPr>
                <w:sz w:val="18"/>
                <w:szCs w:val="20"/>
                <w:lang w:eastAsia="zh-CN"/>
              </w:rPr>
              <w:t xml:space="preserve"> with the </w:t>
            </w:r>
            <w:r>
              <w:rPr>
                <w:sz w:val="18"/>
                <w:szCs w:val="20"/>
                <w:lang w:eastAsia="zh-CN"/>
              </w:rPr>
              <w:lastRenderedPageBreak/>
              <w:t xml:space="preserve">highest L1-RSRP minus P-MPR value. It is similar to existed beam report, UE report CRI/SSBRI based on L1-RSRP, but not </w:t>
            </w:r>
            <w:r w:rsidR="00063A09">
              <w:rPr>
                <w:sz w:val="18"/>
                <w:szCs w:val="20"/>
                <w:lang w:eastAsia="zh-CN"/>
              </w:rPr>
              <w:t>means</w:t>
            </w:r>
            <w:r>
              <w:rPr>
                <w:sz w:val="18"/>
                <w:szCs w:val="20"/>
                <w:lang w:eastAsia="zh-CN"/>
              </w:rPr>
              <w:t xml:space="preserve"> that UE must report the CRI/SSBRI with the largest L1-RSRP.</w:t>
            </w:r>
            <w:r>
              <w:rPr>
                <w:bCs/>
                <w:color w:val="000000" w:themeColor="text1"/>
                <w:sz w:val="18"/>
                <w:szCs w:val="18"/>
                <w:lang w:eastAsia="zh-CN"/>
              </w:rPr>
              <w:t xml:space="preserve"> </w:t>
            </w:r>
          </w:p>
        </w:tc>
      </w:tr>
      <w:tr w:rsidR="00B873D3" w14:paraId="66B5AEC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A4E09" w14:textId="4B31D11C" w:rsidR="00B873D3" w:rsidRDefault="00B873D3" w:rsidP="00B873D3">
            <w:pPr>
              <w:snapToGrid w:val="0"/>
              <w:rPr>
                <w:rFonts w:eastAsiaTheme="minorEastAsia"/>
                <w:color w:val="000000" w:themeColor="text1"/>
                <w:sz w:val="18"/>
                <w:szCs w:val="18"/>
                <w:lang w:eastAsia="zh-CN"/>
              </w:rPr>
            </w:pPr>
            <w:r>
              <w:rPr>
                <w:rFonts w:hint="eastAsia"/>
                <w:sz w:val="18"/>
                <w:szCs w:val="18"/>
                <w:lang w:eastAsia="zh-CN"/>
              </w:rPr>
              <w:lastRenderedPageBreak/>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00513" w14:textId="77777777" w:rsidR="00B873D3" w:rsidRDefault="00B873D3" w:rsidP="00B873D3">
            <w:pPr>
              <w:snapToGrid w:val="0"/>
              <w:rPr>
                <w:color w:val="000000" w:themeColor="text1"/>
                <w:sz w:val="18"/>
                <w:szCs w:val="18"/>
                <w:lang w:eastAsia="zh-CN"/>
              </w:rPr>
            </w:pPr>
            <w:r>
              <w:rPr>
                <w:rFonts w:hint="eastAsia"/>
                <w:color w:val="000000" w:themeColor="text1"/>
                <w:sz w:val="18"/>
                <w:szCs w:val="18"/>
                <w:lang w:eastAsia="zh-CN"/>
              </w:rPr>
              <w:t>S</w:t>
            </w:r>
            <w:r>
              <w:rPr>
                <w:color w:val="000000" w:themeColor="text1"/>
                <w:sz w:val="18"/>
                <w:szCs w:val="18"/>
                <w:lang w:eastAsia="zh-CN"/>
              </w:rPr>
              <w:t>upport Alt2.</w:t>
            </w:r>
          </w:p>
          <w:p w14:paraId="3A3F84F1" w14:textId="77777777" w:rsidR="00B873D3" w:rsidRPr="009E5309" w:rsidRDefault="00B873D3" w:rsidP="00B873D3">
            <w:pPr>
              <w:snapToGrid w:val="0"/>
              <w:rPr>
                <w:rFonts w:eastAsia="宋体"/>
                <w:sz w:val="18"/>
                <w:szCs w:val="18"/>
                <w:lang w:eastAsia="zh-CN"/>
              </w:rPr>
            </w:pPr>
            <w:r>
              <w:rPr>
                <w:rFonts w:eastAsia="宋体"/>
                <w:sz w:val="18"/>
                <w:szCs w:val="18"/>
                <w:lang w:eastAsia="zh-CN"/>
              </w:rPr>
              <w:t xml:space="preserve">Defining new metrics to select beams is not helpful here. </w:t>
            </w:r>
            <w:r w:rsidRPr="009E5309">
              <w:rPr>
                <w:rFonts w:eastAsia="宋体" w:hint="eastAsia"/>
                <w:sz w:val="18"/>
                <w:szCs w:val="18"/>
                <w:lang w:eastAsia="zh-CN"/>
              </w:rPr>
              <w:t>T</w:t>
            </w:r>
            <w:r w:rsidRPr="009E5309">
              <w:rPr>
                <w:rFonts w:eastAsia="宋体"/>
                <w:sz w:val="18"/>
                <w:szCs w:val="18"/>
                <w:lang w:eastAsia="zh-CN"/>
              </w:rPr>
              <w:t>he following simulation results show that the performance is very similar</w:t>
            </w:r>
            <w:r w:rsidRPr="009E5309">
              <w:rPr>
                <w:rFonts w:eastAsia="宋体" w:hint="eastAsia"/>
                <w:sz w:val="18"/>
                <w:szCs w:val="18"/>
                <w:lang w:eastAsia="zh-CN"/>
              </w:rPr>
              <w:t>/</w:t>
            </w:r>
            <w:proofErr w:type="spellStart"/>
            <w:r w:rsidRPr="009E5309">
              <w:rPr>
                <w:rFonts w:eastAsia="宋体"/>
                <w:sz w:val="18"/>
                <w:szCs w:val="18"/>
                <w:lang w:eastAsia="zh-CN"/>
              </w:rPr>
              <w:t>neglegible</w:t>
            </w:r>
            <w:proofErr w:type="spellEnd"/>
            <w:r w:rsidRPr="009E5309">
              <w:rPr>
                <w:rFonts w:eastAsia="宋体"/>
                <w:sz w:val="18"/>
                <w:szCs w:val="18"/>
                <w:lang w:eastAsia="zh-CN"/>
              </w:rPr>
              <w:t xml:space="preserve"> using L1-RSRP as the metric or using </w:t>
            </w:r>
            <w:proofErr w:type="gramStart"/>
            <w:r w:rsidRPr="009E5309">
              <w:rPr>
                <w:rFonts w:eastAsia="宋体"/>
                <w:sz w:val="18"/>
                <w:szCs w:val="18"/>
                <w:lang w:eastAsia="zh-CN"/>
              </w:rPr>
              <w:t>other</w:t>
            </w:r>
            <w:proofErr w:type="gramEnd"/>
            <w:r w:rsidRPr="009E5309">
              <w:rPr>
                <w:rFonts w:eastAsia="宋体"/>
                <w:sz w:val="18"/>
                <w:szCs w:val="18"/>
                <w:lang w:eastAsia="zh-CN"/>
              </w:rPr>
              <w:t xml:space="preserve"> metric.</w:t>
            </w:r>
          </w:p>
          <w:p w14:paraId="31DBDFA1" w14:textId="77777777" w:rsidR="00B873D3" w:rsidRPr="009E5309" w:rsidRDefault="00B873D3" w:rsidP="00B873D3">
            <w:pPr>
              <w:pStyle w:val="bullet1"/>
              <w:numPr>
                <w:ilvl w:val="1"/>
                <w:numId w:val="37"/>
              </w:numPr>
              <w:rPr>
                <w:sz w:val="18"/>
                <w:szCs w:val="18"/>
              </w:rPr>
            </w:pPr>
            <w:r w:rsidRPr="009E5309">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5B1EE14E" w14:textId="77777777" w:rsidR="00B873D3" w:rsidRPr="009E5309" w:rsidRDefault="00B873D3" w:rsidP="00B873D3">
            <w:pPr>
              <w:pStyle w:val="bullet1"/>
              <w:numPr>
                <w:ilvl w:val="1"/>
                <w:numId w:val="37"/>
              </w:numPr>
              <w:rPr>
                <w:rFonts w:eastAsiaTheme="minorEastAsia"/>
                <w:sz w:val="18"/>
                <w:szCs w:val="18"/>
              </w:rPr>
            </w:pPr>
            <w:r w:rsidRPr="009E5309">
              <w:rPr>
                <w:sz w:val="18"/>
                <w:szCs w:val="18"/>
              </w:rPr>
              <w:t xml:space="preserve">Case </w:t>
            </w:r>
            <w:r w:rsidRPr="009E5309">
              <w:rPr>
                <w:rFonts w:eastAsiaTheme="minorEastAsia"/>
                <w:sz w:val="18"/>
                <w:szCs w:val="18"/>
              </w:rPr>
              <w:t xml:space="preserve">2: when MPE event is declared by UE, </w:t>
            </w:r>
            <w:r w:rsidRPr="009E5309">
              <w:rPr>
                <w:sz w:val="18"/>
                <w:szCs w:val="18"/>
              </w:rPr>
              <w:t>a Rel-15 L1-RSRP report is triggered by g</w:t>
            </w:r>
            <w:r w:rsidRPr="009E5309">
              <w:rPr>
                <w:rFonts w:hint="eastAsia"/>
                <w:sz w:val="18"/>
                <w:szCs w:val="18"/>
              </w:rPr>
              <w:t>NB</w:t>
            </w:r>
            <w:r w:rsidRPr="009E5309">
              <w:rPr>
                <w:sz w:val="18"/>
                <w:szCs w:val="18"/>
              </w:rPr>
              <w:t>. T</w:t>
            </w:r>
            <w:r w:rsidRPr="009E5309">
              <w:rPr>
                <w:rFonts w:eastAsiaTheme="minorEastAsia"/>
                <w:sz w:val="18"/>
                <w:szCs w:val="18"/>
              </w:rPr>
              <w:t>he UE reports 4 beam pairs between gNB and UE based on</w:t>
            </w:r>
            <w:r w:rsidRPr="009E5309">
              <w:rPr>
                <w:sz w:val="18"/>
                <w:szCs w:val="18"/>
              </w:rPr>
              <w:t xml:space="preserve"> downlink RSRP that considers the impact of blockage</w:t>
            </w:r>
            <w:r w:rsidRPr="009E5309">
              <w:rPr>
                <w:rFonts w:eastAsiaTheme="minorEastAsia"/>
                <w:sz w:val="18"/>
                <w:szCs w:val="18"/>
              </w:rPr>
              <w:t xml:space="preserve">. gNB selects and </w:t>
            </w:r>
            <w:r w:rsidRPr="009E5309">
              <w:rPr>
                <w:sz w:val="18"/>
                <w:szCs w:val="18"/>
              </w:rPr>
              <w:t xml:space="preserve">determines </w:t>
            </w:r>
            <w:r w:rsidRPr="009E5309">
              <w:rPr>
                <w:rFonts w:eastAsiaTheme="minorEastAsia"/>
                <w:sz w:val="18"/>
                <w:szCs w:val="18"/>
              </w:rPr>
              <w:t xml:space="preserve">the panel/beam </w:t>
            </w:r>
            <w:r w:rsidRPr="009E5309">
              <w:rPr>
                <w:sz w:val="18"/>
                <w:szCs w:val="18"/>
              </w:rPr>
              <w:t xml:space="preserve">switching </w:t>
            </w:r>
            <w:r w:rsidRPr="009E5309">
              <w:rPr>
                <w:rFonts w:eastAsiaTheme="minorEastAsia"/>
                <w:sz w:val="18"/>
                <w:szCs w:val="18"/>
              </w:rPr>
              <w:t>according to the reported DL RSRP and P-MPR.</w:t>
            </w:r>
          </w:p>
          <w:p w14:paraId="4AB6418E" w14:textId="77777777" w:rsidR="00B873D3" w:rsidRPr="009E5309" w:rsidRDefault="00B873D3" w:rsidP="00B873D3">
            <w:pPr>
              <w:pStyle w:val="table"/>
              <w:rPr>
                <w:noProof/>
                <w:sz w:val="18"/>
                <w:szCs w:val="18"/>
              </w:rPr>
            </w:pPr>
            <w:r w:rsidRPr="009E5309">
              <w:rPr>
                <w:sz w:val="18"/>
                <w:szCs w:val="18"/>
              </w:rPr>
              <w:t>UL performance</w:t>
            </w:r>
            <w:r w:rsidRPr="009E5309">
              <w:rPr>
                <w:noProof/>
                <w:sz w:val="18"/>
                <w:szCs w:val="18"/>
              </w:rPr>
              <w:t xml:space="preserve"> with full buffer traffic model</w:t>
            </w:r>
            <w:r w:rsidRPr="009E5309">
              <w:rPr>
                <w:sz w:val="18"/>
                <w:szCs w:val="18"/>
              </w:rPr>
              <w:t xml:space="preserve"> </w:t>
            </w:r>
            <w:r w:rsidRPr="009E5309">
              <w:rPr>
                <w:noProof/>
                <w:sz w:val="18"/>
                <w:szCs w:val="18"/>
              </w:rPr>
              <w:t>for panel/beam switching</w:t>
            </w:r>
          </w:p>
          <w:tbl>
            <w:tblPr>
              <w:tblStyle w:val="TableGrid"/>
              <w:tblW w:w="0" w:type="auto"/>
              <w:jc w:val="center"/>
              <w:tblLook w:val="04A0" w:firstRow="1" w:lastRow="0" w:firstColumn="1" w:lastColumn="0" w:noHBand="0" w:noVBand="1"/>
            </w:tblPr>
            <w:tblGrid>
              <w:gridCol w:w="656"/>
              <w:gridCol w:w="1381"/>
              <w:gridCol w:w="741"/>
              <w:gridCol w:w="756"/>
              <w:gridCol w:w="1381"/>
              <w:gridCol w:w="681"/>
              <w:gridCol w:w="756"/>
            </w:tblGrid>
            <w:tr w:rsidR="00B873D3" w:rsidRPr="009E5309" w14:paraId="38C86CC3" w14:textId="77777777" w:rsidTr="00F25C70">
              <w:trPr>
                <w:trHeight w:val="285"/>
                <w:jc w:val="center"/>
              </w:trPr>
              <w:tc>
                <w:tcPr>
                  <w:tcW w:w="0" w:type="auto"/>
                  <w:noWrap/>
                  <w:vAlign w:val="center"/>
                </w:tcPr>
                <w:p w14:paraId="4CFDC4B8" w14:textId="77777777" w:rsidR="00B873D3" w:rsidRPr="009E5309" w:rsidRDefault="00B873D3" w:rsidP="00B873D3">
                  <w:pPr>
                    <w:jc w:val="center"/>
                    <w:rPr>
                      <w:sz w:val="18"/>
                      <w:szCs w:val="18"/>
                    </w:rPr>
                  </w:pPr>
                </w:p>
              </w:tc>
              <w:tc>
                <w:tcPr>
                  <w:tcW w:w="0" w:type="auto"/>
                  <w:gridSpan w:val="3"/>
                  <w:noWrap/>
                  <w:vAlign w:val="center"/>
                </w:tcPr>
                <w:p w14:paraId="3E70A268" w14:textId="77777777" w:rsidR="00B873D3" w:rsidRPr="009E5309" w:rsidRDefault="00B873D3" w:rsidP="00B873D3">
                  <w:pPr>
                    <w:jc w:val="center"/>
                    <w:rPr>
                      <w:rFonts w:eastAsiaTheme="minorEastAsia"/>
                      <w:sz w:val="18"/>
                      <w:szCs w:val="18"/>
                      <w:lang w:eastAsia="zh-CN"/>
                    </w:rPr>
                  </w:pPr>
                  <w:r w:rsidRPr="009E5309">
                    <w:rPr>
                      <w:rFonts w:eastAsiaTheme="minorEastAsia" w:hint="eastAsia"/>
                      <w:sz w:val="18"/>
                      <w:szCs w:val="18"/>
                      <w:lang w:eastAsia="zh-CN"/>
                    </w:rPr>
                    <w:t>D</w:t>
                  </w:r>
                  <w:r w:rsidRPr="009E5309">
                    <w:rPr>
                      <w:rFonts w:eastAsiaTheme="minorEastAsia"/>
                      <w:sz w:val="18"/>
                      <w:szCs w:val="18"/>
                      <w:lang w:eastAsia="zh-CN"/>
                    </w:rPr>
                    <w:t>ense Urban</w:t>
                  </w:r>
                </w:p>
              </w:tc>
              <w:tc>
                <w:tcPr>
                  <w:tcW w:w="0" w:type="auto"/>
                  <w:gridSpan w:val="3"/>
                  <w:vAlign w:val="center"/>
                </w:tcPr>
                <w:p w14:paraId="02134847" w14:textId="77777777" w:rsidR="00B873D3" w:rsidRPr="009E5309" w:rsidRDefault="00B873D3" w:rsidP="00B873D3">
                  <w:pPr>
                    <w:jc w:val="center"/>
                    <w:rPr>
                      <w:rFonts w:eastAsiaTheme="minorEastAsia"/>
                      <w:sz w:val="18"/>
                      <w:szCs w:val="18"/>
                      <w:lang w:eastAsia="zh-CN"/>
                    </w:rPr>
                  </w:pPr>
                  <w:r w:rsidRPr="009E5309">
                    <w:rPr>
                      <w:sz w:val="18"/>
                      <w:szCs w:val="18"/>
                    </w:rPr>
                    <w:t>Indoor Hotspot</w:t>
                  </w:r>
                </w:p>
              </w:tc>
            </w:tr>
            <w:tr w:rsidR="00B873D3" w:rsidRPr="009E5309" w14:paraId="4A290128" w14:textId="77777777" w:rsidTr="00F25C70">
              <w:trPr>
                <w:trHeight w:val="285"/>
                <w:jc w:val="center"/>
              </w:trPr>
              <w:tc>
                <w:tcPr>
                  <w:tcW w:w="0" w:type="auto"/>
                  <w:noWrap/>
                  <w:vAlign w:val="center"/>
                  <w:hideMark/>
                </w:tcPr>
                <w:p w14:paraId="7C014BAE" w14:textId="77777777" w:rsidR="00B873D3" w:rsidRPr="009E5309" w:rsidRDefault="00B873D3" w:rsidP="00B873D3">
                  <w:pPr>
                    <w:jc w:val="center"/>
                    <w:rPr>
                      <w:sz w:val="18"/>
                      <w:szCs w:val="18"/>
                    </w:rPr>
                  </w:pPr>
                </w:p>
              </w:tc>
              <w:tc>
                <w:tcPr>
                  <w:tcW w:w="0" w:type="auto"/>
                  <w:noWrap/>
                  <w:vAlign w:val="center"/>
                  <w:hideMark/>
                </w:tcPr>
                <w:p w14:paraId="58C1570F"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noWrap/>
                  <w:vAlign w:val="center"/>
                  <w:hideMark/>
                </w:tcPr>
                <w:p w14:paraId="0C35B63D" w14:textId="77777777" w:rsidR="00B873D3" w:rsidRPr="009E5309" w:rsidRDefault="00B873D3" w:rsidP="00B873D3">
                  <w:pPr>
                    <w:jc w:val="center"/>
                    <w:rPr>
                      <w:sz w:val="18"/>
                      <w:szCs w:val="18"/>
                    </w:rPr>
                  </w:pPr>
                  <w:r w:rsidRPr="009E5309">
                    <w:rPr>
                      <w:rFonts w:hint="eastAsia"/>
                      <w:sz w:val="18"/>
                      <w:szCs w:val="18"/>
                    </w:rPr>
                    <w:t>5%SE</w:t>
                  </w:r>
                </w:p>
              </w:tc>
              <w:tc>
                <w:tcPr>
                  <w:tcW w:w="0" w:type="auto"/>
                  <w:noWrap/>
                  <w:vAlign w:val="center"/>
                  <w:hideMark/>
                </w:tcPr>
                <w:p w14:paraId="039D0932"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c>
                <w:tcPr>
                  <w:tcW w:w="0" w:type="auto"/>
                  <w:vAlign w:val="center"/>
                </w:tcPr>
                <w:p w14:paraId="3A767E22"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vAlign w:val="center"/>
                </w:tcPr>
                <w:p w14:paraId="6ED1B651" w14:textId="77777777" w:rsidR="00B873D3" w:rsidRPr="009E5309" w:rsidRDefault="00B873D3" w:rsidP="00B873D3">
                  <w:pPr>
                    <w:jc w:val="center"/>
                    <w:rPr>
                      <w:sz w:val="18"/>
                      <w:szCs w:val="18"/>
                    </w:rPr>
                  </w:pPr>
                  <w:r w:rsidRPr="009E5309">
                    <w:rPr>
                      <w:rFonts w:hint="eastAsia"/>
                      <w:sz w:val="18"/>
                      <w:szCs w:val="18"/>
                    </w:rPr>
                    <w:t>5%SE</w:t>
                  </w:r>
                </w:p>
              </w:tc>
              <w:tc>
                <w:tcPr>
                  <w:tcW w:w="0" w:type="auto"/>
                  <w:vAlign w:val="center"/>
                </w:tcPr>
                <w:p w14:paraId="7E4C24B4"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r>
            <w:tr w:rsidR="00B873D3" w:rsidRPr="009E5309" w14:paraId="5FEC6312" w14:textId="77777777" w:rsidTr="00F25C70">
              <w:trPr>
                <w:trHeight w:val="285"/>
                <w:jc w:val="center"/>
              </w:trPr>
              <w:tc>
                <w:tcPr>
                  <w:tcW w:w="0" w:type="auto"/>
                  <w:noWrap/>
                  <w:vAlign w:val="center"/>
                  <w:hideMark/>
                </w:tcPr>
                <w:p w14:paraId="221E2770" w14:textId="77777777" w:rsidR="00B873D3" w:rsidRPr="009E5309" w:rsidRDefault="00B873D3" w:rsidP="00B873D3">
                  <w:pPr>
                    <w:jc w:val="center"/>
                    <w:rPr>
                      <w:sz w:val="18"/>
                      <w:szCs w:val="18"/>
                    </w:rPr>
                  </w:pPr>
                  <w:r w:rsidRPr="009E5309">
                    <w:rPr>
                      <w:sz w:val="18"/>
                      <w:szCs w:val="18"/>
                    </w:rPr>
                    <w:t>Case1</w:t>
                  </w:r>
                </w:p>
              </w:tc>
              <w:tc>
                <w:tcPr>
                  <w:tcW w:w="0" w:type="auto"/>
                  <w:noWrap/>
                  <w:vAlign w:val="center"/>
                  <w:hideMark/>
                </w:tcPr>
                <w:p w14:paraId="79DBA73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7AABA7C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265138D1" w14:textId="77777777" w:rsidR="00B873D3" w:rsidRPr="009E5309" w:rsidRDefault="00B873D3" w:rsidP="00B873D3">
                  <w:pPr>
                    <w:jc w:val="center"/>
                    <w:rPr>
                      <w:sz w:val="18"/>
                      <w:szCs w:val="18"/>
                    </w:rPr>
                  </w:pPr>
                  <w:r w:rsidRPr="009E5309">
                    <w:rPr>
                      <w:rFonts w:hint="eastAsia"/>
                      <w:sz w:val="18"/>
                      <w:szCs w:val="18"/>
                    </w:rPr>
                    <w:t>0.00%</w:t>
                  </w:r>
                </w:p>
              </w:tc>
              <w:tc>
                <w:tcPr>
                  <w:tcW w:w="0" w:type="auto"/>
                  <w:vAlign w:val="center"/>
                </w:tcPr>
                <w:p w14:paraId="14FD7F92"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5C13CF1E"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7EFD8BE2" w14:textId="77777777" w:rsidR="00B873D3" w:rsidRPr="009E5309" w:rsidRDefault="00B873D3" w:rsidP="00B873D3">
                  <w:pPr>
                    <w:jc w:val="center"/>
                    <w:rPr>
                      <w:sz w:val="18"/>
                      <w:szCs w:val="18"/>
                    </w:rPr>
                  </w:pPr>
                  <w:r w:rsidRPr="009E5309">
                    <w:rPr>
                      <w:rFonts w:hint="eastAsia"/>
                      <w:sz w:val="18"/>
                      <w:szCs w:val="18"/>
                    </w:rPr>
                    <w:t>0.00%</w:t>
                  </w:r>
                </w:p>
              </w:tc>
            </w:tr>
            <w:tr w:rsidR="00B873D3" w:rsidRPr="009E5309" w14:paraId="7067887B" w14:textId="77777777" w:rsidTr="00F25C70">
              <w:trPr>
                <w:trHeight w:val="285"/>
                <w:jc w:val="center"/>
              </w:trPr>
              <w:tc>
                <w:tcPr>
                  <w:tcW w:w="0" w:type="auto"/>
                  <w:noWrap/>
                  <w:vAlign w:val="center"/>
                </w:tcPr>
                <w:p w14:paraId="0AA1A10E" w14:textId="77777777" w:rsidR="00B873D3" w:rsidRPr="009E5309" w:rsidRDefault="00B873D3" w:rsidP="00B873D3">
                  <w:pPr>
                    <w:jc w:val="center"/>
                    <w:rPr>
                      <w:rFonts w:eastAsiaTheme="minorEastAsia"/>
                      <w:sz w:val="18"/>
                      <w:szCs w:val="18"/>
                      <w:lang w:eastAsia="zh-CN"/>
                    </w:rPr>
                  </w:pPr>
                  <w:r w:rsidRPr="009E5309">
                    <w:rPr>
                      <w:sz w:val="18"/>
                      <w:szCs w:val="18"/>
                    </w:rPr>
                    <w:t>Case2</w:t>
                  </w:r>
                </w:p>
              </w:tc>
              <w:tc>
                <w:tcPr>
                  <w:tcW w:w="0" w:type="auto"/>
                  <w:noWrap/>
                  <w:vAlign w:val="center"/>
                </w:tcPr>
                <w:p w14:paraId="75AC3EB2" w14:textId="77777777" w:rsidR="00B873D3" w:rsidRPr="009E5309" w:rsidRDefault="00B873D3" w:rsidP="00B873D3">
                  <w:pPr>
                    <w:jc w:val="center"/>
                    <w:rPr>
                      <w:rFonts w:eastAsia="微软雅黑"/>
                      <w:iCs/>
                      <w:sz w:val="18"/>
                      <w:szCs w:val="18"/>
                    </w:rPr>
                  </w:pPr>
                  <w:r w:rsidRPr="009E5309">
                    <w:rPr>
                      <w:rFonts w:eastAsia="微软雅黑"/>
                      <w:iCs/>
                      <w:sz w:val="18"/>
                      <w:szCs w:val="18"/>
                    </w:rPr>
                    <w:t>0.04%</w:t>
                  </w:r>
                </w:p>
              </w:tc>
              <w:tc>
                <w:tcPr>
                  <w:tcW w:w="0" w:type="auto"/>
                  <w:noWrap/>
                  <w:vAlign w:val="center"/>
                </w:tcPr>
                <w:p w14:paraId="6BEE1DBC" w14:textId="77777777" w:rsidR="00B873D3" w:rsidRPr="009E5309" w:rsidRDefault="00B873D3" w:rsidP="00B873D3">
                  <w:pPr>
                    <w:jc w:val="center"/>
                    <w:rPr>
                      <w:rFonts w:eastAsiaTheme="minorEastAsia"/>
                      <w:sz w:val="18"/>
                      <w:szCs w:val="18"/>
                      <w:lang w:eastAsia="zh-CN"/>
                    </w:rPr>
                  </w:pPr>
                  <w:r w:rsidRPr="009E5309">
                    <w:rPr>
                      <w:rFonts w:eastAsia="微软雅黑"/>
                      <w:iCs/>
                      <w:sz w:val="18"/>
                      <w:szCs w:val="18"/>
                    </w:rPr>
                    <w:t>-2.10</w:t>
                  </w:r>
                  <w:r w:rsidRPr="009E5309">
                    <w:rPr>
                      <w:rFonts w:eastAsia="微软雅黑" w:hint="eastAsia"/>
                      <w:iCs/>
                      <w:sz w:val="18"/>
                      <w:szCs w:val="18"/>
                    </w:rPr>
                    <w:t>%</w:t>
                  </w:r>
                </w:p>
              </w:tc>
              <w:tc>
                <w:tcPr>
                  <w:tcW w:w="0" w:type="auto"/>
                  <w:noWrap/>
                  <w:vAlign w:val="center"/>
                </w:tcPr>
                <w:p w14:paraId="28F7A4DE" w14:textId="77777777" w:rsidR="00B873D3" w:rsidRPr="009E5309" w:rsidRDefault="00B873D3" w:rsidP="00B873D3">
                  <w:pPr>
                    <w:jc w:val="center"/>
                    <w:rPr>
                      <w:rFonts w:eastAsia="微软雅黑"/>
                      <w:iCs/>
                      <w:sz w:val="18"/>
                      <w:szCs w:val="18"/>
                    </w:rPr>
                  </w:pPr>
                  <w:r w:rsidRPr="009E5309">
                    <w:rPr>
                      <w:rFonts w:eastAsia="微软雅黑"/>
                      <w:iCs/>
                      <w:sz w:val="18"/>
                      <w:szCs w:val="18"/>
                    </w:rPr>
                    <w:t>-0.23</w:t>
                  </w:r>
                  <w:r w:rsidRPr="009E5309">
                    <w:rPr>
                      <w:rFonts w:eastAsia="微软雅黑" w:hint="eastAsia"/>
                      <w:iCs/>
                      <w:sz w:val="18"/>
                      <w:szCs w:val="18"/>
                    </w:rPr>
                    <w:t>%</w:t>
                  </w:r>
                </w:p>
              </w:tc>
              <w:tc>
                <w:tcPr>
                  <w:tcW w:w="0" w:type="auto"/>
                  <w:vAlign w:val="center"/>
                </w:tcPr>
                <w:p w14:paraId="3F7C9DF5" w14:textId="77777777" w:rsidR="00B873D3" w:rsidRPr="009E5309" w:rsidRDefault="00B873D3" w:rsidP="00B873D3">
                  <w:pPr>
                    <w:jc w:val="center"/>
                    <w:rPr>
                      <w:rFonts w:eastAsia="微软雅黑"/>
                      <w:iCs/>
                      <w:sz w:val="18"/>
                      <w:szCs w:val="18"/>
                    </w:rPr>
                  </w:pPr>
                  <w:r w:rsidRPr="009E5309">
                    <w:rPr>
                      <w:rFonts w:eastAsia="微软雅黑"/>
                      <w:iCs/>
                      <w:sz w:val="18"/>
                      <w:szCs w:val="18"/>
                    </w:rPr>
                    <w:t>-0.04%</w:t>
                  </w:r>
                </w:p>
              </w:tc>
              <w:tc>
                <w:tcPr>
                  <w:tcW w:w="0" w:type="auto"/>
                  <w:vAlign w:val="center"/>
                </w:tcPr>
                <w:p w14:paraId="2AC49A85" w14:textId="77777777" w:rsidR="00B873D3" w:rsidRPr="009E5309" w:rsidRDefault="00B873D3" w:rsidP="00B873D3">
                  <w:pPr>
                    <w:jc w:val="center"/>
                    <w:rPr>
                      <w:rFonts w:eastAsia="微软雅黑"/>
                      <w:iCs/>
                      <w:sz w:val="18"/>
                      <w:szCs w:val="18"/>
                    </w:rPr>
                  </w:pPr>
                  <w:r w:rsidRPr="009E5309">
                    <w:rPr>
                      <w:rFonts w:eastAsia="微软雅黑"/>
                      <w:iCs/>
                      <w:sz w:val="18"/>
                      <w:szCs w:val="18"/>
                      <w:lang w:eastAsia="zh-CN"/>
                    </w:rPr>
                    <w:t>0.00</w:t>
                  </w:r>
                  <w:r w:rsidRPr="009E5309">
                    <w:rPr>
                      <w:rFonts w:eastAsia="微软雅黑" w:hint="eastAsia"/>
                      <w:iCs/>
                      <w:sz w:val="18"/>
                      <w:szCs w:val="18"/>
                    </w:rPr>
                    <w:t>%</w:t>
                  </w:r>
                </w:p>
              </w:tc>
              <w:tc>
                <w:tcPr>
                  <w:tcW w:w="0" w:type="auto"/>
                  <w:vAlign w:val="center"/>
                </w:tcPr>
                <w:p w14:paraId="5368A3FA" w14:textId="77777777" w:rsidR="00B873D3" w:rsidRPr="009E5309" w:rsidRDefault="00B873D3" w:rsidP="00B873D3">
                  <w:pPr>
                    <w:jc w:val="center"/>
                    <w:rPr>
                      <w:rFonts w:eastAsia="微软雅黑"/>
                      <w:iCs/>
                      <w:sz w:val="18"/>
                      <w:szCs w:val="18"/>
                    </w:rPr>
                  </w:pPr>
                  <w:r w:rsidRPr="009E5309">
                    <w:rPr>
                      <w:rFonts w:eastAsia="微软雅黑"/>
                      <w:iCs/>
                      <w:sz w:val="18"/>
                      <w:szCs w:val="18"/>
                    </w:rPr>
                    <w:t>0.01</w:t>
                  </w:r>
                  <w:r w:rsidRPr="009E5309">
                    <w:rPr>
                      <w:rFonts w:eastAsia="微软雅黑" w:hint="eastAsia"/>
                      <w:iCs/>
                      <w:sz w:val="18"/>
                      <w:szCs w:val="18"/>
                    </w:rPr>
                    <w:t>%</w:t>
                  </w:r>
                </w:p>
              </w:tc>
            </w:tr>
          </w:tbl>
          <w:p w14:paraId="7EF06092" w14:textId="77777777" w:rsidR="00B873D3" w:rsidRDefault="00B873D3" w:rsidP="00B873D3">
            <w:pPr>
              <w:snapToGrid w:val="0"/>
              <w:rPr>
                <w:bCs/>
                <w:color w:val="000000" w:themeColor="text1"/>
                <w:sz w:val="18"/>
                <w:szCs w:val="18"/>
                <w:lang w:eastAsia="zh-CN"/>
              </w:rPr>
            </w:pPr>
          </w:p>
        </w:tc>
      </w:tr>
      <w:tr w:rsidR="00DC3233" w14:paraId="4AFAFB4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3B718" w14:textId="5FB3057C" w:rsidR="00DC3233" w:rsidRDefault="00DC3233" w:rsidP="00DC3233">
            <w:pPr>
              <w:snapToGrid w:val="0"/>
              <w:rPr>
                <w:rFonts w:hint="eastAsia"/>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6534A"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S</w:t>
            </w:r>
            <w:r>
              <w:rPr>
                <w:bCs/>
                <w:color w:val="000000" w:themeColor="text1"/>
                <w:sz w:val="18"/>
                <w:szCs w:val="18"/>
                <w:lang w:eastAsia="zh-CN"/>
              </w:rPr>
              <w:t>upport Alt.1.</w:t>
            </w:r>
          </w:p>
          <w:p w14:paraId="2C1637A5" w14:textId="00C5F4CB"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The</w:t>
            </w:r>
            <w:r>
              <w:rPr>
                <w:bCs/>
                <w:color w:val="000000" w:themeColor="text1"/>
                <w:sz w:val="18"/>
                <w:szCs w:val="18"/>
                <w:lang w:eastAsia="zh-CN"/>
              </w:rPr>
              <w:t xml:space="preserve"> intention is clear at least to us that the selection of CRI/SSBRI (associated with P-MPR) </w:t>
            </w:r>
            <w:proofErr w:type="gramStart"/>
            <w:r>
              <w:rPr>
                <w:bCs/>
                <w:color w:val="000000" w:themeColor="text1"/>
                <w:sz w:val="18"/>
                <w:szCs w:val="18"/>
                <w:lang w:eastAsia="zh-CN"/>
              </w:rPr>
              <w:t>taking into account</w:t>
            </w:r>
            <w:proofErr w:type="gramEnd"/>
            <w:r>
              <w:rPr>
                <w:bCs/>
                <w:color w:val="000000" w:themeColor="text1"/>
                <w:sz w:val="18"/>
                <w:szCs w:val="18"/>
                <w:lang w:eastAsia="zh-CN"/>
              </w:rPr>
              <w:t xml:space="preserve"> of UE power backup in UL (due to MPE) is to assist NW to </w:t>
            </w:r>
            <w:r>
              <w:rPr>
                <w:bCs/>
                <w:color w:val="000000" w:themeColor="text1"/>
                <w:sz w:val="18"/>
                <w:szCs w:val="18"/>
                <w:lang w:eastAsia="zh-CN"/>
              </w:rPr>
              <w:t>pick up</w:t>
            </w:r>
            <w:r>
              <w:rPr>
                <w:bCs/>
                <w:color w:val="000000" w:themeColor="text1"/>
                <w:sz w:val="18"/>
                <w:szCs w:val="18"/>
                <w:lang w:eastAsia="zh-CN"/>
              </w:rPr>
              <w:t xml:space="preserve"> best UL beam(s). Though the Tx power between SSB and CSI-RS can be different, the ratio between them is known by NW itself. Hence with Tx different of different DL RS, somehow NW can identify the best UL beam(s) via Alt.1.</w:t>
            </w:r>
          </w:p>
          <w:p w14:paraId="6B616EDC" w14:textId="77777777" w:rsidR="00DC3233" w:rsidRDefault="00DC3233" w:rsidP="00DC3233">
            <w:pPr>
              <w:snapToGrid w:val="0"/>
              <w:rPr>
                <w:bCs/>
                <w:color w:val="000000" w:themeColor="text1"/>
                <w:sz w:val="18"/>
                <w:szCs w:val="18"/>
                <w:lang w:eastAsia="zh-CN"/>
              </w:rPr>
            </w:pPr>
          </w:p>
          <w:p w14:paraId="4943D97A" w14:textId="13E6D76D" w:rsidR="00DC3233" w:rsidRDefault="00DC3233" w:rsidP="00DC3233">
            <w:pPr>
              <w:snapToGrid w:val="0"/>
              <w:rPr>
                <w:rFonts w:hint="eastAsia"/>
                <w:color w:val="000000" w:themeColor="text1"/>
                <w:sz w:val="18"/>
                <w:szCs w:val="18"/>
                <w:lang w:eastAsia="zh-CN"/>
              </w:rPr>
            </w:pPr>
            <w:r>
              <w:rPr>
                <w:rFonts w:hint="eastAsia"/>
                <w:bCs/>
                <w:color w:val="000000" w:themeColor="text1"/>
                <w:sz w:val="18"/>
                <w:szCs w:val="18"/>
                <w:lang w:eastAsia="zh-CN"/>
              </w:rPr>
              <w:t>I</w:t>
            </w:r>
            <w:r>
              <w:rPr>
                <w:bCs/>
                <w:color w:val="000000" w:themeColor="text1"/>
                <w:sz w:val="18"/>
                <w:szCs w:val="18"/>
                <w:lang w:eastAsia="zh-CN"/>
              </w:rPr>
              <w:t xml:space="preserve">n addition, we tend to believe the CRI/SSBRI selection is not fully up to UE implementation. Back in Rel.15/16, like many pointed out, the best DL beam is selected based on the strongest L1-RSRP or L1-SINR, which is clearly captured in Spec. For the UL case, we think at least a rule should be defined. </w:t>
            </w:r>
          </w:p>
        </w:tc>
      </w:tr>
    </w:tbl>
    <w:p w14:paraId="699CD96E" w14:textId="77777777" w:rsidR="00BB061A" w:rsidRDefault="00BB061A" w:rsidP="00BB061A">
      <w:pPr>
        <w:snapToGrid w:val="0"/>
      </w:pPr>
    </w:p>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4BAC0" w14:textId="77777777" w:rsidR="00727E17" w:rsidRDefault="00727E17" w:rsidP="007458B4">
      <w:r>
        <w:separator/>
      </w:r>
    </w:p>
  </w:endnote>
  <w:endnote w:type="continuationSeparator" w:id="0">
    <w:p w14:paraId="259AE339" w14:textId="77777777" w:rsidR="00727E17" w:rsidRDefault="00727E17"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BDB48F" w14:textId="77777777" w:rsidR="00727E17" w:rsidRDefault="00727E17" w:rsidP="007458B4">
      <w:r>
        <w:separator/>
      </w:r>
    </w:p>
  </w:footnote>
  <w:footnote w:type="continuationSeparator" w:id="0">
    <w:p w14:paraId="2E9251FE" w14:textId="77777777" w:rsidR="00727E17" w:rsidRDefault="00727E17"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8512935"/>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BB420DF"/>
    <w:multiLevelType w:val="hybridMultilevel"/>
    <w:tmpl w:val="B54EE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3E0C27"/>
    <w:multiLevelType w:val="hybridMultilevel"/>
    <w:tmpl w:val="0A5840FA"/>
    <w:lvl w:ilvl="0" w:tplc="9312861A">
      <w:start w:val="1"/>
      <w:numFmt w:val="bullet"/>
      <w:lvlText w:val="-"/>
      <w:lvlJc w:val="left"/>
      <w:pPr>
        <w:ind w:left="720" w:hanging="360"/>
      </w:pPr>
      <w:rPr>
        <w:rFonts w:ascii="Times New Roman" w:eastAsia="Malgun Gothic" w:hAnsi="Times New Roman" w:cs="Times New Roman"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3990F8E"/>
    <w:multiLevelType w:val="hybridMultilevel"/>
    <w:tmpl w:val="D2161198"/>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5D361E3"/>
    <w:multiLevelType w:val="hybridMultilevel"/>
    <w:tmpl w:val="95CEA522"/>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A961C6E"/>
    <w:multiLevelType w:val="hybridMultilevel"/>
    <w:tmpl w:val="D46CE2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F02FD1"/>
    <w:multiLevelType w:val="hybridMultilevel"/>
    <w:tmpl w:val="668EB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1810857"/>
    <w:multiLevelType w:val="hybridMultilevel"/>
    <w:tmpl w:val="4A808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F1727CB"/>
    <w:multiLevelType w:val="hybridMultilevel"/>
    <w:tmpl w:val="8C32E1B8"/>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3F0B8D"/>
    <w:multiLevelType w:val="hybridMultilevel"/>
    <w:tmpl w:val="C2A6D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832626C"/>
    <w:multiLevelType w:val="hybridMultilevel"/>
    <w:tmpl w:val="0E2A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5D5A69"/>
    <w:multiLevelType w:val="hybridMultilevel"/>
    <w:tmpl w:val="7A42A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691D09"/>
    <w:multiLevelType w:val="hybridMultilevel"/>
    <w:tmpl w:val="210878E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D37078D"/>
    <w:multiLevelType w:val="hybridMultilevel"/>
    <w:tmpl w:val="B18E2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7F1468"/>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6CF42AB"/>
    <w:multiLevelType w:val="hybridMultilevel"/>
    <w:tmpl w:val="CFB8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797AC9"/>
    <w:multiLevelType w:val="hybridMultilevel"/>
    <w:tmpl w:val="7DBE763C"/>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BA7F27"/>
    <w:multiLevelType w:val="hybridMultilevel"/>
    <w:tmpl w:val="B9DA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6"/>
  </w:num>
  <w:num w:numId="5">
    <w:abstractNumId w:val="10"/>
  </w:num>
  <w:num w:numId="6">
    <w:abstractNumId w:val="7"/>
  </w:num>
  <w:num w:numId="7">
    <w:abstractNumId w:val="2"/>
  </w:num>
  <w:num w:numId="8">
    <w:abstractNumId w:val="4"/>
  </w:num>
  <w:num w:numId="9">
    <w:abstractNumId w:val="8"/>
  </w:num>
  <w:num w:numId="10">
    <w:abstractNumId w:val="0"/>
  </w:num>
  <w:num w:numId="11">
    <w:abstractNumId w:val="5"/>
  </w:num>
  <w:num w:numId="12">
    <w:abstractNumId w:val="13"/>
  </w:num>
  <w:num w:numId="13">
    <w:abstractNumId w:val="33"/>
  </w:num>
  <w:num w:numId="14">
    <w:abstractNumId w:val="18"/>
  </w:num>
  <w:num w:numId="15">
    <w:abstractNumId w:val="34"/>
  </w:num>
  <w:num w:numId="16">
    <w:abstractNumId w:val="15"/>
  </w:num>
  <w:num w:numId="17">
    <w:abstractNumId w:val="26"/>
  </w:num>
  <w:num w:numId="18">
    <w:abstractNumId w:val="31"/>
  </w:num>
  <w:num w:numId="19">
    <w:abstractNumId w:val="32"/>
  </w:num>
  <w:num w:numId="20">
    <w:abstractNumId w:val="14"/>
  </w:num>
  <w:num w:numId="21">
    <w:abstractNumId w:val="28"/>
  </w:num>
  <w:num w:numId="22">
    <w:abstractNumId w:val="16"/>
  </w:num>
  <w:num w:numId="23">
    <w:abstractNumId w:val="37"/>
  </w:num>
  <w:num w:numId="24">
    <w:abstractNumId w:val="19"/>
  </w:num>
  <w:num w:numId="25">
    <w:abstractNumId w:val="36"/>
  </w:num>
  <w:num w:numId="26">
    <w:abstractNumId w:val="17"/>
  </w:num>
  <w:num w:numId="27">
    <w:abstractNumId w:val="22"/>
  </w:num>
  <w:num w:numId="28">
    <w:abstractNumId w:val="21"/>
  </w:num>
  <w:num w:numId="29">
    <w:abstractNumId w:val="25"/>
  </w:num>
  <w:num w:numId="30">
    <w:abstractNumId w:val="27"/>
  </w:num>
  <w:num w:numId="31">
    <w:abstractNumId w:val="30"/>
  </w:num>
  <w:num w:numId="32">
    <w:abstractNumId w:val="35"/>
  </w:num>
  <w:num w:numId="33">
    <w:abstractNumId w:val="9"/>
  </w:num>
  <w:num w:numId="34">
    <w:abstractNumId w:val="24"/>
  </w:num>
  <w:num w:numId="35">
    <w:abstractNumId w:val="29"/>
  </w:num>
  <w:num w:numId="36">
    <w:abstractNumId w:val="12"/>
  </w:num>
  <w:num w:numId="37">
    <w:abstractNumId w:val="23"/>
  </w:num>
  <w:num w:numId="38">
    <w:abstractNumId w:val="20"/>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rcy Tsai">
    <w15:presenceInfo w15:providerId="None" w15:userId="Darcy Tsai"/>
  </w15:person>
  <w15:person w15:author="Denny - ASUSTeK">
    <w15:presenceInfo w15:providerId="None" w15:userId="Denny - ASUSTeK"/>
  </w15:person>
  <w15:person w15:author="Cao, Jeffrey">
    <w15:presenceInfo w15:providerId="AD" w15:userId="S::Jeffrey.Cao@sony.com::aad88078-dc25-4c71-904b-7838239e21a3"/>
  </w15:person>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31EA"/>
    <w:rsid w:val="00004866"/>
    <w:rsid w:val="000052BA"/>
    <w:rsid w:val="00013F55"/>
    <w:rsid w:val="00015488"/>
    <w:rsid w:val="00023A26"/>
    <w:rsid w:val="00023C80"/>
    <w:rsid w:val="0002557F"/>
    <w:rsid w:val="0003060C"/>
    <w:rsid w:val="00031729"/>
    <w:rsid w:val="0003223A"/>
    <w:rsid w:val="000343FA"/>
    <w:rsid w:val="00041AFA"/>
    <w:rsid w:val="000450C0"/>
    <w:rsid w:val="00046D56"/>
    <w:rsid w:val="00051095"/>
    <w:rsid w:val="00051549"/>
    <w:rsid w:val="000526C0"/>
    <w:rsid w:val="0005517F"/>
    <w:rsid w:val="000560A5"/>
    <w:rsid w:val="00056F8D"/>
    <w:rsid w:val="0005703A"/>
    <w:rsid w:val="00063A09"/>
    <w:rsid w:val="00064DB9"/>
    <w:rsid w:val="0006514E"/>
    <w:rsid w:val="00067B57"/>
    <w:rsid w:val="000721BA"/>
    <w:rsid w:val="00074511"/>
    <w:rsid w:val="00080482"/>
    <w:rsid w:val="00084EA4"/>
    <w:rsid w:val="000877CF"/>
    <w:rsid w:val="00087C81"/>
    <w:rsid w:val="00090157"/>
    <w:rsid w:val="00091D52"/>
    <w:rsid w:val="00091EBA"/>
    <w:rsid w:val="00095724"/>
    <w:rsid w:val="000A1574"/>
    <w:rsid w:val="000A5A76"/>
    <w:rsid w:val="000B5A90"/>
    <w:rsid w:val="000B7A7A"/>
    <w:rsid w:val="000B7F5E"/>
    <w:rsid w:val="000C018C"/>
    <w:rsid w:val="000C0AE9"/>
    <w:rsid w:val="000C13D4"/>
    <w:rsid w:val="000C17C6"/>
    <w:rsid w:val="000C2EB4"/>
    <w:rsid w:val="000C575B"/>
    <w:rsid w:val="000C6A45"/>
    <w:rsid w:val="000C77D9"/>
    <w:rsid w:val="000D0394"/>
    <w:rsid w:val="000D3C80"/>
    <w:rsid w:val="000D5943"/>
    <w:rsid w:val="000D5BB9"/>
    <w:rsid w:val="000D648F"/>
    <w:rsid w:val="000D72C3"/>
    <w:rsid w:val="000D7DC6"/>
    <w:rsid w:val="000D7F29"/>
    <w:rsid w:val="000E1B0B"/>
    <w:rsid w:val="000E2794"/>
    <w:rsid w:val="000E52C2"/>
    <w:rsid w:val="000F08C9"/>
    <w:rsid w:val="000F2251"/>
    <w:rsid w:val="000F3F2A"/>
    <w:rsid w:val="00103B1B"/>
    <w:rsid w:val="0010453F"/>
    <w:rsid w:val="001051AE"/>
    <w:rsid w:val="00106BD0"/>
    <w:rsid w:val="00113ACB"/>
    <w:rsid w:val="001151F4"/>
    <w:rsid w:val="00115BFB"/>
    <w:rsid w:val="00115C14"/>
    <w:rsid w:val="00117846"/>
    <w:rsid w:val="0012295C"/>
    <w:rsid w:val="00123597"/>
    <w:rsid w:val="0012580C"/>
    <w:rsid w:val="0012608B"/>
    <w:rsid w:val="00127F58"/>
    <w:rsid w:val="001328FF"/>
    <w:rsid w:val="001339D0"/>
    <w:rsid w:val="00133FAA"/>
    <w:rsid w:val="001369CF"/>
    <w:rsid w:val="00141341"/>
    <w:rsid w:val="00141555"/>
    <w:rsid w:val="001419EF"/>
    <w:rsid w:val="00141CAE"/>
    <w:rsid w:val="001453E4"/>
    <w:rsid w:val="00145661"/>
    <w:rsid w:val="00145FAB"/>
    <w:rsid w:val="00146981"/>
    <w:rsid w:val="00146D76"/>
    <w:rsid w:val="00151927"/>
    <w:rsid w:val="00157332"/>
    <w:rsid w:val="001579F2"/>
    <w:rsid w:val="00161818"/>
    <w:rsid w:val="00162D8B"/>
    <w:rsid w:val="001637F4"/>
    <w:rsid w:val="00166D5C"/>
    <w:rsid w:val="001670EE"/>
    <w:rsid w:val="00171F76"/>
    <w:rsid w:val="00174C4B"/>
    <w:rsid w:val="00174C75"/>
    <w:rsid w:val="0017564D"/>
    <w:rsid w:val="00181578"/>
    <w:rsid w:val="00181907"/>
    <w:rsid w:val="001828D7"/>
    <w:rsid w:val="00182E7D"/>
    <w:rsid w:val="00183D3B"/>
    <w:rsid w:val="0018598E"/>
    <w:rsid w:val="00185AF4"/>
    <w:rsid w:val="00186188"/>
    <w:rsid w:val="00187E07"/>
    <w:rsid w:val="0019169D"/>
    <w:rsid w:val="0019305E"/>
    <w:rsid w:val="00193D08"/>
    <w:rsid w:val="00195F89"/>
    <w:rsid w:val="001A1BF2"/>
    <w:rsid w:val="001A1F4D"/>
    <w:rsid w:val="001A358D"/>
    <w:rsid w:val="001A7712"/>
    <w:rsid w:val="001A7787"/>
    <w:rsid w:val="001B53D7"/>
    <w:rsid w:val="001B54F0"/>
    <w:rsid w:val="001B650D"/>
    <w:rsid w:val="001C0641"/>
    <w:rsid w:val="001C0A19"/>
    <w:rsid w:val="001C2799"/>
    <w:rsid w:val="001C569A"/>
    <w:rsid w:val="001C70E1"/>
    <w:rsid w:val="001C7CAB"/>
    <w:rsid w:val="001D0036"/>
    <w:rsid w:val="001D0179"/>
    <w:rsid w:val="001D0222"/>
    <w:rsid w:val="001D1516"/>
    <w:rsid w:val="001D21FA"/>
    <w:rsid w:val="001D4C92"/>
    <w:rsid w:val="001D4FFD"/>
    <w:rsid w:val="001D5BF3"/>
    <w:rsid w:val="001D65A6"/>
    <w:rsid w:val="001D765A"/>
    <w:rsid w:val="001E0673"/>
    <w:rsid w:val="001E2B27"/>
    <w:rsid w:val="001E5351"/>
    <w:rsid w:val="001F241A"/>
    <w:rsid w:val="001F459B"/>
    <w:rsid w:val="001F466F"/>
    <w:rsid w:val="001F574A"/>
    <w:rsid w:val="001F7807"/>
    <w:rsid w:val="00200008"/>
    <w:rsid w:val="00200CCB"/>
    <w:rsid w:val="00202335"/>
    <w:rsid w:val="002027BC"/>
    <w:rsid w:val="00206E50"/>
    <w:rsid w:val="00207590"/>
    <w:rsid w:val="00207EFE"/>
    <w:rsid w:val="00215E90"/>
    <w:rsid w:val="002161F2"/>
    <w:rsid w:val="00220B5A"/>
    <w:rsid w:val="002236E4"/>
    <w:rsid w:val="00223E00"/>
    <w:rsid w:val="002242F0"/>
    <w:rsid w:val="00224FF0"/>
    <w:rsid w:val="00227CD5"/>
    <w:rsid w:val="0023110A"/>
    <w:rsid w:val="0023118B"/>
    <w:rsid w:val="00234564"/>
    <w:rsid w:val="00241766"/>
    <w:rsid w:val="00241D49"/>
    <w:rsid w:val="00242738"/>
    <w:rsid w:val="00242AFE"/>
    <w:rsid w:val="002450AC"/>
    <w:rsid w:val="00245791"/>
    <w:rsid w:val="00245C0C"/>
    <w:rsid w:val="0025040E"/>
    <w:rsid w:val="00253856"/>
    <w:rsid w:val="00253FF7"/>
    <w:rsid w:val="00255FC9"/>
    <w:rsid w:val="00256DAD"/>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767A"/>
    <w:rsid w:val="0028076F"/>
    <w:rsid w:val="002808FC"/>
    <w:rsid w:val="00282AB3"/>
    <w:rsid w:val="00283C8C"/>
    <w:rsid w:val="00284F0D"/>
    <w:rsid w:val="0028647E"/>
    <w:rsid w:val="00286C6A"/>
    <w:rsid w:val="00292C69"/>
    <w:rsid w:val="00297886"/>
    <w:rsid w:val="002A01D2"/>
    <w:rsid w:val="002A2BFE"/>
    <w:rsid w:val="002A71A4"/>
    <w:rsid w:val="002B0825"/>
    <w:rsid w:val="002B16AE"/>
    <w:rsid w:val="002B5ABC"/>
    <w:rsid w:val="002B7AA7"/>
    <w:rsid w:val="002B7F70"/>
    <w:rsid w:val="002C0E8A"/>
    <w:rsid w:val="002C255E"/>
    <w:rsid w:val="002C36BC"/>
    <w:rsid w:val="002C53CF"/>
    <w:rsid w:val="002C77AA"/>
    <w:rsid w:val="002C7C3C"/>
    <w:rsid w:val="002D0769"/>
    <w:rsid w:val="002D38F8"/>
    <w:rsid w:val="002D41DE"/>
    <w:rsid w:val="002D440A"/>
    <w:rsid w:val="002D54BE"/>
    <w:rsid w:val="002D5777"/>
    <w:rsid w:val="002E030B"/>
    <w:rsid w:val="002E214B"/>
    <w:rsid w:val="002E34DB"/>
    <w:rsid w:val="002E4383"/>
    <w:rsid w:val="002E4574"/>
    <w:rsid w:val="002E790F"/>
    <w:rsid w:val="002F014B"/>
    <w:rsid w:val="002F0154"/>
    <w:rsid w:val="002F0771"/>
    <w:rsid w:val="002F0D9A"/>
    <w:rsid w:val="002F2DE8"/>
    <w:rsid w:val="002F4B0D"/>
    <w:rsid w:val="002F715F"/>
    <w:rsid w:val="002F719C"/>
    <w:rsid w:val="002F72AF"/>
    <w:rsid w:val="002F75B1"/>
    <w:rsid w:val="002F7D3A"/>
    <w:rsid w:val="002F7E5F"/>
    <w:rsid w:val="003024DD"/>
    <w:rsid w:val="003038ED"/>
    <w:rsid w:val="003043C2"/>
    <w:rsid w:val="00304C1D"/>
    <w:rsid w:val="00310269"/>
    <w:rsid w:val="00311112"/>
    <w:rsid w:val="00313C74"/>
    <w:rsid w:val="0031491E"/>
    <w:rsid w:val="00316771"/>
    <w:rsid w:val="003172F0"/>
    <w:rsid w:val="003177DB"/>
    <w:rsid w:val="00322DF7"/>
    <w:rsid w:val="00322EBC"/>
    <w:rsid w:val="00324D15"/>
    <w:rsid w:val="0033284C"/>
    <w:rsid w:val="00334125"/>
    <w:rsid w:val="00337837"/>
    <w:rsid w:val="003416D2"/>
    <w:rsid w:val="00344ADC"/>
    <w:rsid w:val="00345E97"/>
    <w:rsid w:val="003478A4"/>
    <w:rsid w:val="00347F50"/>
    <w:rsid w:val="00350DD6"/>
    <w:rsid w:val="0035130B"/>
    <w:rsid w:val="00351419"/>
    <w:rsid w:val="003554AD"/>
    <w:rsid w:val="00356E16"/>
    <w:rsid w:val="0035775D"/>
    <w:rsid w:val="00357BFE"/>
    <w:rsid w:val="00360897"/>
    <w:rsid w:val="00360D96"/>
    <w:rsid w:val="00363361"/>
    <w:rsid w:val="003644AA"/>
    <w:rsid w:val="00367934"/>
    <w:rsid w:val="00367C9E"/>
    <w:rsid w:val="0037359D"/>
    <w:rsid w:val="003745D1"/>
    <w:rsid w:val="003765F4"/>
    <w:rsid w:val="00376660"/>
    <w:rsid w:val="003771E5"/>
    <w:rsid w:val="00377C6C"/>
    <w:rsid w:val="00377D3B"/>
    <w:rsid w:val="00380B0B"/>
    <w:rsid w:val="0038133D"/>
    <w:rsid w:val="003822E8"/>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1EDC"/>
    <w:rsid w:val="003D23B2"/>
    <w:rsid w:val="003D28D3"/>
    <w:rsid w:val="003D475C"/>
    <w:rsid w:val="003E2108"/>
    <w:rsid w:val="003E2BC2"/>
    <w:rsid w:val="003E3D79"/>
    <w:rsid w:val="003E40B2"/>
    <w:rsid w:val="003E486C"/>
    <w:rsid w:val="003E5753"/>
    <w:rsid w:val="003E64A5"/>
    <w:rsid w:val="003E6A5B"/>
    <w:rsid w:val="003E724E"/>
    <w:rsid w:val="003F38E0"/>
    <w:rsid w:val="003F3D9C"/>
    <w:rsid w:val="003F4E73"/>
    <w:rsid w:val="003F5046"/>
    <w:rsid w:val="003F66F4"/>
    <w:rsid w:val="00401712"/>
    <w:rsid w:val="00402F34"/>
    <w:rsid w:val="004047C4"/>
    <w:rsid w:val="0041055A"/>
    <w:rsid w:val="00413941"/>
    <w:rsid w:val="00414175"/>
    <w:rsid w:val="00414970"/>
    <w:rsid w:val="004156DF"/>
    <w:rsid w:val="004162C8"/>
    <w:rsid w:val="00416FB8"/>
    <w:rsid w:val="0042043E"/>
    <w:rsid w:val="00420D8E"/>
    <w:rsid w:val="004216BD"/>
    <w:rsid w:val="00421914"/>
    <w:rsid w:val="004235F3"/>
    <w:rsid w:val="0042521A"/>
    <w:rsid w:val="004274FF"/>
    <w:rsid w:val="00437633"/>
    <w:rsid w:val="00437EF5"/>
    <w:rsid w:val="00440135"/>
    <w:rsid w:val="00441DC3"/>
    <w:rsid w:val="0044257D"/>
    <w:rsid w:val="004461AA"/>
    <w:rsid w:val="00451B31"/>
    <w:rsid w:val="00451D87"/>
    <w:rsid w:val="004562A0"/>
    <w:rsid w:val="00456BF9"/>
    <w:rsid w:val="00460CCB"/>
    <w:rsid w:val="00461449"/>
    <w:rsid w:val="004617C7"/>
    <w:rsid w:val="00464A63"/>
    <w:rsid w:val="00465895"/>
    <w:rsid w:val="004662E0"/>
    <w:rsid w:val="00467151"/>
    <w:rsid w:val="004701FC"/>
    <w:rsid w:val="00470770"/>
    <w:rsid w:val="00470E10"/>
    <w:rsid w:val="00471131"/>
    <w:rsid w:val="0047244B"/>
    <w:rsid w:val="004740F4"/>
    <w:rsid w:val="004741D4"/>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617"/>
    <w:rsid w:val="0049387F"/>
    <w:rsid w:val="00493ED3"/>
    <w:rsid w:val="00496D6C"/>
    <w:rsid w:val="00497564"/>
    <w:rsid w:val="004A094D"/>
    <w:rsid w:val="004A187E"/>
    <w:rsid w:val="004A2C4D"/>
    <w:rsid w:val="004A3BA8"/>
    <w:rsid w:val="004A4AC4"/>
    <w:rsid w:val="004A51D3"/>
    <w:rsid w:val="004A5833"/>
    <w:rsid w:val="004A59E8"/>
    <w:rsid w:val="004B0312"/>
    <w:rsid w:val="004B29A8"/>
    <w:rsid w:val="004B580C"/>
    <w:rsid w:val="004B59DE"/>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397"/>
    <w:rsid w:val="004E5C92"/>
    <w:rsid w:val="004F1BD4"/>
    <w:rsid w:val="004F2A12"/>
    <w:rsid w:val="004F59B5"/>
    <w:rsid w:val="004F63A6"/>
    <w:rsid w:val="005031ED"/>
    <w:rsid w:val="005041F4"/>
    <w:rsid w:val="00505615"/>
    <w:rsid w:val="00506483"/>
    <w:rsid w:val="00507E3D"/>
    <w:rsid w:val="00510789"/>
    <w:rsid w:val="00512F9C"/>
    <w:rsid w:val="005158C4"/>
    <w:rsid w:val="00517A0A"/>
    <w:rsid w:val="00520A32"/>
    <w:rsid w:val="0052379C"/>
    <w:rsid w:val="00523A80"/>
    <w:rsid w:val="00523F3A"/>
    <w:rsid w:val="00525254"/>
    <w:rsid w:val="00526540"/>
    <w:rsid w:val="00531E52"/>
    <w:rsid w:val="005339B3"/>
    <w:rsid w:val="0053414A"/>
    <w:rsid w:val="00536FD4"/>
    <w:rsid w:val="00537102"/>
    <w:rsid w:val="00541C51"/>
    <w:rsid w:val="00543573"/>
    <w:rsid w:val="00545AE3"/>
    <w:rsid w:val="00550165"/>
    <w:rsid w:val="00550C25"/>
    <w:rsid w:val="0055247E"/>
    <w:rsid w:val="005606C5"/>
    <w:rsid w:val="005611BF"/>
    <w:rsid w:val="005642F4"/>
    <w:rsid w:val="00573255"/>
    <w:rsid w:val="00581ED5"/>
    <w:rsid w:val="00582B49"/>
    <w:rsid w:val="005830C3"/>
    <w:rsid w:val="00583263"/>
    <w:rsid w:val="00584308"/>
    <w:rsid w:val="00585776"/>
    <w:rsid w:val="005863C3"/>
    <w:rsid w:val="0059155B"/>
    <w:rsid w:val="00591EAB"/>
    <w:rsid w:val="00595341"/>
    <w:rsid w:val="00596D58"/>
    <w:rsid w:val="00596F0E"/>
    <w:rsid w:val="005A11B9"/>
    <w:rsid w:val="005A1C03"/>
    <w:rsid w:val="005A1F78"/>
    <w:rsid w:val="005A227A"/>
    <w:rsid w:val="005A23E2"/>
    <w:rsid w:val="005A301B"/>
    <w:rsid w:val="005A3204"/>
    <w:rsid w:val="005A37DA"/>
    <w:rsid w:val="005A3BB1"/>
    <w:rsid w:val="005A4847"/>
    <w:rsid w:val="005A6F9E"/>
    <w:rsid w:val="005B04F1"/>
    <w:rsid w:val="005B0713"/>
    <w:rsid w:val="005B13A1"/>
    <w:rsid w:val="005B26B5"/>
    <w:rsid w:val="005B53EB"/>
    <w:rsid w:val="005B617F"/>
    <w:rsid w:val="005B709F"/>
    <w:rsid w:val="005C006D"/>
    <w:rsid w:val="005C20DA"/>
    <w:rsid w:val="005C3275"/>
    <w:rsid w:val="005C4C0D"/>
    <w:rsid w:val="005C4D02"/>
    <w:rsid w:val="005C5976"/>
    <w:rsid w:val="005C72F1"/>
    <w:rsid w:val="005D1B9B"/>
    <w:rsid w:val="005D286D"/>
    <w:rsid w:val="005D3386"/>
    <w:rsid w:val="005D463A"/>
    <w:rsid w:val="005D5086"/>
    <w:rsid w:val="005D61DF"/>
    <w:rsid w:val="005D6533"/>
    <w:rsid w:val="005E2C31"/>
    <w:rsid w:val="005E2FD0"/>
    <w:rsid w:val="005E3AA9"/>
    <w:rsid w:val="005E786B"/>
    <w:rsid w:val="005F1008"/>
    <w:rsid w:val="005F1C2D"/>
    <w:rsid w:val="005F3D5B"/>
    <w:rsid w:val="005F3E30"/>
    <w:rsid w:val="005F4307"/>
    <w:rsid w:val="005F4D30"/>
    <w:rsid w:val="005F5B92"/>
    <w:rsid w:val="006000F1"/>
    <w:rsid w:val="00602F97"/>
    <w:rsid w:val="0061112A"/>
    <w:rsid w:val="00612591"/>
    <w:rsid w:val="006148E5"/>
    <w:rsid w:val="00615565"/>
    <w:rsid w:val="006159D4"/>
    <w:rsid w:val="00617252"/>
    <w:rsid w:val="006172E1"/>
    <w:rsid w:val="00620C0B"/>
    <w:rsid w:val="006227A2"/>
    <w:rsid w:val="006238F2"/>
    <w:rsid w:val="006249A8"/>
    <w:rsid w:val="00627226"/>
    <w:rsid w:val="00627574"/>
    <w:rsid w:val="006279B8"/>
    <w:rsid w:val="006309E1"/>
    <w:rsid w:val="00631138"/>
    <w:rsid w:val="0063310F"/>
    <w:rsid w:val="00633B7A"/>
    <w:rsid w:val="0063418A"/>
    <w:rsid w:val="00636B5F"/>
    <w:rsid w:val="00640884"/>
    <w:rsid w:val="006444C3"/>
    <w:rsid w:val="00644E6C"/>
    <w:rsid w:val="00645BC4"/>
    <w:rsid w:val="00646A29"/>
    <w:rsid w:val="006507C3"/>
    <w:rsid w:val="006511AD"/>
    <w:rsid w:val="00653371"/>
    <w:rsid w:val="00654702"/>
    <w:rsid w:val="00656C13"/>
    <w:rsid w:val="0065701A"/>
    <w:rsid w:val="0066446A"/>
    <w:rsid w:val="00666A4B"/>
    <w:rsid w:val="00673CBA"/>
    <w:rsid w:val="006754FC"/>
    <w:rsid w:val="00677F77"/>
    <w:rsid w:val="00680DBC"/>
    <w:rsid w:val="006813F4"/>
    <w:rsid w:val="00681BBC"/>
    <w:rsid w:val="0068395D"/>
    <w:rsid w:val="0068412F"/>
    <w:rsid w:val="00691531"/>
    <w:rsid w:val="00693264"/>
    <w:rsid w:val="0069381A"/>
    <w:rsid w:val="006979C1"/>
    <w:rsid w:val="00697F6E"/>
    <w:rsid w:val="00697FA0"/>
    <w:rsid w:val="00697FC9"/>
    <w:rsid w:val="006A02EA"/>
    <w:rsid w:val="006A0304"/>
    <w:rsid w:val="006A07A0"/>
    <w:rsid w:val="006A18FA"/>
    <w:rsid w:val="006A3A8A"/>
    <w:rsid w:val="006B100C"/>
    <w:rsid w:val="006B448A"/>
    <w:rsid w:val="006B4F0C"/>
    <w:rsid w:val="006C117E"/>
    <w:rsid w:val="006C16F5"/>
    <w:rsid w:val="006C1C52"/>
    <w:rsid w:val="006D224C"/>
    <w:rsid w:val="006D6EE6"/>
    <w:rsid w:val="006E6E9B"/>
    <w:rsid w:val="006F12AE"/>
    <w:rsid w:val="006F3FA7"/>
    <w:rsid w:val="006F4C37"/>
    <w:rsid w:val="006F587B"/>
    <w:rsid w:val="007023C2"/>
    <w:rsid w:val="00703EA9"/>
    <w:rsid w:val="00704323"/>
    <w:rsid w:val="00710A79"/>
    <w:rsid w:val="00713086"/>
    <w:rsid w:val="007130D4"/>
    <w:rsid w:val="00713532"/>
    <w:rsid w:val="00713775"/>
    <w:rsid w:val="00715EEF"/>
    <w:rsid w:val="00715F0A"/>
    <w:rsid w:val="00717B3D"/>
    <w:rsid w:val="00717D86"/>
    <w:rsid w:val="00717E4F"/>
    <w:rsid w:val="00720261"/>
    <w:rsid w:val="007208D4"/>
    <w:rsid w:val="007209EF"/>
    <w:rsid w:val="00723869"/>
    <w:rsid w:val="00725292"/>
    <w:rsid w:val="0072540F"/>
    <w:rsid w:val="00725F28"/>
    <w:rsid w:val="00727E17"/>
    <w:rsid w:val="0073069F"/>
    <w:rsid w:val="0073201C"/>
    <w:rsid w:val="00732C27"/>
    <w:rsid w:val="007339A3"/>
    <w:rsid w:val="00734727"/>
    <w:rsid w:val="007350E2"/>
    <w:rsid w:val="00735352"/>
    <w:rsid w:val="00736D45"/>
    <w:rsid w:val="00741D14"/>
    <w:rsid w:val="00742832"/>
    <w:rsid w:val="00743654"/>
    <w:rsid w:val="00743C54"/>
    <w:rsid w:val="00744762"/>
    <w:rsid w:val="0074544E"/>
    <w:rsid w:val="007458B4"/>
    <w:rsid w:val="00745B07"/>
    <w:rsid w:val="00751076"/>
    <w:rsid w:val="00752AF3"/>
    <w:rsid w:val="007549BE"/>
    <w:rsid w:val="00761577"/>
    <w:rsid w:val="007634B2"/>
    <w:rsid w:val="00764D6A"/>
    <w:rsid w:val="00765075"/>
    <w:rsid w:val="00765220"/>
    <w:rsid w:val="00765430"/>
    <w:rsid w:val="0077011A"/>
    <w:rsid w:val="0077145C"/>
    <w:rsid w:val="0077185B"/>
    <w:rsid w:val="00773949"/>
    <w:rsid w:val="00773E30"/>
    <w:rsid w:val="007751B7"/>
    <w:rsid w:val="007769C3"/>
    <w:rsid w:val="00777F82"/>
    <w:rsid w:val="0078377F"/>
    <w:rsid w:val="00784947"/>
    <w:rsid w:val="0078603E"/>
    <w:rsid w:val="0078671C"/>
    <w:rsid w:val="0078732D"/>
    <w:rsid w:val="0079116E"/>
    <w:rsid w:val="0079311B"/>
    <w:rsid w:val="00794E9D"/>
    <w:rsid w:val="007955B3"/>
    <w:rsid w:val="007968A6"/>
    <w:rsid w:val="007A2D1D"/>
    <w:rsid w:val="007A330E"/>
    <w:rsid w:val="007A4CD2"/>
    <w:rsid w:val="007A5313"/>
    <w:rsid w:val="007A5DFB"/>
    <w:rsid w:val="007A6A6D"/>
    <w:rsid w:val="007A7CB2"/>
    <w:rsid w:val="007B3207"/>
    <w:rsid w:val="007B4AC6"/>
    <w:rsid w:val="007B4AE6"/>
    <w:rsid w:val="007B6733"/>
    <w:rsid w:val="007C1D2D"/>
    <w:rsid w:val="007C30C3"/>
    <w:rsid w:val="007C4DAB"/>
    <w:rsid w:val="007C67F7"/>
    <w:rsid w:val="007C78F5"/>
    <w:rsid w:val="007D0F66"/>
    <w:rsid w:val="007D11F3"/>
    <w:rsid w:val="007D166E"/>
    <w:rsid w:val="007D169B"/>
    <w:rsid w:val="007D248B"/>
    <w:rsid w:val="007D2E5F"/>
    <w:rsid w:val="007D3CA0"/>
    <w:rsid w:val="007D5778"/>
    <w:rsid w:val="007D76F3"/>
    <w:rsid w:val="007E0FC5"/>
    <w:rsid w:val="007E1559"/>
    <w:rsid w:val="007E1EA8"/>
    <w:rsid w:val="007E2819"/>
    <w:rsid w:val="007E2861"/>
    <w:rsid w:val="007E3C6C"/>
    <w:rsid w:val="007E4A24"/>
    <w:rsid w:val="007E624B"/>
    <w:rsid w:val="007E632F"/>
    <w:rsid w:val="007E6C56"/>
    <w:rsid w:val="007E7DE0"/>
    <w:rsid w:val="007F144E"/>
    <w:rsid w:val="007F2459"/>
    <w:rsid w:val="008001DD"/>
    <w:rsid w:val="008014C2"/>
    <w:rsid w:val="00803DE1"/>
    <w:rsid w:val="00803F9C"/>
    <w:rsid w:val="008123D5"/>
    <w:rsid w:val="008138A1"/>
    <w:rsid w:val="00813E8B"/>
    <w:rsid w:val="0081445B"/>
    <w:rsid w:val="00822265"/>
    <w:rsid w:val="00822901"/>
    <w:rsid w:val="00822F10"/>
    <w:rsid w:val="008262B9"/>
    <w:rsid w:val="0082642C"/>
    <w:rsid w:val="00827672"/>
    <w:rsid w:val="008301F6"/>
    <w:rsid w:val="0083535F"/>
    <w:rsid w:val="008356E6"/>
    <w:rsid w:val="00835D08"/>
    <w:rsid w:val="00837D34"/>
    <w:rsid w:val="008457DB"/>
    <w:rsid w:val="00845CC9"/>
    <w:rsid w:val="00845D23"/>
    <w:rsid w:val="008472D3"/>
    <w:rsid w:val="00850E50"/>
    <w:rsid w:val="00853CF0"/>
    <w:rsid w:val="00855DE1"/>
    <w:rsid w:val="0085692A"/>
    <w:rsid w:val="008601A7"/>
    <w:rsid w:val="00860625"/>
    <w:rsid w:val="008608D4"/>
    <w:rsid w:val="00860F2D"/>
    <w:rsid w:val="00862106"/>
    <w:rsid w:val="00862FD3"/>
    <w:rsid w:val="008645FE"/>
    <w:rsid w:val="00865E31"/>
    <w:rsid w:val="008718CD"/>
    <w:rsid w:val="00872219"/>
    <w:rsid w:val="008749E8"/>
    <w:rsid w:val="00875F62"/>
    <w:rsid w:val="00876518"/>
    <w:rsid w:val="00880717"/>
    <w:rsid w:val="008818E7"/>
    <w:rsid w:val="00882A98"/>
    <w:rsid w:val="008869E5"/>
    <w:rsid w:val="00886B57"/>
    <w:rsid w:val="0089105B"/>
    <w:rsid w:val="00891B7A"/>
    <w:rsid w:val="0089399E"/>
    <w:rsid w:val="00893E6D"/>
    <w:rsid w:val="00894078"/>
    <w:rsid w:val="00894E31"/>
    <w:rsid w:val="008A19FB"/>
    <w:rsid w:val="008A4642"/>
    <w:rsid w:val="008A52AB"/>
    <w:rsid w:val="008A5F1F"/>
    <w:rsid w:val="008A750C"/>
    <w:rsid w:val="008B2645"/>
    <w:rsid w:val="008B27B5"/>
    <w:rsid w:val="008B2CD2"/>
    <w:rsid w:val="008B36FF"/>
    <w:rsid w:val="008B7335"/>
    <w:rsid w:val="008B7EE2"/>
    <w:rsid w:val="008C119D"/>
    <w:rsid w:val="008C16F5"/>
    <w:rsid w:val="008C2689"/>
    <w:rsid w:val="008C32FB"/>
    <w:rsid w:val="008C71EB"/>
    <w:rsid w:val="008D13E0"/>
    <w:rsid w:val="008D36B3"/>
    <w:rsid w:val="008D3EF8"/>
    <w:rsid w:val="008D4DB1"/>
    <w:rsid w:val="008E0926"/>
    <w:rsid w:val="008E1704"/>
    <w:rsid w:val="008E26DD"/>
    <w:rsid w:val="008E2B63"/>
    <w:rsid w:val="008E34D3"/>
    <w:rsid w:val="008E3894"/>
    <w:rsid w:val="008E3A8B"/>
    <w:rsid w:val="008E4123"/>
    <w:rsid w:val="008E5116"/>
    <w:rsid w:val="008E5F22"/>
    <w:rsid w:val="008F05AA"/>
    <w:rsid w:val="008F09C7"/>
    <w:rsid w:val="008F0F23"/>
    <w:rsid w:val="008F3409"/>
    <w:rsid w:val="008F4515"/>
    <w:rsid w:val="008F5A2A"/>
    <w:rsid w:val="008F606F"/>
    <w:rsid w:val="008F71E0"/>
    <w:rsid w:val="008F7BEA"/>
    <w:rsid w:val="0090022D"/>
    <w:rsid w:val="009020BE"/>
    <w:rsid w:val="009021F5"/>
    <w:rsid w:val="0090286A"/>
    <w:rsid w:val="00902A5E"/>
    <w:rsid w:val="009040D9"/>
    <w:rsid w:val="00904C9F"/>
    <w:rsid w:val="00910A5B"/>
    <w:rsid w:val="00910E29"/>
    <w:rsid w:val="00912CCD"/>
    <w:rsid w:val="00912CF9"/>
    <w:rsid w:val="00913E8A"/>
    <w:rsid w:val="009148AF"/>
    <w:rsid w:val="00914A9B"/>
    <w:rsid w:val="009162B0"/>
    <w:rsid w:val="0092031A"/>
    <w:rsid w:val="0092043D"/>
    <w:rsid w:val="0092455A"/>
    <w:rsid w:val="00930035"/>
    <w:rsid w:val="00932218"/>
    <w:rsid w:val="009370CF"/>
    <w:rsid w:val="00941201"/>
    <w:rsid w:val="00943E78"/>
    <w:rsid w:val="00945B2C"/>
    <w:rsid w:val="00950C54"/>
    <w:rsid w:val="00952BB3"/>
    <w:rsid w:val="00953D8F"/>
    <w:rsid w:val="00954786"/>
    <w:rsid w:val="00955270"/>
    <w:rsid w:val="009555D9"/>
    <w:rsid w:val="009619EB"/>
    <w:rsid w:val="00962461"/>
    <w:rsid w:val="00962AF6"/>
    <w:rsid w:val="00963677"/>
    <w:rsid w:val="00963B01"/>
    <w:rsid w:val="00965AE3"/>
    <w:rsid w:val="00966B34"/>
    <w:rsid w:val="00970002"/>
    <w:rsid w:val="0097247E"/>
    <w:rsid w:val="00972FAD"/>
    <w:rsid w:val="00975997"/>
    <w:rsid w:val="00975E73"/>
    <w:rsid w:val="00981467"/>
    <w:rsid w:val="00987084"/>
    <w:rsid w:val="00991817"/>
    <w:rsid w:val="00991B0E"/>
    <w:rsid w:val="0099359F"/>
    <w:rsid w:val="00995049"/>
    <w:rsid w:val="00995395"/>
    <w:rsid w:val="00995CC6"/>
    <w:rsid w:val="009A1C08"/>
    <w:rsid w:val="009A2050"/>
    <w:rsid w:val="009A23F9"/>
    <w:rsid w:val="009A4F1E"/>
    <w:rsid w:val="009A726C"/>
    <w:rsid w:val="009A7BB1"/>
    <w:rsid w:val="009B2AC6"/>
    <w:rsid w:val="009B52AA"/>
    <w:rsid w:val="009C41FA"/>
    <w:rsid w:val="009C4A30"/>
    <w:rsid w:val="009C5431"/>
    <w:rsid w:val="009C592B"/>
    <w:rsid w:val="009C7F08"/>
    <w:rsid w:val="009D00B9"/>
    <w:rsid w:val="009D554A"/>
    <w:rsid w:val="009D602D"/>
    <w:rsid w:val="009D78AF"/>
    <w:rsid w:val="009E0011"/>
    <w:rsid w:val="009E0541"/>
    <w:rsid w:val="009E1461"/>
    <w:rsid w:val="009E227C"/>
    <w:rsid w:val="009E3018"/>
    <w:rsid w:val="009E301E"/>
    <w:rsid w:val="009E5309"/>
    <w:rsid w:val="009F13F9"/>
    <w:rsid w:val="009F29BA"/>
    <w:rsid w:val="009F32D9"/>
    <w:rsid w:val="009F68BF"/>
    <w:rsid w:val="00A00604"/>
    <w:rsid w:val="00A009D1"/>
    <w:rsid w:val="00A05BA6"/>
    <w:rsid w:val="00A10AA2"/>
    <w:rsid w:val="00A11F4E"/>
    <w:rsid w:val="00A17156"/>
    <w:rsid w:val="00A22EFE"/>
    <w:rsid w:val="00A24707"/>
    <w:rsid w:val="00A2587E"/>
    <w:rsid w:val="00A25AB2"/>
    <w:rsid w:val="00A267D5"/>
    <w:rsid w:val="00A27915"/>
    <w:rsid w:val="00A27D6B"/>
    <w:rsid w:val="00A33F06"/>
    <w:rsid w:val="00A37B8F"/>
    <w:rsid w:val="00A400FC"/>
    <w:rsid w:val="00A4077B"/>
    <w:rsid w:val="00A40FAD"/>
    <w:rsid w:val="00A42506"/>
    <w:rsid w:val="00A42DC7"/>
    <w:rsid w:val="00A430D1"/>
    <w:rsid w:val="00A43232"/>
    <w:rsid w:val="00A454C6"/>
    <w:rsid w:val="00A4586E"/>
    <w:rsid w:val="00A45E3A"/>
    <w:rsid w:val="00A504E9"/>
    <w:rsid w:val="00A527B7"/>
    <w:rsid w:val="00A545D3"/>
    <w:rsid w:val="00A5521A"/>
    <w:rsid w:val="00A55EE2"/>
    <w:rsid w:val="00A5647B"/>
    <w:rsid w:val="00A5756F"/>
    <w:rsid w:val="00A61217"/>
    <w:rsid w:val="00A61DF7"/>
    <w:rsid w:val="00A62FAA"/>
    <w:rsid w:val="00A63324"/>
    <w:rsid w:val="00A655F9"/>
    <w:rsid w:val="00A7135C"/>
    <w:rsid w:val="00A7254C"/>
    <w:rsid w:val="00A746E8"/>
    <w:rsid w:val="00A76272"/>
    <w:rsid w:val="00A764DD"/>
    <w:rsid w:val="00A76E53"/>
    <w:rsid w:val="00A7780A"/>
    <w:rsid w:val="00A8044E"/>
    <w:rsid w:val="00A85083"/>
    <w:rsid w:val="00A85488"/>
    <w:rsid w:val="00A857D9"/>
    <w:rsid w:val="00A85D2D"/>
    <w:rsid w:val="00A864E1"/>
    <w:rsid w:val="00A92C19"/>
    <w:rsid w:val="00A942D1"/>
    <w:rsid w:val="00A96689"/>
    <w:rsid w:val="00A977F9"/>
    <w:rsid w:val="00AA013F"/>
    <w:rsid w:val="00AA1AB6"/>
    <w:rsid w:val="00AA53F8"/>
    <w:rsid w:val="00AA6045"/>
    <w:rsid w:val="00AB1F1F"/>
    <w:rsid w:val="00AB5400"/>
    <w:rsid w:val="00AB617D"/>
    <w:rsid w:val="00AB6C60"/>
    <w:rsid w:val="00AC1058"/>
    <w:rsid w:val="00AC1E22"/>
    <w:rsid w:val="00AC2CE2"/>
    <w:rsid w:val="00AC4E50"/>
    <w:rsid w:val="00AC62E4"/>
    <w:rsid w:val="00AC7C64"/>
    <w:rsid w:val="00AD0320"/>
    <w:rsid w:val="00AD1F56"/>
    <w:rsid w:val="00AD21D9"/>
    <w:rsid w:val="00AD598F"/>
    <w:rsid w:val="00AD6040"/>
    <w:rsid w:val="00AD6C32"/>
    <w:rsid w:val="00AD7475"/>
    <w:rsid w:val="00AD7C48"/>
    <w:rsid w:val="00AE1639"/>
    <w:rsid w:val="00AE2E53"/>
    <w:rsid w:val="00AE4D01"/>
    <w:rsid w:val="00AE69D4"/>
    <w:rsid w:val="00AF1A64"/>
    <w:rsid w:val="00AF1EB7"/>
    <w:rsid w:val="00AF2749"/>
    <w:rsid w:val="00AF2C1E"/>
    <w:rsid w:val="00AF2ED7"/>
    <w:rsid w:val="00AF7FE3"/>
    <w:rsid w:val="00B016AD"/>
    <w:rsid w:val="00B020DD"/>
    <w:rsid w:val="00B022EC"/>
    <w:rsid w:val="00B02AA0"/>
    <w:rsid w:val="00B0315E"/>
    <w:rsid w:val="00B03D01"/>
    <w:rsid w:val="00B04352"/>
    <w:rsid w:val="00B12A9A"/>
    <w:rsid w:val="00B12DC8"/>
    <w:rsid w:val="00B13C20"/>
    <w:rsid w:val="00B14E7A"/>
    <w:rsid w:val="00B20A02"/>
    <w:rsid w:val="00B21153"/>
    <w:rsid w:val="00B22DFB"/>
    <w:rsid w:val="00B25523"/>
    <w:rsid w:val="00B27C2A"/>
    <w:rsid w:val="00B31A9A"/>
    <w:rsid w:val="00B31AE3"/>
    <w:rsid w:val="00B323AD"/>
    <w:rsid w:val="00B3311C"/>
    <w:rsid w:val="00B3327D"/>
    <w:rsid w:val="00B37397"/>
    <w:rsid w:val="00B37F2C"/>
    <w:rsid w:val="00B407CD"/>
    <w:rsid w:val="00B40FA1"/>
    <w:rsid w:val="00B42FF7"/>
    <w:rsid w:val="00B46689"/>
    <w:rsid w:val="00B46B55"/>
    <w:rsid w:val="00B514CC"/>
    <w:rsid w:val="00B51AD1"/>
    <w:rsid w:val="00B53190"/>
    <w:rsid w:val="00B53616"/>
    <w:rsid w:val="00B55B25"/>
    <w:rsid w:val="00B60BF6"/>
    <w:rsid w:val="00B611FA"/>
    <w:rsid w:val="00B61741"/>
    <w:rsid w:val="00B61E17"/>
    <w:rsid w:val="00B63591"/>
    <w:rsid w:val="00B64F5D"/>
    <w:rsid w:val="00B6540A"/>
    <w:rsid w:val="00B662C8"/>
    <w:rsid w:val="00B674DE"/>
    <w:rsid w:val="00B709F8"/>
    <w:rsid w:val="00B72260"/>
    <w:rsid w:val="00B73FD8"/>
    <w:rsid w:val="00B7656E"/>
    <w:rsid w:val="00B769F7"/>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540D"/>
    <w:rsid w:val="00B96167"/>
    <w:rsid w:val="00B979DD"/>
    <w:rsid w:val="00B97D65"/>
    <w:rsid w:val="00BA21E3"/>
    <w:rsid w:val="00BB061A"/>
    <w:rsid w:val="00BB09E3"/>
    <w:rsid w:val="00BB1637"/>
    <w:rsid w:val="00BB2B4E"/>
    <w:rsid w:val="00BB4D60"/>
    <w:rsid w:val="00BB52CF"/>
    <w:rsid w:val="00BB5973"/>
    <w:rsid w:val="00BB6A18"/>
    <w:rsid w:val="00BB6E66"/>
    <w:rsid w:val="00BC29EF"/>
    <w:rsid w:val="00BC3496"/>
    <w:rsid w:val="00BC5EB7"/>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0357"/>
    <w:rsid w:val="00BF637B"/>
    <w:rsid w:val="00BF7365"/>
    <w:rsid w:val="00BF748D"/>
    <w:rsid w:val="00C00416"/>
    <w:rsid w:val="00C00F2E"/>
    <w:rsid w:val="00C03112"/>
    <w:rsid w:val="00C03DA0"/>
    <w:rsid w:val="00C05C41"/>
    <w:rsid w:val="00C064A8"/>
    <w:rsid w:val="00C06934"/>
    <w:rsid w:val="00C07928"/>
    <w:rsid w:val="00C105F6"/>
    <w:rsid w:val="00C12187"/>
    <w:rsid w:val="00C12DC9"/>
    <w:rsid w:val="00C13B3A"/>
    <w:rsid w:val="00C14D74"/>
    <w:rsid w:val="00C15623"/>
    <w:rsid w:val="00C1638B"/>
    <w:rsid w:val="00C20156"/>
    <w:rsid w:val="00C24C4C"/>
    <w:rsid w:val="00C25895"/>
    <w:rsid w:val="00C2637A"/>
    <w:rsid w:val="00C31FD5"/>
    <w:rsid w:val="00C32C1F"/>
    <w:rsid w:val="00C36041"/>
    <w:rsid w:val="00C41E13"/>
    <w:rsid w:val="00C46DFF"/>
    <w:rsid w:val="00C50EED"/>
    <w:rsid w:val="00C539B6"/>
    <w:rsid w:val="00C54CBD"/>
    <w:rsid w:val="00C551F0"/>
    <w:rsid w:val="00C6069C"/>
    <w:rsid w:val="00C62066"/>
    <w:rsid w:val="00C62610"/>
    <w:rsid w:val="00C650B8"/>
    <w:rsid w:val="00C66430"/>
    <w:rsid w:val="00C666DB"/>
    <w:rsid w:val="00C72BBB"/>
    <w:rsid w:val="00C748D1"/>
    <w:rsid w:val="00C760F0"/>
    <w:rsid w:val="00C77CF3"/>
    <w:rsid w:val="00C80449"/>
    <w:rsid w:val="00C82F7E"/>
    <w:rsid w:val="00C83145"/>
    <w:rsid w:val="00C851CD"/>
    <w:rsid w:val="00C85F22"/>
    <w:rsid w:val="00C86442"/>
    <w:rsid w:val="00C959B7"/>
    <w:rsid w:val="00CA0EC2"/>
    <w:rsid w:val="00CA1704"/>
    <w:rsid w:val="00CA1A6B"/>
    <w:rsid w:val="00CA3784"/>
    <w:rsid w:val="00CA431B"/>
    <w:rsid w:val="00CA4876"/>
    <w:rsid w:val="00CA499E"/>
    <w:rsid w:val="00CA5254"/>
    <w:rsid w:val="00CA5FA6"/>
    <w:rsid w:val="00CB1546"/>
    <w:rsid w:val="00CB1804"/>
    <w:rsid w:val="00CB414F"/>
    <w:rsid w:val="00CB5320"/>
    <w:rsid w:val="00CB600B"/>
    <w:rsid w:val="00CB7196"/>
    <w:rsid w:val="00CB7BE9"/>
    <w:rsid w:val="00CC0601"/>
    <w:rsid w:val="00CC0BE0"/>
    <w:rsid w:val="00CC274C"/>
    <w:rsid w:val="00CC2A2B"/>
    <w:rsid w:val="00CC4F3F"/>
    <w:rsid w:val="00CD00B6"/>
    <w:rsid w:val="00CD00DC"/>
    <w:rsid w:val="00CD06EE"/>
    <w:rsid w:val="00CD25A0"/>
    <w:rsid w:val="00CD2A08"/>
    <w:rsid w:val="00CD2F04"/>
    <w:rsid w:val="00CD399F"/>
    <w:rsid w:val="00CD6E9F"/>
    <w:rsid w:val="00CD737A"/>
    <w:rsid w:val="00CE118E"/>
    <w:rsid w:val="00CE179E"/>
    <w:rsid w:val="00CE2262"/>
    <w:rsid w:val="00CE27F0"/>
    <w:rsid w:val="00CE44DB"/>
    <w:rsid w:val="00CE5834"/>
    <w:rsid w:val="00CE5EF0"/>
    <w:rsid w:val="00CF03B5"/>
    <w:rsid w:val="00CF13CC"/>
    <w:rsid w:val="00CF46B5"/>
    <w:rsid w:val="00CF7415"/>
    <w:rsid w:val="00D00985"/>
    <w:rsid w:val="00D00C43"/>
    <w:rsid w:val="00D0434B"/>
    <w:rsid w:val="00D0533C"/>
    <w:rsid w:val="00D16B40"/>
    <w:rsid w:val="00D20179"/>
    <w:rsid w:val="00D20DF3"/>
    <w:rsid w:val="00D21559"/>
    <w:rsid w:val="00D257F6"/>
    <w:rsid w:val="00D25ECD"/>
    <w:rsid w:val="00D262A0"/>
    <w:rsid w:val="00D30575"/>
    <w:rsid w:val="00D314AC"/>
    <w:rsid w:val="00D3216F"/>
    <w:rsid w:val="00D32817"/>
    <w:rsid w:val="00D35E2F"/>
    <w:rsid w:val="00D4253B"/>
    <w:rsid w:val="00D43C47"/>
    <w:rsid w:val="00D44EAE"/>
    <w:rsid w:val="00D47CDE"/>
    <w:rsid w:val="00D47D87"/>
    <w:rsid w:val="00D47FF3"/>
    <w:rsid w:val="00D512B0"/>
    <w:rsid w:val="00D51FD1"/>
    <w:rsid w:val="00D520AB"/>
    <w:rsid w:val="00D53DB8"/>
    <w:rsid w:val="00D546D5"/>
    <w:rsid w:val="00D54AD4"/>
    <w:rsid w:val="00D62560"/>
    <w:rsid w:val="00D635D2"/>
    <w:rsid w:val="00D63B6A"/>
    <w:rsid w:val="00D66185"/>
    <w:rsid w:val="00D6765F"/>
    <w:rsid w:val="00D706A6"/>
    <w:rsid w:val="00D70C4C"/>
    <w:rsid w:val="00D72E2F"/>
    <w:rsid w:val="00D7327C"/>
    <w:rsid w:val="00D86925"/>
    <w:rsid w:val="00D907DA"/>
    <w:rsid w:val="00D916A1"/>
    <w:rsid w:val="00D91810"/>
    <w:rsid w:val="00D9181F"/>
    <w:rsid w:val="00D9205E"/>
    <w:rsid w:val="00D92654"/>
    <w:rsid w:val="00D938C6"/>
    <w:rsid w:val="00D94E28"/>
    <w:rsid w:val="00D953D2"/>
    <w:rsid w:val="00D969AC"/>
    <w:rsid w:val="00DA34A3"/>
    <w:rsid w:val="00DA37DB"/>
    <w:rsid w:val="00DA3A5B"/>
    <w:rsid w:val="00DA45BE"/>
    <w:rsid w:val="00DA4676"/>
    <w:rsid w:val="00DA58F0"/>
    <w:rsid w:val="00DB0230"/>
    <w:rsid w:val="00DB11C5"/>
    <w:rsid w:val="00DB2BF1"/>
    <w:rsid w:val="00DB305C"/>
    <w:rsid w:val="00DB3B46"/>
    <w:rsid w:val="00DB5A57"/>
    <w:rsid w:val="00DB5BBD"/>
    <w:rsid w:val="00DB6940"/>
    <w:rsid w:val="00DB7A02"/>
    <w:rsid w:val="00DC1146"/>
    <w:rsid w:val="00DC3233"/>
    <w:rsid w:val="00DC4C2E"/>
    <w:rsid w:val="00DC508B"/>
    <w:rsid w:val="00DD03E3"/>
    <w:rsid w:val="00DD0817"/>
    <w:rsid w:val="00DD1EBF"/>
    <w:rsid w:val="00DD25C5"/>
    <w:rsid w:val="00DD28D8"/>
    <w:rsid w:val="00DD4536"/>
    <w:rsid w:val="00DE1C31"/>
    <w:rsid w:val="00DE2596"/>
    <w:rsid w:val="00DE320C"/>
    <w:rsid w:val="00DE6111"/>
    <w:rsid w:val="00DE6570"/>
    <w:rsid w:val="00DE69B4"/>
    <w:rsid w:val="00DE70FC"/>
    <w:rsid w:val="00DE7358"/>
    <w:rsid w:val="00DE7589"/>
    <w:rsid w:val="00DE7922"/>
    <w:rsid w:val="00DE7EB4"/>
    <w:rsid w:val="00DF092F"/>
    <w:rsid w:val="00DF5209"/>
    <w:rsid w:val="00DF54DA"/>
    <w:rsid w:val="00DF5956"/>
    <w:rsid w:val="00DF640D"/>
    <w:rsid w:val="00DF7F50"/>
    <w:rsid w:val="00E01089"/>
    <w:rsid w:val="00E02E7C"/>
    <w:rsid w:val="00E0487E"/>
    <w:rsid w:val="00E05F5F"/>
    <w:rsid w:val="00E061BE"/>
    <w:rsid w:val="00E07381"/>
    <w:rsid w:val="00E07D6A"/>
    <w:rsid w:val="00E12E2E"/>
    <w:rsid w:val="00E133BF"/>
    <w:rsid w:val="00E15A2B"/>
    <w:rsid w:val="00E164E3"/>
    <w:rsid w:val="00E177FF"/>
    <w:rsid w:val="00E20EC6"/>
    <w:rsid w:val="00E2183E"/>
    <w:rsid w:val="00E241D1"/>
    <w:rsid w:val="00E2457D"/>
    <w:rsid w:val="00E24DB4"/>
    <w:rsid w:val="00E272AD"/>
    <w:rsid w:val="00E309DA"/>
    <w:rsid w:val="00E3367A"/>
    <w:rsid w:val="00E35140"/>
    <w:rsid w:val="00E35465"/>
    <w:rsid w:val="00E355C7"/>
    <w:rsid w:val="00E359D8"/>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123E"/>
    <w:rsid w:val="00E8134B"/>
    <w:rsid w:val="00E81FC8"/>
    <w:rsid w:val="00E83F86"/>
    <w:rsid w:val="00E87766"/>
    <w:rsid w:val="00E87CB8"/>
    <w:rsid w:val="00E919D4"/>
    <w:rsid w:val="00E94A5C"/>
    <w:rsid w:val="00E963AF"/>
    <w:rsid w:val="00EA133B"/>
    <w:rsid w:val="00EA5F5C"/>
    <w:rsid w:val="00EA7154"/>
    <w:rsid w:val="00EA7BC8"/>
    <w:rsid w:val="00EA7EB3"/>
    <w:rsid w:val="00EB269A"/>
    <w:rsid w:val="00EB4ED4"/>
    <w:rsid w:val="00EB54D5"/>
    <w:rsid w:val="00EB6835"/>
    <w:rsid w:val="00EB6927"/>
    <w:rsid w:val="00EC26DD"/>
    <w:rsid w:val="00EC5527"/>
    <w:rsid w:val="00EC6B09"/>
    <w:rsid w:val="00ED15CD"/>
    <w:rsid w:val="00ED389E"/>
    <w:rsid w:val="00ED4407"/>
    <w:rsid w:val="00ED4B78"/>
    <w:rsid w:val="00ED4C79"/>
    <w:rsid w:val="00ED50CF"/>
    <w:rsid w:val="00EE2291"/>
    <w:rsid w:val="00EE23B5"/>
    <w:rsid w:val="00EF0F50"/>
    <w:rsid w:val="00EF2794"/>
    <w:rsid w:val="00EF2AC8"/>
    <w:rsid w:val="00EF62B4"/>
    <w:rsid w:val="00EF7926"/>
    <w:rsid w:val="00F002DB"/>
    <w:rsid w:val="00F0074A"/>
    <w:rsid w:val="00F01361"/>
    <w:rsid w:val="00F01A3A"/>
    <w:rsid w:val="00F02706"/>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3EF1"/>
    <w:rsid w:val="00F340D7"/>
    <w:rsid w:val="00F35817"/>
    <w:rsid w:val="00F35860"/>
    <w:rsid w:val="00F36835"/>
    <w:rsid w:val="00F36B4E"/>
    <w:rsid w:val="00F400C8"/>
    <w:rsid w:val="00F41526"/>
    <w:rsid w:val="00F43791"/>
    <w:rsid w:val="00F44BA9"/>
    <w:rsid w:val="00F45D57"/>
    <w:rsid w:val="00F45E27"/>
    <w:rsid w:val="00F542A4"/>
    <w:rsid w:val="00F55663"/>
    <w:rsid w:val="00F603AA"/>
    <w:rsid w:val="00F6096A"/>
    <w:rsid w:val="00F61556"/>
    <w:rsid w:val="00F62C25"/>
    <w:rsid w:val="00F643FE"/>
    <w:rsid w:val="00F64D73"/>
    <w:rsid w:val="00F65603"/>
    <w:rsid w:val="00F65792"/>
    <w:rsid w:val="00F6584B"/>
    <w:rsid w:val="00F668E0"/>
    <w:rsid w:val="00F66E56"/>
    <w:rsid w:val="00F72616"/>
    <w:rsid w:val="00F77A6E"/>
    <w:rsid w:val="00F8064A"/>
    <w:rsid w:val="00F80A1C"/>
    <w:rsid w:val="00F82D71"/>
    <w:rsid w:val="00F86DDA"/>
    <w:rsid w:val="00F903AB"/>
    <w:rsid w:val="00F916AB"/>
    <w:rsid w:val="00F92B18"/>
    <w:rsid w:val="00F959A8"/>
    <w:rsid w:val="00F96BA4"/>
    <w:rsid w:val="00F97CBD"/>
    <w:rsid w:val="00FA4283"/>
    <w:rsid w:val="00FB40D8"/>
    <w:rsid w:val="00FB69DA"/>
    <w:rsid w:val="00FB6FCB"/>
    <w:rsid w:val="00FB7059"/>
    <w:rsid w:val="00FB7965"/>
    <w:rsid w:val="00FC0094"/>
    <w:rsid w:val="00FC241A"/>
    <w:rsid w:val="00FC2CC3"/>
    <w:rsid w:val="00FC458C"/>
    <w:rsid w:val="00FC5D4D"/>
    <w:rsid w:val="00FC69EE"/>
    <w:rsid w:val="00FD11C1"/>
    <w:rsid w:val="00FD131B"/>
    <w:rsid w:val="00FD17D8"/>
    <w:rsid w:val="00FD1F10"/>
    <w:rsid w:val="00FD272B"/>
    <w:rsid w:val="00FD327C"/>
    <w:rsid w:val="00FD4D03"/>
    <w:rsid w:val="00FD58F1"/>
    <w:rsid w:val="00FD70AB"/>
    <w:rsid w:val="00FD71ED"/>
    <w:rsid w:val="00FD723F"/>
    <w:rsid w:val="00FE1360"/>
    <w:rsid w:val="00FE14DA"/>
    <w:rsid w:val="00FE2FCB"/>
    <w:rsid w:val="00FE5908"/>
    <w:rsid w:val="00FE6463"/>
    <w:rsid w:val="00FE778F"/>
    <w:rsid w:val="00FF7A87"/>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等线 Light"/>
      <w:sz w:val="28"/>
      <w:szCs w:val="26"/>
    </w:rPr>
  </w:style>
  <w:style w:type="paragraph" w:styleId="Heading3">
    <w:name w:val="heading 3"/>
    <w:basedOn w:val="Normal"/>
    <w:next w:val="Normal"/>
    <w:uiPriority w:val="9"/>
    <w:qFormat/>
    <w:pPr>
      <w:keepNext/>
      <w:keepLines/>
      <w:spacing w:before="40"/>
      <w:outlineLvl w:val="2"/>
    </w:pPr>
    <w:rPr>
      <w:rFonts w:eastAsia="等线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宋体" w:eastAsia="宋体" w:hAnsi="宋体"/>
      <w:sz w:val="18"/>
      <w:szCs w:val="18"/>
    </w:rPr>
  </w:style>
  <w:style w:type="paragraph" w:styleId="CommentText">
    <w:name w:val="annotation text"/>
    <w:basedOn w:val="Normal"/>
    <w:qFormat/>
    <w:pPr>
      <w:spacing w:after="160"/>
    </w:pPr>
    <w:rPr>
      <w:rFonts w:eastAsia="宋体"/>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宋体"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宋体"/>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6" w:lineRule="auto"/>
      <w:ind w:left="720"/>
    </w:pPr>
    <w:rPr>
      <w:rFonts w:eastAsia="宋体"/>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宋体"/>
      <w:b/>
      <w:sz w:val="20"/>
      <w:szCs w:val="20"/>
      <w:lang w:eastAsia="zh-CN"/>
    </w:rPr>
  </w:style>
  <w:style w:type="paragraph" w:customStyle="1" w:styleId="bullet1">
    <w:name w:val="bullet1"/>
    <w:basedOn w:val="Normal"/>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宋体"/>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等线"/>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等线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rPr>
      <w:rFonts w:ascii="宋体" w:hAnsi="宋体"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2"/>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10736</Words>
  <Characters>61196</Characters>
  <Application>Microsoft Office Word</Application>
  <DocSecurity>0</DocSecurity>
  <Lines>509</Lines>
  <Paragraphs>143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Cao, Jeffrey</cp:lastModifiedBy>
  <cp:revision>3</cp:revision>
  <cp:lastPrinted>2021-10-06T09:28:00Z</cp:lastPrinted>
  <dcterms:created xsi:type="dcterms:W3CDTF">2021-11-09T11:58:00Z</dcterms:created>
  <dcterms:modified xsi:type="dcterms:W3CDTF">2021-11-09T12:02:00Z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