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2575087B"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907AB54" w:rsidR="00E6644C" w:rsidRPr="00227CD5"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831B2A3" w:rsidR="002161F2" w:rsidRPr="00227CD5"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Nokia/NSB,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56B48E34"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Apple, OPPO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7777777" w:rsidR="00E6644C" w:rsidRPr="00227CD5" w:rsidRDefault="00A96689" w:rsidP="00227CD5">
            <w:pPr>
              <w:snapToGrid w:val="0"/>
              <w:rPr>
                <w:b/>
                <w:sz w:val="18"/>
                <w:szCs w:val="18"/>
              </w:rPr>
            </w:pPr>
            <w:r w:rsidRPr="00227CD5">
              <w:rPr>
                <w:b/>
                <w:sz w:val="18"/>
                <w:szCs w:val="18"/>
              </w:rPr>
              <w:t>Support/fine:</w:t>
            </w:r>
          </w:p>
          <w:p w14:paraId="1ECA3DA1" w14:textId="77777777" w:rsidR="00A96689" w:rsidRPr="00227CD5" w:rsidRDefault="00A96689" w:rsidP="00227CD5">
            <w:pPr>
              <w:snapToGrid w:val="0"/>
              <w:rPr>
                <w:b/>
                <w:sz w:val="18"/>
                <w:szCs w:val="18"/>
              </w:rPr>
            </w:pPr>
          </w:p>
          <w:p w14:paraId="7521A995" w14:textId="510BEAA6"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w:t>
            </w:r>
            <w:r w:rsidRPr="00267EAC">
              <w:rPr>
                <w:rFonts w:eastAsia="Malgun Gothic"/>
                <w:b/>
                <w:bCs/>
                <w:sz w:val="18"/>
                <w:szCs w:val="18"/>
                <w:lang w:eastAsia="zh-TW"/>
              </w:rPr>
              <w:lastRenderedPageBreak/>
              <w:t xml:space="preserve">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lastRenderedPageBreak/>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新細明體" w:hint="eastAsia"/>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新細明體" w:eastAsia="新細明體" w:hAnsi="新細明體" w:hint="eastAsia"/>
                <w:sz w:val="18"/>
                <w:szCs w:val="18"/>
                <w:lang w:val="en-GB" w:eastAsia="zh-TW"/>
              </w:rPr>
              <w:t xml:space="preserve"> </w:t>
            </w:r>
            <w:r>
              <w:rPr>
                <w:rFonts w:eastAsia="新細明體"/>
                <w:sz w:val="18"/>
                <w:szCs w:val="18"/>
                <w:lang w:val="en-GB" w:eastAsia="zh-TW"/>
              </w:rPr>
              <w:t>share</w:t>
            </w:r>
            <w:r>
              <w:rPr>
                <w:rFonts w:eastAsia="新細明體" w:hint="eastAsia"/>
                <w:sz w:val="18"/>
                <w:szCs w:val="18"/>
                <w:lang w:val="en-GB" w:eastAsia="zh-TW"/>
              </w:rPr>
              <w:t xml:space="preserve"> </w:t>
            </w:r>
            <w:r>
              <w:rPr>
                <w:rFonts w:eastAsia="新細明體"/>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U</w:t>
            </w:r>
            <w:r>
              <w:rPr>
                <w:color w:val="FF0000"/>
                <w:sz w:val="18"/>
                <w:szCs w:val="18"/>
              </w:rPr>
              <w:t xml:space="preserve">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新細明體"/>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新細明體"/>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For any PDCCH reception associated with a CSS set</w:t>
            </w:r>
            <w:r w:rsidRPr="00050C01">
              <w:rPr>
                <w:rFonts w:eastAsia="新細明體"/>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CORESET by RRC</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0F46F8D" w:rsidR="005B26B5" w:rsidRDefault="005B26B5"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2AE395" w:rsidR="00F01A3A" w:rsidRDefault="00F01A3A" w:rsidP="00F01A3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C686657" w:rsidR="00F01A3A" w:rsidRDefault="00F01A3A" w:rsidP="00F01A3A">
            <w:pPr>
              <w:snapToGrid w:val="0"/>
              <w:rPr>
                <w:rFonts w:eastAsia="SimSun"/>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D9237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ins w:id="17"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4869C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lastRenderedPageBreak/>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1968191C" w:rsidR="008E5F22" w:rsidRPr="008E5F22" w:rsidRDefault="008E5F22"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ADB7168" w:rsidR="005F1C2D" w:rsidRPr="005F1C2D" w:rsidRDefault="005F1C2D"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499817F2" w:rsidR="005F1C2D" w:rsidRPr="005F1C2D" w:rsidRDefault="005F1C2D" w:rsidP="004162C8">
            <w:pPr>
              <w:snapToGrid w:val="0"/>
              <w:rPr>
                <w:rFonts w:eastAsia="MS Mincho"/>
                <w:b/>
                <w:sz w:val="18"/>
                <w:szCs w:val="18"/>
                <w:lang w:eastAsia="ja-JP"/>
              </w:rPr>
            </w:pP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6A57501F" w:rsidR="00CE118E" w:rsidRDefault="00CE118E" w:rsidP="00CE118E">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7F9AA275" w:rsidR="00CE118E" w:rsidRDefault="00CE118E" w:rsidP="00CE118E">
            <w:pPr>
              <w:snapToGrid w:val="0"/>
              <w:rPr>
                <w:rFonts w:eastAsia="MS Mincho"/>
                <w:b/>
                <w:sz w:val="18"/>
                <w:szCs w:val="18"/>
                <w:lang w:eastAsia="ja-JP"/>
              </w:rPr>
            </w:pP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1C569A" w:rsidRDefault="001C569A" w:rsidP="001C569A">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C12187" w:rsidRDefault="00C1218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E77B01" w:rsidRDefault="00E77B01"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7B3207" w:rsidRDefault="007B320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7B3207" w:rsidRDefault="007B3207" w:rsidP="00E77B01">
            <w:pPr>
              <w:snapToGrid w:val="0"/>
              <w:rPr>
                <w:rFonts w:eastAsia="MS Mincho"/>
                <w:bCs/>
                <w:sz w:val="18"/>
                <w:szCs w:val="18"/>
                <w:lang w:eastAsia="ja-JP"/>
              </w:rPr>
            </w:pP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1F466F" w:rsidRDefault="001F466F"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1F466F" w:rsidRDefault="001F466F" w:rsidP="00E77B01">
            <w:pPr>
              <w:snapToGrid w:val="0"/>
              <w:rPr>
                <w:rFonts w:eastAsia="MS Mincho"/>
                <w:bCs/>
                <w:sz w:val="18"/>
                <w:szCs w:val="18"/>
                <w:lang w:eastAsia="ja-JP"/>
              </w:rPr>
            </w:pPr>
          </w:p>
        </w:tc>
      </w:tr>
      <w:tr w:rsidR="00174C4B"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174C4B" w:rsidRDefault="00174C4B"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174C4B" w:rsidRDefault="00174C4B" w:rsidP="001F466F">
            <w:pPr>
              <w:snapToGrid w:val="0"/>
              <w:rPr>
                <w:rFonts w:eastAsia="MS Mincho"/>
                <w:b/>
                <w:sz w:val="18"/>
                <w:szCs w:val="18"/>
                <w:lang w:eastAsia="ja-JP"/>
              </w:rPr>
            </w:pPr>
          </w:p>
        </w:tc>
      </w:tr>
      <w:tr w:rsidR="003A5AE6"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3A5AE6" w:rsidRDefault="003A5AE6"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3A5AE6" w:rsidRDefault="003A5AE6" w:rsidP="00174C4B">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F86137">
            <w:pPr>
              <w:snapToGrid w:val="0"/>
              <w:jc w:val="both"/>
              <w:rPr>
                <w:b/>
                <w:sz w:val="18"/>
                <w:szCs w:val="20"/>
              </w:rPr>
            </w:pPr>
            <w:r>
              <w:rPr>
                <w:b/>
                <w:sz w:val="18"/>
                <w:szCs w:val="20"/>
              </w:rPr>
              <w:t>Companies’ views</w:t>
            </w:r>
          </w:p>
        </w:tc>
      </w:tr>
      <w:tr w:rsidR="0052379C" w14:paraId="407CCFB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F86137">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af"/>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af"/>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af"/>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af"/>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5788F3AC" w:rsidR="0052379C" w:rsidRDefault="00465895" w:rsidP="00F86137">
            <w:pPr>
              <w:snapToGrid w:val="0"/>
              <w:rPr>
                <w:sz w:val="18"/>
                <w:szCs w:val="20"/>
                <w:lang w:val="en-GB"/>
              </w:rPr>
            </w:pPr>
            <w:r w:rsidRPr="00465895">
              <w:rPr>
                <w:b/>
                <w:sz w:val="18"/>
                <w:szCs w:val="20"/>
                <w:lang w:val="en-GB"/>
              </w:rPr>
              <w:t>Alt1</w:t>
            </w:r>
            <w:r>
              <w:rPr>
                <w:sz w:val="18"/>
                <w:szCs w:val="20"/>
                <w:lang w:val="en-GB"/>
              </w:rPr>
              <w:t xml:space="preserve">: Ericcson, OPPO, </w:t>
            </w:r>
            <w:r w:rsidR="001D0179">
              <w:rPr>
                <w:sz w:val="18"/>
                <w:szCs w:val="20"/>
                <w:lang w:val="en-GB"/>
              </w:rPr>
              <w:t>QC</w:t>
            </w:r>
          </w:p>
          <w:p w14:paraId="5685DA28" w14:textId="77777777" w:rsidR="00465895" w:rsidRDefault="00465895" w:rsidP="00F86137">
            <w:pPr>
              <w:snapToGrid w:val="0"/>
              <w:rPr>
                <w:sz w:val="18"/>
                <w:szCs w:val="20"/>
                <w:lang w:val="en-GB"/>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14:paraId="16C30662" w14:textId="77777777" w:rsidR="00465895" w:rsidRDefault="00465895" w:rsidP="00465895">
            <w:pPr>
              <w:snapToGrid w:val="0"/>
              <w:rPr>
                <w:b/>
                <w:sz w:val="18"/>
                <w:szCs w:val="18"/>
              </w:rPr>
            </w:pPr>
          </w:p>
          <w:p w14:paraId="5B028222" w14:textId="4C41F9FE"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Pr>
                <w:sz w:val="18"/>
                <w:szCs w:val="18"/>
              </w:rPr>
              <w:t xml:space="preserve"> </w:t>
            </w:r>
          </w:p>
        </w:tc>
      </w:tr>
      <w:tr w:rsidR="00465895" w14:paraId="761914F5"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77777777" w:rsidR="00465895" w:rsidRDefault="00465895" w:rsidP="00465895">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xml:space="preserve">: IDC, LG, Sony, </w:t>
            </w:r>
            <w:r>
              <w:rPr>
                <w:rFonts w:eastAsia="Yu Mincho"/>
                <w:sz w:val="18"/>
                <w:szCs w:val="18"/>
                <w:lang w:eastAsia="ja-JP"/>
              </w:rPr>
              <w:lastRenderedPageBreak/>
              <w:t>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450672A0" w:rsidR="00465895" w:rsidRDefault="00465895" w:rsidP="00465895">
            <w:pPr>
              <w:snapToGrid w:val="0"/>
              <w:rPr>
                <w:sz w:val="18"/>
                <w:szCs w:val="20"/>
                <w:lang w:val="en-GB"/>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465895" w14:paraId="0BD9AAEE"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F86137">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F86137">
            <w:pPr>
              <w:snapToGrid w:val="0"/>
              <w:rPr>
                <w:b/>
                <w:sz w:val="18"/>
                <w:szCs w:val="18"/>
              </w:rPr>
            </w:pPr>
            <w:r>
              <w:rPr>
                <w:b/>
                <w:sz w:val="18"/>
                <w:szCs w:val="18"/>
              </w:rPr>
              <w:t>Input</w:t>
            </w:r>
          </w:p>
        </w:tc>
      </w:tr>
      <w:tr w:rsidR="0052379C" w14:paraId="25615D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F86137">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F86137">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F86137">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F8613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F86137">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F86137">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F86137">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F86137">
            <w:pPr>
              <w:snapToGrid w:val="0"/>
              <w:rPr>
                <w:sz w:val="18"/>
                <w:szCs w:val="18"/>
                <w:lang w:eastAsia="zh-CN"/>
              </w:rPr>
            </w:pPr>
          </w:p>
        </w:tc>
      </w:tr>
      <w:tr w:rsidR="0052379C" w14:paraId="71844C8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F86137">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52379C" w14:paraId="0AB78A1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83F1" w14:textId="77777777" w:rsidR="0052379C" w:rsidRPr="009A726C" w:rsidRDefault="0052379C" w:rsidP="00F86137">
            <w:pPr>
              <w:rPr>
                <w:color w:val="000000" w:themeColor="text1"/>
                <w:sz w:val="18"/>
                <w:szCs w:val="18"/>
                <w:lang w:eastAsia="zh-CN"/>
              </w:rPr>
            </w:pPr>
          </w:p>
        </w:tc>
      </w:tr>
      <w:tr w:rsidR="0052379C" w14:paraId="436F47F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999F" w14:textId="77777777" w:rsidR="0052379C" w:rsidRDefault="0052379C" w:rsidP="00F86137">
            <w:pPr>
              <w:snapToGrid w:val="0"/>
              <w:rPr>
                <w:color w:val="000000" w:themeColor="text1"/>
                <w:sz w:val="18"/>
                <w:szCs w:val="18"/>
                <w:lang w:eastAsia="zh-CN"/>
              </w:rPr>
            </w:pPr>
          </w:p>
        </w:tc>
      </w:tr>
      <w:tr w:rsidR="0052379C" w14:paraId="1DC6673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77777777" w:rsidR="0052379C" w:rsidRDefault="0052379C" w:rsidP="00F86137">
            <w:pPr>
              <w:snapToGrid w:val="0"/>
              <w:rPr>
                <w:color w:val="000000" w:themeColor="text1"/>
                <w:sz w:val="18"/>
                <w:szCs w:val="18"/>
                <w:lang w:eastAsia="zh-CN"/>
              </w:rPr>
            </w:pPr>
          </w:p>
        </w:tc>
      </w:tr>
      <w:tr w:rsidR="0052379C" w14:paraId="17A5B4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77777777" w:rsidR="0052379C" w:rsidRDefault="0052379C" w:rsidP="00F86137">
            <w:pPr>
              <w:snapToGrid w:val="0"/>
              <w:rPr>
                <w:bCs/>
                <w:color w:val="000000" w:themeColor="text1"/>
                <w:sz w:val="18"/>
                <w:szCs w:val="18"/>
                <w:lang w:eastAsia="zh-CN"/>
              </w:rPr>
            </w:pPr>
          </w:p>
        </w:tc>
      </w:tr>
      <w:tr w:rsidR="0052379C" w14:paraId="5AECCC1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52379C" w:rsidRDefault="0052379C" w:rsidP="00F86137">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lastRenderedPageBreak/>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w:t>
            </w:r>
            <w:r w:rsidRPr="006B100C">
              <w:rPr>
                <w:bCs/>
                <w:kern w:val="3"/>
                <w:sz w:val="18"/>
                <w:szCs w:val="20"/>
              </w:rPr>
              <w:lastRenderedPageBreak/>
              <w:t xml:space="preserve">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0"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B154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1BEDD71A" w:rsidR="00CB1546" w:rsidRDefault="00CB1546"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5BCB28EC" w:rsidR="009A726C" w:rsidRPr="000A44B5" w:rsidRDefault="009A726C" w:rsidP="00CB1546">
            <w:pPr>
              <w:snapToGrid w:val="0"/>
              <w:rPr>
                <w:sz w:val="18"/>
                <w:szCs w:val="18"/>
                <w:lang w:eastAsia="zh-CN"/>
              </w:rPr>
            </w:pPr>
          </w:p>
        </w:tc>
      </w:tr>
      <w:tr w:rsidR="002E4574"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9FA5FF5" w:rsidR="002E4574" w:rsidRDefault="002E4574"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E61D378" w:rsidR="009A726C" w:rsidRPr="009A726C" w:rsidRDefault="009A726C" w:rsidP="009A726C">
            <w:pPr>
              <w:rPr>
                <w:color w:val="000000" w:themeColor="text1"/>
                <w:sz w:val="18"/>
                <w:szCs w:val="18"/>
                <w:lang w:eastAsia="zh-CN"/>
              </w:rPr>
            </w:pPr>
          </w:p>
        </w:tc>
      </w:tr>
      <w:tr w:rsidR="0026752B"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3AAA0493" w:rsidR="0026752B" w:rsidRDefault="0026752B"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26752B" w:rsidRDefault="0026752B" w:rsidP="00CB1546">
            <w:pPr>
              <w:snapToGrid w:val="0"/>
              <w:rPr>
                <w:color w:val="000000" w:themeColor="text1"/>
                <w:sz w:val="18"/>
                <w:szCs w:val="18"/>
                <w:lang w:eastAsia="zh-CN"/>
              </w:rPr>
            </w:pPr>
          </w:p>
        </w:tc>
      </w:tr>
      <w:tr w:rsidR="003C768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3487BDF9" w:rsidR="003C7682" w:rsidRDefault="003C7682" w:rsidP="003C768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77E54CB" w:rsidR="003C7682" w:rsidRDefault="003C7682" w:rsidP="003C7682">
            <w:pPr>
              <w:snapToGrid w:val="0"/>
              <w:rPr>
                <w:color w:val="000000" w:themeColor="text1"/>
                <w:sz w:val="18"/>
                <w:szCs w:val="18"/>
                <w:lang w:eastAsia="zh-CN"/>
              </w:rPr>
            </w:pPr>
          </w:p>
        </w:tc>
      </w:tr>
      <w:tr w:rsidR="0026612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266129" w:rsidRDefault="00266129"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266129" w:rsidRDefault="00266129" w:rsidP="007955B3">
            <w:pPr>
              <w:snapToGrid w:val="0"/>
              <w:rPr>
                <w:bCs/>
                <w:color w:val="000000" w:themeColor="text1"/>
                <w:sz w:val="18"/>
                <w:szCs w:val="18"/>
                <w:lang w:eastAsia="zh-CN"/>
              </w:rPr>
            </w:pPr>
          </w:p>
        </w:tc>
      </w:tr>
      <w:tr w:rsidR="00ED4B78"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ED4B78" w:rsidRDefault="00ED4B78"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ED4B78" w:rsidRDefault="00ED4B78" w:rsidP="007955B3">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F86137">
            <w:pPr>
              <w:snapToGrid w:val="0"/>
              <w:jc w:val="both"/>
              <w:rPr>
                <w:b/>
                <w:sz w:val="18"/>
                <w:szCs w:val="20"/>
              </w:rPr>
            </w:pPr>
            <w:r>
              <w:rPr>
                <w:b/>
                <w:sz w:val="18"/>
                <w:szCs w:val="20"/>
              </w:rPr>
              <w:t>Companies’ views</w:t>
            </w:r>
          </w:p>
        </w:tc>
      </w:tr>
      <w:tr w:rsidR="00BB061A" w14:paraId="1416208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F86137">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292ED378" w:rsidR="00BF7365" w:rsidRPr="00F02706" w:rsidRDefault="00BF7365" w:rsidP="00E74F5F">
            <w:pPr>
              <w:pStyle w:val="af"/>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6B30427E"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bookmarkStart w:id="21" w:name="_GoBack"/>
            <w:bookmarkEnd w:id="21"/>
            <w:r w:rsidR="000F2251">
              <w:rPr>
                <w:sz w:val="18"/>
                <w:szCs w:val="18"/>
                <w:lang w:val="sv-SE"/>
              </w:rPr>
              <w:t xml:space="preserve">Ericsson, Samsung, LG, Qualcomm, Spreadtrum, Xiaomi, IDC, Sony  </w:t>
            </w:r>
          </w:p>
          <w:p w14:paraId="6A914421" w14:textId="16465680" w:rsidR="00BF7365" w:rsidRDefault="00BF7365" w:rsidP="00E74F5F">
            <w:pPr>
              <w:pStyle w:val="af"/>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4AEA283A" w14:textId="20718B44" w:rsidR="00BF7365" w:rsidRPr="00BF7365" w:rsidRDefault="00BF7365" w:rsidP="00E74F5F">
            <w:pPr>
              <w:pStyle w:val="af"/>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tc>
      </w:tr>
      <w:tr w:rsidR="00BB061A" w14:paraId="47EE9B3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F86137">
            <w:pPr>
              <w:snapToGrid w:val="0"/>
              <w:rPr>
                <w:sz w:val="18"/>
                <w:szCs w:val="20"/>
                <w:lang w:val="en-GB"/>
              </w:rPr>
            </w:pPr>
          </w:p>
        </w:tc>
      </w:tr>
      <w:tr w:rsidR="00BB061A" w14:paraId="592F4EE7"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F86137">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F86137">
            <w:pPr>
              <w:snapToGrid w:val="0"/>
              <w:rPr>
                <w:b/>
                <w:sz w:val="18"/>
                <w:szCs w:val="18"/>
              </w:rPr>
            </w:pPr>
            <w:r>
              <w:rPr>
                <w:b/>
                <w:sz w:val="18"/>
                <w:szCs w:val="18"/>
              </w:rPr>
              <w:t>Input</w:t>
            </w:r>
          </w:p>
        </w:tc>
      </w:tr>
      <w:tr w:rsidR="00BB061A" w14:paraId="68FDE9A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F86137">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F8613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F86137">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F86137">
            <w:pPr>
              <w:snapToGrid w:val="0"/>
              <w:rPr>
                <w:sz w:val="18"/>
                <w:szCs w:val="18"/>
                <w:lang w:eastAsia="zh-CN"/>
              </w:rPr>
            </w:pPr>
          </w:p>
          <w:p w14:paraId="51D4FE13" w14:textId="4AD86D1F" w:rsidR="00E7277F" w:rsidRDefault="00E7277F" w:rsidP="00F86137">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F86137">
            <w:pPr>
              <w:snapToGrid w:val="0"/>
              <w:rPr>
                <w:sz w:val="18"/>
                <w:szCs w:val="18"/>
                <w:lang w:eastAsia="zh-CN"/>
              </w:rPr>
            </w:pPr>
          </w:p>
        </w:tc>
      </w:tr>
      <w:tr w:rsidR="00437EF5" w14:paraId="06FA650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BB061A" w14:paraId="0403049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A01C" w14:textId="77777777" w:rsidR="00BB061A" w:rsidRPr="000A44B5" w:rsidRDefault="00BB061A" w:rsidP="00F86137">
            <w:pPr>
              <w:snapToGrid w:val="0"/>
              <w:rPr>
                <w:sz w:val="18"/>
                <w:szCs w:val="18"/>
                <w:lang w:eastAsia="zh-CN"/>
              </w:rPr>
            </w:pPr>
          </w:p>
        </w:tc>
      </w:tr>
      <w:tr w:rsidR="00BB061A" w14:paraId="084BA50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77777777" w:rsidR="00BB061A" w:rsidRPr="009A726C" w:rsidRDefault="00BB061A" w:rsidP="00F86137">
            <w:pPr>
              <w:rPr>
                <w:color w:val="000000" w:themeColor="text1"/>
                <w:sz w:val="18"/>
                <w:szCs w:val="18"/>
                <w:lang w:eastAsia="zh-CN"/>
              </w:rPr>
            </w:pPr>
          </w:p>
        </w:tc>
      </w:tr>
      <w:tr w:rsidR="00BB061A" w14:paraId="3F41EFB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77777777" w:rsidR="00BB061A" w:rsidRDefault="00BB061A" w:rsidP="00F86137">
            <w:pPr>
              <w:snapToGrid w:val="0"/>
              <w:rPr>
                <w:color w:val="000000" w:themeColor="text1"/>
                <w:sz w:val="18"/>
                <w:szCs w:val="18"/>
                <w:lang w:eastAsia="zh-CN"/>
              </w:rPr>
            </w:pPr>
          </w:p>
        </w:tc>
      </w:tr>
      <w:tr w:rsidR="00BB061A" w14:paraId="3C31B45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77777777" w:rsidR="00BB061A" w:rsidRDefault="00BB061A" w:rsidP="00F86137">
            <w:pPr>
              <w:snapToGrid w:val="0"/>
              <w:rPr>
                <w:color w:val="000000" w:themeColor="text1"/>
                <w:sz w:val="18"/>
                <w:szCs w:val="18"/>
                <w:lang w:eastAsia="zh-CN"/>
              </w:rPr>
            </w:pPr>
          </w:p>
        </w:tc>
      </w:tr>
      <w:tr w:rsidR="00BB061A" w14:paraId="4D89368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BB061A" w:rsidRDefault="00BB061A" w:rsidP="00F86137">
            <w:pPr>
              <w:snapToGrid w:val="0"/>
              <w:rPr>
                <w:bCs/>
                <w:color w:val="000000" w:themeColor="text1"/>
                <w:sz w:val="18"/>
                <w:szCs w:val="18"/>
                <w:lang w:eastAsia="zh-CN"/>
              </w:rPr>
            </w:pPr>
          </w:p>
        </w:tc>
      </w:tr>
      <w:tr w:rsidR="00BB061A" w14:paraId="7EADB8F0"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BB061A" w:rsidRDefault="00BB061A" w:rsidP="00F86137">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F8613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F86137">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F86137">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F86137">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94726" w14:textId="77777777" w:rsidR="006A0304" w:rsidRDefault="006A0304" w:rsidP="007458B4">
      <w:r>
        <w:separator/>
      </w:r>
    </w:p>
  </w:endnote>
  <w:endnote w:type="continuationSeparator" w:id="0">
    <w:p w14:paraId="055B6815" w14:textId="77777777" w:rsidR="006A0304" w:rsidRDefault="006A030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A74E3" w14:textId="77777777" w:rsidR="006A0304" w:rsidRDefault="006A0304" w:rsidP="007458B4">
      <w:r>
        <w:separator/>
      </w:r>
    </w:p>
  </w:footnote>
  <w:footnote w:type="continuationSeparator" w:id="0">
    <w:p w14:paraId="7B9962A8" w14:textId="77777777" w:rsidR="006A0304" w:rsidRDefault="006A0304"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28"/>
  </w:num>
  <w:num w:numId="14">
    <w:abstractNumId w:val="17"/>
  </w:num>
  <w:num w:numId="15">
    <w:abstractNumId w:val="29"/>
  </w:num>
  <w:num w:numId="16">
    <w:abstractNumId w:val="14"/>
  </w:num>
  <w:num w:numId="17">
    <w:abstractNumId w:val="22"/>
  </w:num>
  <w:num w:numId="18">
    <w:abstractNumId w:val="26"/>
  </w:num>
  <w:num w:numId="19">
    <w:abstractNumId w:val="27"/>
  </w:num>
  <w:num w:numId="20">
    <w:abstractNumId w:val="13"/>
  </w:num>
  <w:num w:numId="21">
    <w:abstractNumId w:val="24"/>
  </w:num>
  <w:num w:numId="22">
    <w:abstractNumId w:val="15"/>
  </w:num>
  <w:num w:numId="23">
    <w:abstractNumId w:val="32"/>
  </w:num>
  <w:num w:numId="24">
    <w:abstractNumId w:val="18"/>
  </w:num>
  <w:num w:numId="25">
    <w:abstractNumId w:val="31"/>
  </w:num>
  <w:num w:numId="26">
    <w:abstractNumId w:val="16"/>
  </w:num>
  <w:num w:numId="27">
    <w:abstractNumId w:val="20"/>
  </w:num>
  <w:num w:numId="28">
    <w:abstractNumId w:val="19"/>
  </w:num>
  <w:num w:numId="29">
    <w:abstractNumId w:val="21"/>
  </w:num>
  <w:num w:numId="30">
    <w:abstractNumId w:val="23"/>
  </w:num>
  <w:num w:numId="31">
    <w:abstractNumId w:val="25"/>
  </w:num>
  <w:num w:numId="32">
    <w:abstractNumId w:val="30"/>
  </w:num>
  <w:num w:numId="33">
    <w:abstractNumId w:val="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67C9E"/>
    <w:rsid w:val="0037359D"/>
    <w:rsid w:val="003745D1"/>
    <w:rsid w:val="003765F4"/>
    <w:rsid w:val="00376660"/>
    <w:rsid w:val="003771E5"/>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30C3"/>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9105B"/>
    <w:rsid w:val="00891B7A"/>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列表段,列出段落,목록 단락,列表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5.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7.xml><?xml version="1.0" encoding="utf-8"?>
<ds:datastoreItem xmlns:ds="http://schemas.openxmlformats.org/officeDocument/2006/customXml" ds:itemID="{8128F588-85CB-4EE1-B4D0-E0BD995C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5419</Words>
  <Characters>30892</Characters>
  <Application>Microsoft Office Word</Application>
  <DocSecurity>0</DocSecurity>
  <Lines>257</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2021-11-08T10:37:00Z</dcterms:created>
  <dcterms:modified xsi:type="dcterms:W3CDTF">2021-11-08T10:37:00Z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