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9938" w14:textId="6E447428"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w:t>
      </w:r>
      <w:r w:rsidR="00B43A8E">
        <w:rPr>
          <w:b/>
          <w:noProof/>
          <w:sz w:val="24"/>
        </w:rPr>
        <w:t>7</w:t>
      </w:r>
      <w:r w:rsidR="00FF0524" w:rsidRPr="00FF0524">
        <w:rPr>
          <w:b/>
          <w:noProof/>
          <w:sz w:val="24"/>
        </w:rPr>
        <w:t>-e</w:t>
      </w:r>
      <w:r>
        <w:rPr>
          <w:b/>
          <w:i/>
          <w:noProof/>
          <w:sz w:val="28"/>
        </w:rPr>
        <w:tab/>
      </w:r>
      <w:r w:rsidR="008C4726" w:rsidRPr="00706F0E">
        <w:rPr>
          <w:b/>
          <w:noProof/>
          <w:sz w:val="24"/>
          <w:szCs w:val="24"/>
        </w:rPr>
        <w:t>R1-</w:t>
      </w:r>
      <w:r w:rsidR="00667724" w:rsidRPr="00706F0E">
        <w:rPr>
          <w:b/>
          <w:noProof/>
          <w:sz w:val="24"/>
          <w:szCs w:val="24"/>
        </w:rPr>
        <w:t>2</w:t>
      </w:r>
      <w:r w:rsidR="001806CB" w:rsidRPr="00706F0E">
        <w:rPr>
          <w:b/>
          <w:noProof/>
          <w:sz w:val="24"/>
          <w:szCs w:val="24"/>
        </w:rPr>
        <w:t>1</w:t>
      </w:r>
      <w:r w:rsidR="00BA56BC">
        <w:rPr>
          <w:b/>
          <w:noProof/>
          <w:sz w:val="24"/>
          <w:szCs w:val="24"/>
        </w:rPr>
        <w:t>xxxxx</w:t>
      </w:r>
    </w:p>
    <w:p w14:paraId="6A6CF798" w14:textId="5F5BE85C" w:rsidR="001E41F3" w:rsidRDefault="003A5D6B" w:rsidP="005E2C44">
      <w:pPr>
        <w:pStyle w:val="CRCoverPage"/>
        <w:outlineLvl w:val="0"/>
        <w:rPr>
          <w:b/>
          <w:noProof/>
          <w:sz w:val="24"/>
          <w:lang w:eastAsia="zh-CN"/>
        </w:rPr>
      </w:pPr>
      <w:r w:rsidRPr="003A5D6B">
        <w:rPr>
          <w:b/>
          <w:noProof/>
          <w:sz w:val="24"/>
        </w:rPr>
        <w:t xml:space="preserve">E-meeting, </w:t>
      </w:r>
      <w:r w:rsidR="00B43A8E">
        <w:rPr>
          <w:b/>
          <w:noProof/>
          <w:sz w:val="24"/>
          <w:lang w:eastAsia="zh-CN"/>
        </w:rPr>
        <w:t>Nov</w:t>
      </w:r>
      <w:r w:rsidR="00F900FA" w:rsidRPr="005F4DF7">
        <w:rPr>
          <w:b/>
          <w:noProof/>
          <w:sz w:val="24"/>
          <w:lang w:eastAsia="zh-CN"/>
        </w:rPr>
        <w:t xml:space="preserve"> </w:t>
      </w:r>
      <w:r w:rsidR="001D06A1">
        <w:rPr>
          <w:b/>
          <w:noProof/>
          <w:sz w:val="24"/>
          <w:lang w:eastAsia="zh-CN"/>
        </w:rPr>
        <w:t>1</w:t>
      </w:r>
      <w:r w:rsidR="00B43A8E">
        <w:rPr>
          <w:b/>
          <w:noProof/>
          <w:sz w:val="24"/>
          <w:lang w:eastAsia="zh-CN"/>
        </w:rPr>
        <w:t>1</w:t>
      </w:r>
      <w:r w:rsidR="00AC5D5E" w:rsidRPr="00AC5D5E">
        <w:rPr>
          <w:b/>
          <w:noProof/>
          <w:sz w:val="24"/>
          <w:vertAlign w:val="superscript"/>
          <w:lang w:eastAsia="zh-CN"/>
        </w:rPr>
        <w:t>th</w:t>
      </w:r>
      <w:r w:rsidR="00AC5D5E">
        <w:rPr>
          <w:b/>
          <w:noProof/>
          <w:sz w:val="24"/>
          <w:lang w:eastAsia="zh-CN"/>
        </w:rPr>
        <w:t xml:space="preserve"> </w:t>
      </w:r>
      <w:r w:rsidR="001D06A1">
        <w:rPr>
          <w:b/>
          <w:noProof/>
          <w:sz w:val="24"/>
          <w:lang w:eastAsia="zh-CN"/>
        </w:rPr>
        <w:t xml:space="preserve"> </w:t>
      </w:r>
      <w:r w:rsidR="00F900FA" w:rsidRPr="005F4DF7">
        <w:rPr>
          <w:b/>
          <w:noProof/>
          <w:sz w:val="24"/>
          <w:lang w:eastAsia="zh-CN"/>
        </w:rPr>
        <w:t>–</w:t>
      </w:r>
      <w:r w:rsidR="00805D90">
        <w:rPr>
          <w:b/>
          <w:noProof/>
          <w:sz w:val="24"/>
          <w:lang w:eastAsia="zh-CN"/>
        </w:rPr>
        <w:t xml:space="preserve"> </w:t>
      </w:r>
      <w:r w:rsidR="00B43A8E">
        <w:rPr>
          <w:b/>
          <w:noProof/>
          <w:sz w:val="24"/>
          <w:lang w:eastAsia="zh-CN"/>
        </w:rPr>
        <w:t>19</w:t>
      </w:r>
      <w:r w:rsidR="00805D90" w:rsidRPr="00AC5D5E">
        <w:rPr>
          <w:b/>
          <w:noProof/>
          <w:sz w:val="24"/>
          <w:vertAlign w:val="superscript"/>
          <w:lang w:eastAsia="zh-CN"/>
        </w:rPr>
        <w:t>th</w:t>
      </w:r>
      <w:r w:rsidR="00F900FA" w:rsidRPr="0055792C">
        <w:rPr>
          <w:b/>
          <w:noProof/>
          <w:sz w:val="24"/>
          <w:lang w:eastAsia="zh-CN"/>
        </w:rPr>
        <w:t>, 202</w:t>
      </w:r>
      <w:r w:rsidR="00F900FA">
        <w:rPr>
          <w:b/>
          <w:noProof/>
          <w:sz w:val="24"/>
          <w:lang w:eastAsia="zh-CN"/>
        </w:rPr>
        <w:t>1</w:t>
      </w:r>
    </w:p>
    <w:p w14:paraId="5EBABC5F" w14:textId="77777777" w:rsidR="005C2427" w:rsidRDefault="005C2427" w:rsidP="005E2C44">
      <w:pPr>
        <w:pStyle w:val="CRCoverPage"/>
        <w:outlineLvl w:val="0"/>
        <w:rPr>
          <w:b/>
          <w:noProof/>
          <w:sz w:val="24"/>
          <w:lang w:eastAsia="zh-CN"/>
        </w:rPr>
      </w:pP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C2427" w14:paraId="468971A5" w14:textId="77777777" w:rsidTr="002B7685">
        <w:tc>
          <w:tcPr>
            <w:tcW w:w="9641" w:type="dxa"/>
            <w:gridSpan w:val="9"/>
            <w:tcBorders>
              <w:top w:val="single" w:sz="4" w:space="0" w:color="auto"/>
              <w:left w:val="single" w:sz="4" w:space="0" w:color="auto"/>
              <w:bottom w:val="nil"/>
              <w:right w:val="single" w:sz="4" w:space="0" w:color="auto"/>
            </w:tcBorders>
            <w:hideMark/>
          </w:tcPr>
          <w:p w14:paraId="7E1A0046" w14:textId="77777777" w:rsidR="005C2427" w:rsidRDefault="005C2427" w:rsidP="002B7685">
            <w:pPr>
              <w:pStyle w:val="CRCoverPage"/>
              <w:spacing w:after="0"/>
              <w:jc w:val="right"/>
              <w:rPr>
                <w:i/>
                <w:noProof/>
              </w:rPr>
            </w:pPr>
            <w:r>
              <w:rPr>
                <w:i/>
                <w:noProof/>
                <w:sz w:val="14"/>
              </w:rPr>
              <w:t>CR-Form-v12.1</w:t>
            </w:r>
          </w:p>
        </w:tc>
      </w:tr>
      <w:tr w:rsidR="005C2427" w14:paraId="33677C6F" w14:textId="77777777" w:rsidTr="002B7685">
        <w:tc>
          <w:tcPr>
            <w:tcW w:w="9641" w:type="dxa"/>
            <w:gridSpan w:val="9"/>
            <w:tcBorders>
              <w:top w:val="nil"/>
              <w:left w:val="single" w:sz="4" w:space="0" w:color="auto"/>
              <w:bottom w:val="nil"/>
              <w:right w:val="single" w:sz="4" w:space="0" w:color="auto"/>
            </w:tcBorders>
            <w:hideMark/>
          </w:tcPr>
          <w:p w14:paraId="21D9964B" w14:textId="77777777" w:rsidR="005C2427" w:rsidRDefault="005C2427" w:rsidP="002B7685">
            <w:pPr>
              <w:pStyle w:val="CRCoverPage"/>
              <w:spacing w:after="0"/>
              <w:jc w:val="center"/>
              <w:rPr>
                <w:noProof/>
              </w:rPr>
            </w:pPr>
            <w:r w:rsidRPr="00B633FC">
              <w:rPr>
                <w:b/>
                <w:noProof/>
                <w:color w:val="FF0000"/>
                <w:sz w:val="32"/>
              </w:rPr>
              <w:t>DRAFT</w:t>
            </w:r>
            <w:r>
              <w:rPr>
                <w:b/>
                <w:noProof/>
                <w:sz w:val="32"/>
              </w:rPr>
              <w:t xml:space="preserve"> CHANGE REQUEST</w:t>
            </w:r>
          </w:p>
        </w:tc>
      </w:tr>
      <w:tr w:rsidR="005C2427" w14:paraId="1C25C31F" w14:textId="77777777" w:rsidTr="002B7685">
        <w:tc>
          <w:tcPr>
            <w:tcW w:w="9641" w:type="dxa"/>
            <w:gridSpan w:val="9"/>
            <w:tcBorders>
              <w:top w:val="nil"/>
              <w:left w:val="single" w:sz="4" w:space="0" w:color="auto"/>
              <w:bottom w:val="nil"/>
              <w:right w:val="single" w:sz="4" w:space="0" w:color="auto"/>
            </w:tcBorders>
          </w:tcPr>
          <w:p w14:paraId="241D8937" w14:textId="77777777" w:rsidR="005C2427" w:rsidRDefault="005C2427" w:rsidP="002B7685">
            <w:pPr>
              <w:pStyle w:val="CRCoverPage"/>
              <w:spacing w:after="0"/>
              <w:rPr>
                <w:noProof/>
                <w:sz w:val="8"/>
                <w:szCs w:val="8"/>
              </w:rPr>
            </w:pPr>
          </w:p>
        </w:tc>
      </w:tr>
      <w:tr w:rsidR="005C2427" w14:paraId="222A5C11" w14:textId="77777777" w:rsidTr="002B7685">
        <w:tc>
          <w:tcPr>
            <w:tcW w:w="142" w:type="dxa"/>
            <w:tcBorders>
              <w:top w:val="nil"/>
              <w:left w:val="single" w:sz="4" w:space="0" w:color="auto"/>
              <w:bottom w:val="nil"/>
              <w:right w:val="nil"/>
            </w:tcBorders>
          </w:tcPr>
          <w:p w14:paraId="6FBB4251" w14:textId="77777777" w:rsidR="005C2427" w:rsidRDefault="005C2427" w:rsidP="002B7685">
            <w:pPr>
              <w:pStyle w:val="CRCoverPage"/>
              <w:spacing w:after="0"/>
              <w:jc w:val="right"/>
              <w:rPr>
                <w:noProof/>
              </w:rPr>
            </w:pPr>
          </w:p>
        </w:tc>
        <w:tc>
          <w:tcPr>
            <w:tcW w:w="1559" w:type="dxa"/>
            <w:shd w:val="pct30" w:color="FFFF00" w:fill="auto"/>
            <w:hideMark/>
          </w:tcPr>
          <w:p w14:paraId="7DEC1741" w14:textId="77777777" w:rsidR="005C2427" w:rsidRDefault="005C2427" w:rsidP="002B7685">
            <w:pPr>
              <w:pStyle w:val="CRCoverPage"/>
              <w:spacing w:after="0"/>
              <w:jc w:val="right"/>
              <w:rPr>
                <w:b/>
                <w:noProof/>
                <w:sz w:val="28"/>
              </w:rPr>
            </w:pPr>
            <w:r>
              <w:rPr>
                <w:b/>
                <w:noProof/>
                <w:sz w:val="28"/>
              </w:rPr>
              <w:t>38.202</w:t>
            </w:r>
          </w:p>
        </w:tc>
        <w:tc>
          <w:tcPr>
            <w:tcW w:w="709" w:type="dxa"/>
            <w:hideMark/>
          </w:tcPr>
          <w:p w14:paraId="6545264D" w14:textId="77777777" w:rsidR="005C2427" w:rsidRDefault="005C2427" w:rsidP="002B7685">
            <w:pPr>
              <w:pStyle w:val="CRCoverPage"/>
              <w:spacing w:after="0"/>
              <w:jc w:val="center"/>
              <w:rPr>
                <w:noProof/>
              </w:rPr>
            </w:pPr>
            <w:r>
              <w:rPr>
                <w:b/>
                <w:noProof/>
                <w:sz w:val="28"/>
              </w:rPr>
              <w:t>CR</w:t>
            </w:r>
          </w:p>
        </w:tc>
        <w:tc>
          <w:tcPr>
            <w:tcW w:w="1276" w:type="dxa"/>
            <w:shd w:val="pct30" w:color="FFFF00" w:fill="auto"/>
            <w:hideMark/>
          </w:tcPr>
          <w:p w14:paraId="28DB4465" w14:textId="77777777" w:rsidR="005C2427" w:rsidRDefault="005C2427" w:rsidP="002B7685">
            <w:pPr>
              <w:pStyle w:val="CRCoverPage"/>
              <w:spacing w:after="0"/>
              <w:rPr>
                <w:noProof/>
              </w:rPr>
            </w:pPr>
          </w:p>
        </w:tc>
        <w:tc>
          <w:tcPr>
            <w:tcW w:w="709" w:type="dxa"/>
            <w:hideMark/>
          </w:tcPr>
          <w:p w14:paraId="7EDBAA28" w14:textId="77777777" w:rsidR="005C2427" w:rsidRDefault="005C2427" w:rsidP="002B7685">
            <w:pPr>
              <w:pStyle w:val="CRCoverPage"/>
              <w:tabs>
                <w:tab w:val="right" w:pos="625"/>
              </w:tabs>
              <w:spacing w:after="0"/>
              <w:jc w:val="center"/>
              <w:rPr>
                <w:noProof/>
              </w:rPr>
            </w:pPr>
            <w:r>
              <w:rPr>
                <w:b/>
                <w:bCs/>
                <w:noProof/>
                <w:sz w:val="28"/>
              </w:rPr>
              <w:t>rev</w:t>
            </w:r>
          </w:p>
        </w:tc>
        <w:tc>
          <w:tcPr>
            <w:tcW w:w="992" w:type="dxa"/>
            <w:shd w:val="pct30" w:color="FFFF00" w:fill="auto"/>
            <w:hideMark/>
          </w:tcPr>
          <w:p w14:paraId="4C1BCE12" w14:textId="77777777" w:rsidR="005C2427" w:rsidRDefault="005C2427" w:rsidP="002B7685">
            <w:pPr>
              <w:pStyle w:val="CRCoverPage"/>
              <w:spacing w:after="0"/>
              <w:jc w:val="center"/>
              <w:rPr>
                <w:b/>
                <w:noProof/>
              </w:rPr>
            </w:pPr>
          </w:p>
        </w:tc>
        <w:tc>
          <w:tcPr>
            <w:tcW w:w="2410" w:type="dxa"/>
            <w:hideMark/>
          </w:tcPr>
          <w:p w14:paraId="61BD6706" w14:textId="77777777" w:rsidR="005C2427" w:rsidRDefault="005C2427" w:rsidP="002B768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A262CE5" w14:textId="77777777" w:rsidR="005C2427" w:rsidRDefault="005C2427" w:rsidP="002B7685">
            <w:pPr>
              <w:pStyle w:val="CRCoverPage"/>
              <w:spacing w:after="0"/>
              <w:jc w:val="center"/>
              <w:rPr>
                <w:noProof/>
                <w:sz w:val="28"/>
              </w:rPr>
            </w:pPr>
            <w:r>
              <w:rPr>
                <w:b/>
                <w:noProof/>
                <w:sz w:val="28"/>
              </w:rPr>
              <w:t>16.2.0</w:t>
            </w:r>
          </w:p>
        </w:tc>
        <w:tc>
          <w:tcPr>
            <w:tcW w:w="143" w:type="dxa"/>
            <w:tcBorders>
              <w:top w:val="nil"/>
              <w:left w:val="nil"/>
              <w:bottom w:val="nil"/>
              <w:right w:val="single" w:sz="4" w:space="0" w:color="auto"/>
            </w:tcBorders>
          </w:tcPr>
          <w:p w14:paraId="65950D41" w14:textId="77777777" w:rsidR="005C2427" w:rsidRDefault="005C2427" w:rsidP="002B7685">
            <w:pPr>
              <w:pStyle w:val="CRCoverPage"/>
              <w:spacing w:after="0"/>
              <w:rPr>
                <w:noProof/>
              </w:rPr>
            </w:pPr>
          </w:p>
        </w:tc>
      </w:tr>
      <w:tr w:rsidR="005C2427" w14:paraId="75A17900" w14:textId="77777777" w:rsidTr="002B7685">
        <w:tc>
          <w:tcPr>
            <w:tcW w:w="9641" w:type="dxa"/>
            <w:gridSpan w:val="9"/>
            <w:tcBorders>
              <w:top w:val="nil"/>
              <w:left w:val="single" w:sz="4" w:space="0" w:color="auto"/>
              <w:bottom w:val="nil"/>
              <w:right w:val="single" w:sz="4" w:space="0" w:color="auto"/>
            </w:tcBorders>
          </w:tcPr>
          <w:p w14:paraId="4E1ACFC4" w14:textId="77777777" w:rsidR="005C2427" w:rsidRDefault="005C2427" w:rsidP="002B7685">
            <w:pPr>
              <w:pStyle w:val="CRCoverPage"/>
              <w:spacing w:after="0"/>
              <w:rPr>
                <w:noProof/>
              </w:rPr>
            </w:pPr>
          </w:p>
        </w:tc>
      </w:tr>
      <w:tr w:rsidR="005C2427" w14:paraId="37210FAC" w14:textId="77777777" w:rsidTr="002B7685">
        <w:tc>
          <w:tcPr>
            <w:tcW w:w="9641" w:type="dxa"/>
            <w:gridSpan w:val="9"/>
            <w:tcBorders>
              <w:top w:val="single" w:sz="4" w:space="0" w:color="auto"/>
              <w:left w:val="nil"/>
              <w:bottom w:val="nil"/>
              <w:right w:val="nil"/>
            </w:tcBorders>
            <w:hideMark/>
          </w:tcPr>
          <w:p w14:paraId="4EABFD4B" w14:textId="77777777" w:rsidR="005C2427" w:rsidRDefault="005C2427" w:rsidP="002B7685">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5C2427" w14:paraId="136DE569" w14:textId="77777777" w:rsidTr="002B7685">
        <w:tc>
          <w:tcPr>
            <w:tcW w:w="9641" w:type="dxa"/>
            <w:gridSpan w:val="9"/>
          </w:tcPr>
          <w:p w14:paraId="0A6302C5" w14:textId="77777777" w:rsidR="005C2427" w:rsidRDefault="005C2427" w:rsidP="002B7685">
            <w:pPr>
              <w:pStyle w:val="CRCoverPage"/>
              <w:spacing w:after="0"/>
              <w:rPr>
                <w:noProof/>
                <w:sz w:val="8"/>
                <w:szCs w:val="8"/>
              </w:rPr>
            </w:pPr>
          </w:p>
        </w:tc>
      </w:tr>
    </w:tbl>
    <w:p w14:paraId="7A069634" w14:textId="77777777" w:rsidR="005C2427" w:rsidRDefault="005C2427" w:rsidP="005C2427">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C2427" w14:paraId="531BEDE7" w14:textId="77777777" w:rsidTr="002B7685">
        <w:tc>
          <w:tcPr>
            <w:tcW w:w="2835" w:type="dxa"/>
            <w:hideMark/>
          </w:tcPr>
          <w:p w14:paraId="69BD3768" w14:textId="77777777" w:rsidR="005C2427" w:rsidRDefault="005C2427" w:rsidP="002B7685">
            <w:pPr>
              <w:pStyle w:val="CRCoverPage"/>
              <w:tabs>
                <w:tab w:val="right" w:pos="2751"/>
              </w:tabs>
              <w:spacing w:after="0"/>
              <w:rPr>
                <w:b/>
                <w:i/>
                <w:noProof/>
              </w:rPr>
            </w:pPr>
            <w:r>
              <w:rPr>
                <w:b/>
                <w:i/>
                <w:noProof/>
              </w:rPr>
              <w:t>Proposed change affects:</w:t>
            </w:r>
          </w:p>
        </w:tc>
        <w:tc>
          <w:tcPr>
            <w:tcW w:w="1418" w:type="dxa"/>
            <w:hideMark/>
          </w:tcPr>
          <w:p w14:paraId="1B038DFD" w14:textId="77777777" w:rsidR="005C2427" w:rsidRDefault="005C2427" w:rsidP="002B76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6AEA64" w14:textId="77777777" w:rsidR="005C2427" w:rsidRDefault="005C2427" w:rsidP="002B7685">
            <w:pPr>
              <w:pStyle w:val="CRCoverPage"/>
              <w:spacing w:after="0"/>
              <w:jc w:val="center"/>
              <w:rPr>
                <w:b/>
                <w:caps/>
                <w:noProof/>
              </w:rPr>
            </w:pPr>
          </w:p>
        </w:tc>
        <w:tc>
          <w:tcPr>
            <w:tcW w:w="709" w:type="dxa"/>
            <w:tcBorders>
              <w:top w:val="nil"/>
              <w:left w:val="single" w:sz="4" w:space="0" w:color="auto"/>
              <w:bottom w:val="nil"/>
              <w:right w:val="nil"/>
            </w:tcBorders>
            <w:hideMark/>
          </w:tcPr>
          <w:p w14:paraId="0AAEE31C" w14:textId="77777777" w:rsidR="005C2427" w:rsidRDefault="005C2427" w:rsidP="002B76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4B687C" w14:textId="77777777" w:rsidR="005C2427" w:rsidRDefault="005C2427" w:rsidP="002B7685">
            <w:pPr>
              <w:pStyle w:val="CRCoverPage"/>
              <w:spacing w:after="0"/>
              <w:jc w:val="center"/>
              <w:rPr>
                <w:b/>
                <w:caps/>
                <w:noProof/>
              </w:rPr>
            </w:pPr>
            <w:r>
              <w:rPr>
                <w:b/>
                <w:caps/>
                <w:noProof/>
              </w:rPr>
              <w:t>X</w:t>
            </w:r>
          </w:p>
        </w:tc>
        <w:tc>
          <w:tcPr>
            <w:tcW w:w="2126" w:type="dxa"/>
            <w:hideMark/>
          </w:tcPr>
          <w:p w14:paraId="51F4498B" w14:textId="77777777" w:rsidR="005C2427" w:rsidRDefault="005C2427" w:rsidP="002B76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B633F0" w14:textId="77777777" w:rsidR="005C2427" w:rsidRDefault="005C2427" w:rsidP="002B7685">
            <w:pPr>
              <w:pStyle w:val="CRCoverPage"/>
              <w:spacing w:after="0"/>
              <w:jc w:val="center"/>
              <w:rPr>
                <w:b/>
                <w:caps/>
                <w:noProof/>
              </w:rPr>
            </w:pPr>
            <w:r>
              <w:rPr>
                <w:b/>
                <w:caps/>
                <w:noProof/>
              </w:rPr>
              <w:t>X</w:t>
            </w:r>
          </w:p>
        </w:tc>
        <w:tc>
          <w:tcPr>
            <w:tcW w:w="1418" w:type="dxa"/>
            <w:hideMark/>
          </w:tcPr>
          <w:p w14:paraId="1FF33AE2" w14:textId="77777777" w:rsidR="005C2427" w:rsidRDefault="005C2427" w:rsidP="002B76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26A886" w14:textId="77777777" w:rsidR="005C2427" w:rsidRDefault="005C2427" w:rsidP="002B7685">
            <w:pPr>
              <w:pStyle w:val="CRCoverPage"/>
              <w:spacing w:after="0"/>
              <w:jc w:val="center"/>
              <w:rPr>
                <w:b/>
                <w:bCs/>
                <w:caps/>
                <w:noProof/>
              </w:rPr>
            </w:pPr>
          </w:p>
        </w:tc>
      </w:tr>
    </w:tbl>
    <w:p w14:paraId="71828CDC" w14:textId="77777777" w:rsidR="005C2427" w:rsidRDefault="005C2427" w:rsidP="005C24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C2427" w14:paraId="3EA7ED08" w14:textId="77777777" w:rsidTr="002B7685">
        <w:tc>
          <w:tcPr>
            <w:tcW w:w="9640" w:type="dxa"/>
            <w:gridSpan w:val="11"/>
          </w:tcPr>
          <w:p w14:paraId="3862BAE0" w14:textId="77777777" w:rsidR="005C2427" w:rsidRDefault="005C2427" w:rsidP="002B7685">
            <w:pPr>
              <w:pStyle w:val="CRCoverPage"/>
              <w:spacing w:after="0"/>
              <w:rPr>
                <w:noProof/>
                <w:sz w:val="8"/>
                <w:szCs w:val="8"/>
              </w:rPr>
            </w:pPr>
          </w:p>
        </w:tc>
      </w:tr>
      <w:tr w:rsidR="005C2427" w14:paraId="4D3979E0" w14:textId="77777777" w:rsidTr="002B7685">
        <w:tc>
          <w:tcPr>
            <w:tcW w:w="1843" w:type="dxa"/>
            <w:tcBorders>
              <w:top w:val="single" w:sz="4" w:space="0" w:color="auto"/>
              <w:left w:val="single" w:sz="4" w:space="0" w:color="auto"/>
              <w:bottom w:val="nil"/>
              <w:right w:val="nil"/>
            </w:tcBorders>
            <w:hideMark/>
          </w:tcPr>
          <w:p w14:paraId="4B3D1496" w14:textId="77777777" w:rsidR="005C2427" w:rsidRDefault="005C2427" w:rsidP="002B76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014B9FAE" w14:textId="5BD6226C" w:rsidR="005C2427" w:rsidRDefault="00BA56BC" w:rsidP="002B7685">
            <w:pPr>
              <w:pStyle w:val="CRCoverPage"/>
              <w:spacing w:after="0"/>
              <w:ind w:left="100"/>
              <w:rPr>
                <w:noProof/>
              </w:rPr>
            </w:pPr>
            <w:r w:rsidRPr="00BA56BC">
              <w:t>Alignment CR for TS 38.2</w:t>
            </w:r>
            <w:r>
              <w:t>02</w:t>
            </w:r>
          </w:p>
        </w:tc>
      </w:tr>
      <w:tr w:rsidR="005C2427" w14:paraId="51C01D77" w14:textId="77777777" w:rsidTr="002B7685">
        <w:tc>
          <w:tcPr>
            <w:tcW w:w="1843" w:type="dxa"/>
            <w:tcBorders>
              <w:top w:val="nil"/>
              <w:left w:val="single" w:sz="4" w:space="0" w:color="auto"/>
              <w:bottom w:val="nil"/>
              <w:right w:val="nil"/>
            </w:tcBorders>
          </w:tcPr>
          <w:p w14:paraId="310571E6" w14:textId="77777777" w:rsidR="005C2427" w:rsidRDefault="005C2427" w:rsidP="002B7685">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8EF5C99" w14:textId="77777777" w:rsidR="005C2427" w:rsidRDefault="005C2427" w:rsidP="002B7685">
            <w:pPr>
              <w:pStyle w:val="CRCoverPage"/>
              <w:spacing w:after="0"/>
              <w:rPr>
                <w:noProof/>
                <w:sz w:val="8"/>
                <w:szCs w:val="8"/>
              </w:rPr>
            </w:pPr>
          </w:p>
        </w:tc>
      </w:tr>
      <w:tr w:rsidR="005C2427" w14:paraId="42C6D14D" w14:textId="77777777" w:rsidTr="002B7685">
        <w:tc>
          <w:tcPr>
            <w:tcW w:w="1843" w:type="dxa"/>
            <w:tcBorders>
              <w:top w:val="nil"/>
              <w:left w:val="single" w:sz="4" w:space="0" w:color="auto"/>
              <w:bottom w:val="nil"/>
              <w:right w:val="nil"/>
            </w:tcBorders>
          </w:tcPr>
          <w:p w14:paraId="52374DCC" w14:textId="77777777" w:rsidR="005C2427" w:rsidRDefault="005C2427" w:rsidP="002B7685">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tcPr>
          <w:p w14:paraId="2EB076B5" w14:textId="3ADA5BBA" w:rsidR="005C2427" w:rsidRDefault="00BA56BC" w:rsidP="002B7685">
            <w:pPr>
              <w:pStyle w:val="CRCoverPage"/>
              <w:spacing w:after="0"/>
              <w:ind w:left="100"/>
              <w:rPr>
                <w:noProof/>
              </w:rPr>
            </w:pPr>
            <w:r>
              <w:rPr>
                <w:noProof/>
              </w:rPr>
              <w:t>Qualcomm</w:t>
            </w:r>
          </w:p>
        </w:tc>
      </w:tr>
      <w:tr w:rsidR="005C2427" w14:paraId="39BBE08A" w14:textId="77777777" w:rsidTr="002B7685">
        <w:tc>
          <w:tcPr>
            <w:tcW w:w="1843" w:type="dxa"/>
            <w:tcBorders>
              <w:top w:val="nil"/>
              <w:left w:val="single" w:sz="4" w:space="0" w:color="auto"/>
              <w:bottom w:val="nil"/>
              <w:right w:val="nil"/>
            </w:tcBorders>
          </w:tcPr>
          <w:p w14:paraId="60583EC1" w14:textId="77777777" w:rsidR="005C2427" w:rsidRDefault="005C2427" w:rsidP="002B7685">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14:paraId="346C4C67" w14:textId="77777777" w:rsidR="005C2427" w:rsidRDefault="005C2427" w:rsidP="002B7685">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Pr="009A429F">
              <w:t>R</w:t>
            </w:r>
            <w:r>
              <w:t>1</w:t>
            </w:r>
            <w:r>
              <w:rPr>
                <w:noProof/>
              </w:rPr>
              <w:fldChar w:fldCharType="end"/>
            </w:r>
          </w:p>
        </w:tc>
      </w:tr>
      <w:tr w:rsidR="005C2427" w14:paraId="7F928943" w14:textId="77777777" w:rsidTr="002B7685">
        <w:tc>
          <w:tcPr>
            <w:tcW w:w="1843" w:type="dxa"/>
            <w:tcBorders>
              <w:top w:val="nil"/>
              <w:left w:val="single" w:sz="4" w:space="0" w:color="auto"/>
              <w:bottom w:val="nil"/>
              <w:right w:val="nil"/>
            </w:tcBorders>
          </w:tcPr>
          <w:p w14:paraId="77A1CECB" w14:textId="77777777" w:rsidR="005C2427" w:rsidRDefault="005C2427" w:rsidP="002B7685">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5873896" w14:textId="77777777" w:rsidR="005C2427" w:rsidRDefault="005C2427" w:rsidP="002B7685">
            <w:pPr>
              <w:pStyle w:val="CRCoverPage"/>
              <w:spacing w:after="0"/>
              <w:rPr>
                <w:noProof/>
                <w:sz w:val="8"/>
                <w:szCs w:val="8"/>
              </w:rPr>
            </w:pPr>
          </w:p>
        </w:tc>
      </w:tr>
      <w:tr w:rsidR="005C2427" w14:paraId="793326C7" w14:textId="77777777" w:rsidTr="002B7685">
        <w:tc>
          <w:tcPr>
            <w:tcW w:w="1843" w:type="dxa"/>
            <w:tcBorders>
              <w:top w:val="nil"/>
              <w:left w:val="single" w:sz="4" w:space="0" w:color="auto"/>
              <w:bottom w:val="nil"/>
              <w:right w:val="nil"/>
            </w:tcBorders>
            <w:hideMark/>
          </w:tcPr>
          <w:p w14:paraId="33A8C714" w14:textId="77777777" w:rsidR="005C2427" w:rsidRDefault="005C2427" w:rsidP="002B7685">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CEA07EE" w14:textId="77777777" w:rsidR="005C2427" w:rsidRDefault="005C2427" w:rsidP="002B7685">
            <w:pPr>
              <w:pStyle w:val="CRCoverPage"/>
              <w:spacing w:after="0"/>
              <w:ind w:left="100"/>
              <w:rPr>
                <w:noProof/>
              </w:rPr>
            </w:pPr>
            <w:r>
              <w:t>NR_</w:t>
            </w:r>
            <w:r>
              <w:rPr>
                <w:rFonts w:hint="eastAsia"/>
                <w:lang w:eastAsia="zh-CN"/>
              </w:rPr>
              <w:t>L1enh_</w:t>
            </w:r>
            <w:r>
              <w:t>URLLC-Core</w:t>
            </w:r>
          </w:p>
        </w:tc>
        <w:tc>
          <w:tcPr>
            <w:tcW w:w="567" w:type="dxa"/>
          </w:tcPr>
          <w:p w14:paraId="693F221B" w14:textId="77777777" w:rsidR="005C2427" w:rsidRDefault="005C2427" w:rsidP="002B7685">
            <w:pPr>
              <w:pStyle w:val="CRCoverPage"/>
              <w:spacing w:after="0"/>
              <w:ind w:right="100"/>
              <w:rPr>
                <w:noProof/>
              </w:rPr>
            </w:pPr>
          </w:p>
        </w:tc>
        <w:tc>
          <w:tcPr>
            <w:tcW w:w="1417" w:type="dxa"/>
            <w:gridSpan w:val="3"/>
            <w:hideMark/>
          </w:tcPr>
          <w:p w14:paraId="360C4E56" w14:textId="77777777" w:rsidR="005C2427" w:rsidRDefault="005C2427" w:rsidP="002B7685">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25FBA2" w14:textId="5340320D" w:rsidR="005C2427" w:rsidRDefault="005C2427" w:rsidP="002B7685">
            <w:pPr>
              <w:pStyle w:val="CRCoverPage"/>
              <w:spacing w:after="0"/>
              <w:ind w:left="100"/>
              <w:rPr>
                <w:noProof/>
              </w:rPr>
            </w:pPr>
            <w:r>
              <w:t>2021-11-</w:t>
            </w:r>
            <w:r w:rsidR="00BA56BC">
              <w:t>20</w:t>
            </w:r>
          </w:p>
        </w:tc>
      </w:tr>
      <w:tr w:rsidR="005C2427" w14:paraId="2348CC33" w14:textId="77777777" w:rsidTr="002B7685">
        <w:tc>
          <w:tcPr>
            <w:tcW w:w="1843" w:type="dxa"/>
            <w:tcBorders>
              <w:top w:val="nil"/>
              <w:left w:val="single" w:sz="4" w:space="0" w:color="auto"/>
              <w:bottom w:val="nil"/>
              <w:right w:val="nil"/>
            </w:tcBorders>
          </w:tcPr>
          <w:p w14:paraId="3A639196" w14:textId="77777777" w:rsidR="005C2427" w:rsidRDefault="005C2427" w:rsidP="002B7685">
            <w:pPr>
              <w:pStyle w:val="CRCoverPage"/>
              <w:spacing w:after="0"/>
              <w:rPr>
                <w:b/>
                <w:i/>
                <w:noProof/>
                <w:sz w:val="8"/>
                <w:szCs w:val="8"/>
              </w:rPr>
            </w:pPr>
          </w:p>
        </w:tc>
        <w:tc>
          <w:tcPr>
            <w:tcW w:w="1986" w:type="dxa"/>
            <w:gridSpan w:val="4"/>
          </w:tcPr>
          <w:p w14:paraId="18D4F38C" w14:textId="77777777" w:rsidR="005C2427" w:rsidRDefault="005C2427" w:rsidP="002B7685">
            <w:pPr>
              <w:pStyle w:val="CRCoverPage"/>
              <w:spacing w:after="0"/>
              <w:rPr>
                <w:noProof/>
                <w:sz w:val="8"/>
                <w:szCs w:val="8"/>
              </w:rPr>
            </w:pPr>
          </w:p>
        </w:tc>
        <w:tc>
          <w:tcPr>
            <w:tcW w:w="2267" w:type="dxa"/>
            <w:gridSpan w:val="2"/>
          </w:tcPr>
          <w:p w14:paraId="3C900359" w14:textId="77777777" w:rsidR="005C2427" w:rsidRDefault="005C2427" w:rsidP="002B7685">
            <w:pPr>
              <w:pStyle w:val="CRCoverPage"/>
              <w:spacing w:after="0"/>
              <w:rPr>
                <w:noProof/>
                <w:sz w:val="8"/>
                <w:szCs w:val="8"/>
              </w:rPr>
            </w:pPr>
          </w:p>
        </w:tc>
        <w:tc>
          <w:tcPr>
            <w:tcW w:w="1417" w:type="dxa"/>
            <w:gridSpan w:val="3"/>
          </w:tcPr>
          <w:p w14:paraId="7BDD3DBA" w14:textId="77777777" w:rsidR="005C2427" w:rsidRDefault="005C2427" w:rsidP="002B7685">
            <w:pPr>
              <w:pStyle w:val="CRCoverPage"/>
              <w:spacing w:after="0"/>
              <w:rPr>
                <w:noProof/>
                <w:sz w:val="8"/>
                <w:szCs w:val="8"/>
              </w:rPr>
            </w:pPr>
          </w:p>
        </w:tc>
        <w:tc>
          <w:tcPr>
            <w:tcW w:w="2127" w:type="dxa"/>
            <w:tcBorders>
              <w:top w:val="nil"/>
              <w:left w:val="nil"/>
              <w:bottom w:val="nil"/>
              <w:right w:val="single" w:sz="4" w:space="0" w:color="auto"/>
            </w:tcBorders>
          </w:tcPr>
          <w:p w14:paraId="719604F3" w14:textId="77777777" w:rsidR="005C2427" w:rsidRDefault="005C2427" w:rsidP="002B7685">
            <w:pPr>
              <w:pStyle w:val="CRCoverPage"/>
              <w:spacing w:after="0"/>
              <w:rPr>
                <w:noProof/>
                <w:sz w:val="8"/>
                <w:szCs w:val="8"/>
              </w:rPr>
            </w:pPr>
          </w:p>
        </w:tc>
      </w:tr>
      <w:tr w:rsidR="005C2427" w14:paraId="653ACF79" w14:textId="77777777" w:rsidTr="002B7685">
        <w:trPr>
          <w:cantSplit/>
        </w:trPr>
        <w:tc>
          <w:tcPr>
            <w:tcW w:w="1843" w:type="dxa"/>
            <w:tcBorders>
              <w:top w:val="nil"/>
              <w:left w:val="single" w:sz="4" w:space="0" w:color="auto"/>
              <w:bottom w:val="nil"/>
              <w:right w:val="nil"/>
            </w:tcBorders>
            <w:hideMark/>
          </w:tcPr>
          <w:p w14:paraId="3ACE85FD" w14:textId="77777777" w:rsidR="005C2427" w:rsidRDefault="005C2427" w:rsidP="002B7685">
            <w:pPr>
              <w:pStyle w:val="CRCoverPage"/>
              <w:tabs>
                <w:tab w:val="right" w:pos="1759"/>
              </w:tabs>
              <w:spacing w:after="0"/>
              <w:rPr>
                <w:b/>
                <w:i/>
                <w:noProof/>
              </w:rPr>
            </w:pPr>
            <w:r>
              <w:rPr>
                <w:b/>
                <w:i/>
                <w:noProof/>
              </w:rPr>
              <w:t>Category:</w:t>
            </w:r>
          </w:p>
        </w:tc>
        <w:tc>
          <w:tcPr>
            <w:tcW w:w="851" w:type="dxa"/>
            <w:shd w:val="pct30" w:color="FFFF00" w:fill="auto"/>
            <w:hideMark/>
          </w:tcPr>
          <w:p w14:paraId="1FF6FD00" w14:textId="77777777" w:rsidR="005C2427" w:rsidRDefault="005C2427" w:rsidP="002B7685">
            <w:pPr>
              <w:pStyle w:val="CRCoverPage"/>
              <w:spacing w:after="0"/>
              <w:ind w:left="100" w:right="-609"/>
              <w:rPr>
                <w:b/>
                <w:noProof/>
              </w:rPr>
            </w:pPr>
            <w:r>
              <w:rPr>
                <w:b/>
                <w:noProof/>
              </w:rPr>
              <w:t>F</w:t>
            </w:r>
          </w:p>
        </w:tc>
        <w:tc>
          <w:tcPr>
            <w:tcW w:w="3402" w:type="dxa"/>
            <w:gridSpan w:val="5"/>
          </w:tcPr>
          <w:p w14:paraId="6154A46B" w14:textId="77777777" w:rsidR="005C2427" w:rsidRPr="00B633FC" w:rsidRDefault="005C2427" w:rsidP="002B7685">
            <w:pPr>
              <w:pStyle w:val="CRCoverPage"/>
              <w:spacing w:after="0"/>
              <w:rPr>
                <w:noProof/>
                <w:lang w:eastAsia="zh-CN"/>
              </w:rPr>
            </w:pPr>
          </w:p>
        </w:tc>
        <w:tc>
          <w:tcPr>
            <w:tcW w:w="1417" w:type="dxa"/>
            <w:gridSpan w:val="3"/>
            <w:hideMark/>
          </w:tcPr>
          <w:p w14:paraId="0734784A" w14:textId="77777777" w:rsidR="005C2427" w:rsidRDefault="005C2427" w:rsidP="002B7685">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2F75314" w14:textId="77777777" w:rsidR="005C2427" w:rsidRDefault="005C2427" w:rsidP="002B7685">
            <w:pPr>
              <w:pStyle w:val="CRCoverPage"/>
              <w:spacing w:after="0"/>
              <w:ind w:left="100"/>
              <w:rPr>
                <w:noProof/>
              </w:rPr>
            </w:pPr>
            <w:r>
              <w:t>Rel-16</w:t>
            </w:r>
          </w:p>
        </w:tc>
      </w:tr>
      <w:tr w:rsidR="005C2427" w14:paraId="3FB331B6" w14:textId="77777777" w:rsidTr="002B7685">
        <w:tc>
          <w:tcPr>
            <w:tcW w:w="1843" w:type="dxa"/>
            <w:tcBorders>
              <w:top w:val="nil"/>
              <w:left w:val="single" w:sz="4" w:space="0" w:color="auto"/>
              <w:bottom w:val="single" w:sz="4" w:space="0" w:color="auto"/>
              <w:right w:val="nil"/>
            </w:tcBorders>
          </w:tcPr>
          <w:p w14:paraId="1C36516B" w14:textId="77777777" w:rsidR="005C2427" w:rsidRDefault="005C2427" w:rsidP="002B7685">
            <w:pPr>
              <w:pStyle w:val="CRCoverPage"/>
              <w:spacing w:after="0"/>
              <w:rPr>
                <w:b/>
                <w:i/>
                <w:noProof/>
              </w:rPr>
            </w:pPr>
          </w:p>
        </w:tc>
        <w:tc>
          <w:tcPr>
            <w:tcW w:w="4677" w:type="dxa"/>
            <w:gridSpan w:val="8"/>
            <w:tcBorders>
              <w:top w:val="nil"/>
              <w:left w:val="nil"/>
              <w:bottom w:val="single" w:sz="4" w:space="0" w:color="auto"/>
              <w:right w:val="nil"/>
            </w:tcBorders>
            <w:hideMark/>
          </w:tcPr>
          <w:p w14:paraId="6ADE3509" w14:textId="77777777" w:rsidR="005C2427" w:rsidRDefault="005C2427" w:rsidP="002B76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A578D4" w14:textId="77777777" w:rsidR="005C2427" w:rsidRDefault="005C2427" w:rsidP="002B768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C193FD9" w14:textId="77777777" w:rsidR="005C2427" w:rsidRDefault="005C2427" w:rsidP="002B76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C2427" w14:paraId="124128C6" w14:textId="77777777" w:rsidTr="002B7685">
        <w:tc>
          <w:tcPr>
            <w:tcW w:w="1843" w:type="dxa"/>
          </w:tcPr>
          <w:p w14:paraId="5886F0B4" w14:textId="77777777" w:rsidR="005C2427" w:rsidRDefault="005C2427" w:rsidP="002B7685">
            <w:pPr>
              <w:pStyle w:val="CRCoverPage"/>
              <w:spacing w:after="0"/>
              <w:rPr>
                <w:b/>
                <w:i/>
                <w:noProof/>
                <w:sz w:val="8"/>
                <w:szCs w:val="8"/>
              </w:rPr>
            </w:pPr>
          </w:p>
        </w:tc>
        <w:tc>
          <w:tcPr>
            <w:tcW w:w="7797" w:type="dxa"/>
            <w:gridSpan w:val="10"/>
          </w:tcPr>
          <w:p w14:paraId="4BCCFE36" w14:textId="77777777" w:rsidR="005C2427" w:rsidRDefault="005C2427" w:rsidP="002B7685">
            <w:pPr>
              <w:pStyle w:val="CRCoverPage"/>
              <w:spacing w:after="0"/>
              <w:rPr>
                <w:noProof/>
                <w:sz w:val="8"/>
                <w:szCs w:val="8"/>
              </w:rPr>
            </w:pPr>
          </w:p>
        </w:tc>
      </w:tr>
      <w:tr w:rsidR="005C2427" w14:paraId="4FC85124" w14:textId="77777777" w:rsidTr="002B7685">
        <w:tc>
          <w:tcPr>
            <w:tcW w:w="2694" w:type="dxa"/>
            <w:gridSpan w:val="2"/>
            <w:tcBorders>
              <w:top w:val="single" w:sz="4" w:space="0" w:color="auto"/>
              <w:left w:val="single" w:sz="4" w:space="0" w:color="auto"/>
              <w:bottom w:val="nil"/>
              <w:right w:val="nil"/>
            </w:tcBorders>
            <w:hideMark/>
          </w:tcPr>
          <w:p w14:paraId="68C5EE85" w14:textId="77777777" w:rsidR="005C2427" w:rsidRDefault="005C2427" w:rsidP="002B7685">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C5C662C" w14:textId="77777777" w:rsidR="005C2427" w:rsidRDefault="005C2427" w:rsidP="002B7685">
            <w:pPr>
              <w:pStyle w:val="CRCoverPage"/>
              <w:spacing w:after="0"/>
              <w:ind w:left="100"/>
              <w:rPr>
                <w:noProof/>
              </w:rPr>
            </w:pPr>
            <w:r>
              <w:rPr>
                <w:lang w:eastAsia="zh-CN"/>
              </w:rPr>
              <w:t>In clause 6.2 of TS38.202, the downlink reception types are described. The possible combinations of physical channels are listed. But for cancellation indication, physical channel with CI-RNTI is not listed in the table.</w:t>
            </w:r>
          </w:p>
        </w:tc>
      </w:tr>
      <w:tr w:rsidR="005C2427" w14:paraId="41266466" w14:textId="77777777" w:rsidTr="002B7685">
        <w:tc>
          <w:tcPr>
            <w:tcW w:w="2694" w:type="dxa"/>
            <w:gridSpan w:val="2"/>
            <w:tcBorders>
              <w:top w:val="nil"/>
              <w:left w:val="single" w:sz="4" w:space="0" w:color="auto"/>
              <w:bottom w:val="nil"/>
              <w:right w:val="nil"/>
            </w:tcBorders>
          </w:tcPr>
          <w:p w14:paraId="52DDC3E5" w14:textId="77777777" w:rsidR="005C2427" w:rsidRDefault="005C2427" w:rsidP="002B7685">
            <w:pPr>
              <w:pStyle w:val="CRCoverPage"/>
              <w:spacing w:after="0"/>
              <w:rPr>
                <w:b/>
                <w:i/>
                <w:noProof/>
                <w:sz w:val="8"/>
                <w:szCs w:val="8"/>
              </w:rPr>
            </w:pPr>
          </w:p>
        </w:tc>
        <w:tc>
          <w:tcPr>
            <w:tcW w:w="6946" w:type="dxa"/>
            <w:gridSpan w:val="9"/>
            <w:tcBorders>
              <w:top w:val="nil"/>
              <w:left w:val="nil"/>
              <w:bottom w:val="nil"/>
              <w:right w:val="single" w:sz="4" w:space="0" w:color="auto"/>
            </w:tcBorders>
          </w:tcPr>
          <w:p w14:paraId="20B0FEA9" w14:textId="77777777" w:rsidR="005C2427" w:rsidRDefault="005C2427" w:rsidP="002B7685">
            <w:pPr>
              <w:pStyle w:val="CRCoverPage"/>
              <w:spacing w:after="0"/>
              <w:rPr>
                <w:noProof/>
                <w:sz w:val="8"/>
                <w:szCs w:val="8"/>
              </w:rPr>
            </w:pPr>
          </w:p>
        </w:tc>
      </w:tr>
      <w:tr w:rsidR="005C2427" w14:paraId="636253B3" w14:textId="77777777" w:rsidTr="002B7685">
        <w:tc>
          <w:tcPr>
            <w:tcW w:w="2694" w:type="dxa"/>
            <w:gridSpan w:val="2"/>
            <w:tcBorders>
              <w:top w:val="nil"/>
              <w:left w:val="single" w:sz="4" w:space="0" w:color="auto"/>
              <w:bottom w:val="nil"/>
              <w:right w:val="nil"/>
            </w:tcBorders>
            <w:hideMark/>
          </w:tcPr>
          <w:p w14:paraId="78E67012" w14:textId="77777777" w:rsidR="005C2427" w:rsidRDefault="005C2427" w:rsidP="002B7685">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B666CA2" w14:textId="77777777" w:rsidR="005C2427" w:rsidRDefault="005C2427" w:rsidP="002B7685">
            <w:pPr>
              <w:pStyle w:val="CRCoverPage"/>
              <w:spacing w:after="0"/>
              <w:ind w:left="100"/>
              <w:rPr>
                <w:noProof/>
              </w:rPr>
            </w:pPr>
            <w:r>
              <w:rPr>
                <w:szCs w:val="22"/>
              </w:rPr>
              <w:t>Add the missing case of physical channel with CI-RNTI for downlink reception type and its combinations.</w:t>
            </w:r>
          </w:p>
        </w:tc>
      </w:tr>
      <w:tr w:rsidR="005C2427" w14:paraId="45A0BABA" w14:textId="77777777" w:rsidTr="002B7685">
        <w:tc>
          <w:tcPr>
            <w:tcW w:w="2694" w:type="dxa"/>
            <w:gridSpan w:val="2"/>
            <w:tcBorders>
              <w:top w:val="nil"/>
              <w:left w:val="single" w:sz="4" w:space="0" w:color="auto"/>
              <w:bottom w:val="nil"/>
              <w:right w:val="nil"/>
            </w:tcBorders>
          </w:tcPr>
          <w:p w14:paraId="4E31D37E" w14:textId="77777777" w:rsidR="005C2427" w:rsidRDefault="005C2427" w:rsidP="002B7685">
            <w:pPr>
              <w:pStyle w:val="CRCoverPage"/>
              <w:spacing w:after="0"/>
              <w:rPr>
                <w:b/>
                <w:i/>
                <w:noProof/>
                <w:sz w:val="8"/>
                <w:szCs w:val="8"/>
              </w:rPr>
            </w:pPr>
          </w:p>
        </w:tc>
        <w:tc>
          <w:tcPr>
            <w:tcW w:w="6946" w:type="dxa"/>
            <w:gridSpan w:val="9"/>
            <w:tcBorders>
              <w:top w:val="nil"/>
              <w:left w:val="nil"/>
              <w:bottom w:val="nil"/>
              <w:right w:val="single" w:sz="4" w:space="0" w:color="auto"/>
            </w:tcBorders>
          </w:tcPr>
          <w:p w14:paraId="688B5DF7" w14:textId="77777777" w:rsidR="005C2427" w:rsidRDefault="005C2427" w:rsidP="002B7685">
            <w:pPr>
              <w:pStyle w:val="CRCoverPage"/>
              <w:spacing w:after="0"/>
              <w:rPr>
                <w:noProof/>
                <w:sz w:val="8"/>
                <w:szCs w:val="8"/>
              </w:rPr>
            </w:pPr>
          </w:p>
        </w:tc>
      </w:tr>
      <w:tr w:rsidR="005C2427" w14:paraId="4DF8D2FF" w14:textId="77777777" w:rsidTr="002B7685">
        <w:tc>
          <w:tcPr>
            <w:tcW w:w="2694" w:type="dxa"/>
            <w:gridSpan w:val="2"/>
            <w:tcBorders>
              <w:top w:val="nil"/>
              <w:left w:val="single" w:sz="4" w:space="0" w:color="auto"/>
              <w:bottom w:val="single" w:sz="4" w:space="0" w:color="auto"/>
              <w:right w:val="nil"/>
            </w:tcBorders>
            <w:hideMark/>
          </w:tcPr>
          <w:p w14:paraId="42283DEC" w14:textId="77777777" w:rsidR="005C2427" w:rsidRDefault="005C2427" w:rsidP="002B7685">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CDC6419" w14:textId="4D44B295" w:rsidR="005C2427" w:rsidRDefault="001E2F0D" w:rsidP="002B7685">
            <w:pPr>
              <w:pStyle w:val="CRCoverPage"/>
              <w:spacing w:after="0"/>
              <w:ind w:left="100"/>
              <w:rPr>
                <w:noProof/>
              </w:rPr>
            </w:pPr>
            <w:r w:rsidRPr="001E2F0D">
              <w:rPr>
                <w:noProof/>
                <w:szCs w:val="22"/>
                <w:lang w:eastAsia="zh-CN"/>
              </w:rPr>
              <w:t>Inconsistent specifications</w:t>
            </w:r>
          </w:p>
        </w:tc>
      </w:tr>
      <w:tr w:rsidR="005C2427" w14:paraId="3681D60E" w14:textId="77777777" w:rsidTr="002B7685">
        <w:tc>
          <w:tcPr>
            <w:tcW w:w="2694" w:type="dxa"/>
            <w:gridSpan w:val="2"/>
          </w:tcPr>
          <w:p w14:paraId="5DC35827" w14:textId="77777777" w:rsidR="005C2427" w:rsidRDefault="005C2427" w:rsidP="002B7685">
            <w:pPr>
              <w:pStyle w:val="CRCoverPage"/>
              <w:spacing w:after="0"/>
              <w:rPr>
                <w:b/>
                <w:i/>
                <w:noProof/>
                <w:sz w:val="8"/>
                <w:szCs w:val="8"/>
              </w:rPr>
            </w:pPr>
          </w:p>
        </w:tc>
        <w:tc>
          <w:tcPr>
            <w:tcW w:w="6946" w:type="dxa"/>
            <w:gridSpan w:val="9"/>
          </w:tcPr>
          <w:p w14:paraId="2A19B001" w14:textId="77777777" w:rsidR="005C2427" w:rsidRDefault="005C2427" w:rsidP="002B7685">
            <w:pPr>
              <w:pStyle w:val="CRCoverPage"/>
              <w:spacing w:after="0"/>
              <w:rPr>
                <w:noProof/>
                <w:sz w:val="8"/>
                <w:szCs w:val="8"/>
              </w:rPr>
            </w:pPr>
          </w:p>
        </w:tc>
      </w:tr>
      <w:tr w:rsidR="005C2427" w14:paraId="563235D9" w14:textId="77777777" w:rsidTr="002B7685">
        <w:tc>
          <w:tcPr>
            <w:tcW w:w="2694" w:type="dxa"/>
            <w:gridSpan w:val="2"/>
            <w:tcBorders>
              <w:top w:val="single" w:sz="4" w:space="0" w:color="auto"/>
              <w:left w:val="single" w:sz="4" w:space="0" w:color="auto"/>
              <w:bottom w:val="nil"/>
              <w:right w:val="nil"/>
            </w:tcBorders>
            <w:hideMark/>
          </w:tcPr>
          <w:p w14:paraId="2DFD99B3" w14:textId="77777777" w:rsidR="005C2427" w:rsidRDefault="005C2427" w:rsidP="002B7685">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4FE2DDC" w14:textId="77777777" w:rsidR="005C2427" w:rsidRDefault="005C2427" w:rsidP="002B7685">
            <w:pPr>
              <w:pStyle w:val="CRCoverPage"/>
              <w:spacing w:after="0"/>
              <w:ind w:left="100"/>
              <w:rPr>
                <w:noProof/>
              </w:rPr>
            </w:pPr>
            <w:r>
              <w:rPr>
                <w:lang w:eastAsia="zh-CN"/>
              </w:rPr>
              <w:t>6.2</w:t>
            </w:r>
          </w:p>
        </w:tc>
      </w:tr>
      <w:tr w:rsidR="005C2427" w14:paraId="6FAE314E" w14:textId="77777777" w:rsidTr="002B7685">
        <w:tc>
          <w:tcPr>
            <w:tcW w:w="2694" w:type="dxa"/>
            <w:gridSpan w:val="2"/>
            <w:tcBorders>
              <w:top w:val="nil"/>
              <w:left w:val="single" w:sz="4" w:space="0" w:color="auto"/>
              <w:bottom w:val="nil"/>
              <w:right w:val="nil"/>
            </w:tcBorders>
          </w:tcPr>
          <w:p w14:paraId="5F48B972" w14:textId="77777777" w:rsidR="005C2427" w:rsidRDefault="005C2427" w:rsidP="002B7685">
            <w:pPr>
              <w:pStyle w:val="CRCoverPage"/>
              <w:spacing w:after="0"/>
              <w:rPr>
                <w:b/>
                <w:i/>
                <w:noProof/>
                <w:sz w:val="8"/>
                <w:szCs w:val="8"/>
              </w:rPr>
            </w:pPr>
          </w:p>
        </w:tc>
        <w:tc>
          <w:tcPr>
            <w:tcW w:w="6946" w:type="dxa"/>
            <w:gridSpan w:val="9"/>
            <w:tcBorders>
              <w:top w:val="nil"/>
              <w:left w:val="nil"/>
              <w:bottom w:val="nil"/>
              <w:right w:val="single" w:sz="4" w:space="0" w:color="auto"/>
            </w:tcBorders>
          </w:tcPr>
          <w:p w14:paraId="03FF2EAC" w14:textId="77777777" w:rsidR="005C2427" w:rsidRDefault="005C2427" w:rsidP="002B7685">
            <w:pPr>
              <w:pStyle w:val="CRCoverPage"/>
              <w:spacing w:after="0"/>
              <w:rPr>
                <w:noProof/>
                <w:sz w:val="8"/>
                <w:szCs w:val="8"/>
              </w:rPr>
            </w:pPr>
          </w:p>
        </w:tc>
      </w:tr>
      <w:tr w:rsidR="005C2427" w14:paraId="119DEDD5" w14:textId="77777777" w:rsidTr="002B7685">
        <w:tc>
          <w:tcPr>
            <w:tcW w:w="2694" w:type="dxa"/>
            <w:gridSpan w:val="2"/>
            <w:tcBorders>
              <w:top w:val="nil"/>
              <w:left w:val="single" w:sz="4" w:space="0" w:color="auto"/>
              <w:bottom w:val="nil"/>
              <w:right w:val="nil"/>
            </w:tcBorders>
          </w:tcPr>
          <w:p w14:paraId="08A67FB7" w14:textId="77777777" w:rsidR="005C2427" w:rsidRDefault="005C2427" w:rsidP="002B76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67E450D" w14:textId="77777777" w:rsidR="005C2427" w:rsidRDefault="005C2427" w:rsidP="002B76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52BFF0D" w14:textId="77777777" w:rsidR="005C2427" w:rsidRDefault="005C2427" w:rsidP="002B7685">
            <w:pPr>
              <w:pStyle w:val="CRCoverPage"/>
              <w:spacing w:after="0"/>
              <w:jc w:val="center"/>
              <w:rPr>
                <w:b/>
                <w:caps/>
                <w:noProof/>
              </w:rPr>
            </w:pPr>
            <w:r>
              <w:rPr>
                <w:b/>
                <w:caps/>
                <w:noProof/>
              </w:rPr>
              <w:t>N</w:t>
            </w:r>
          </w:p>
        </w:tc>
        <w:tc>
          <w:tcPr>
            <w:tcW w:w="2977" w:type="dxa"/>
            <w:gridSpan w:val="4"/>
          </w:tcPr>
          <w:p w14:paraId="63E49553" w14:textId="77777777" w:rsidR="005C2427" w:rsidRDefault="005C2427" w:rsidP="002B7685">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4177CE" w14:textId="77777777" w:rsidR="005C2427" w:rsidRDefault="005C2427" w:rsidP="002B7685">
            <w:pPr>
              <w:pStyle w:val="CRCoverPage"/>
              <w:spacing w:after="0"/>
              <w:ind w:left="99"/>
              <w:rPr>
                <w:noProof/>
              </w:rPr>
            </w:pPr>
          </w:p>
        </w:tc>
      </w:tr>
      <w:tr w:rsidR="005C2427" w14:paraId="3217284C" w14:textId="77777777" w:rsidTr="002B7685">
        <w:tc>
          <w:tcPr>
            <w:tcW w:w="2694" w:type="dxa"/>
            <w:gridSpan w:val="2"/>
            <w:tcBorders>
              <w:top w:val="nil"/>
              <w:left w:val="single" w:sz="4" w:space="0" w:color="auto"/>
              <w:bottom w:val="nil"/>
              <w:right w:val="nil"/>
            </w:tcBorders>
            <w:hideMark/>
          </w:tcPr>
          <w:p w14:paraId="72B9CF9B" w14:textId="77777777" w:rsidR="005C2427" w:rsidRDefault="005C2427" w:rsidP="002B76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D5E553C" w14:textId="77777777" w:rsidR="005C2427" w:rsidRDefault="005C2427" w:rsidP="002B76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8B63E" w14:textId="77777777" w:rsidR="005C2427" w:rsidRDefault="005C2427" w:rsidP="002B7685">
            <w:pPr>
              <w:pStyle w:val="CRCoverPage"/>
              <w:spacing w:after="0"/>
              <w:jc w:val="center"/>
              <w:rPr>
                <w:b/>
                <w:caps/>
                <w:noProof/>
              </w:rPr>
            </w:pPr>
            <w:r>
              <w:rPr>
                <w:b/>
                <w:caps/>
                <w:noProof/>
              </w:rPr>
              <w:t>X</w:t>
            </w:r>
          </w:p>
        </w:tc>
        <w:tc>
          <w:tcPr>
            <w:tcW w:w="2977" w:type="dxa"/>
            <w:gridSpan w:val="4"/>
            <w:hideMark/>
          </w:tcPr>
          <w:p w14:paraId="0E741B07" w14:textId="77777777" w:rsidR="005C2427" w:rsidRDefault="005C2427" w:rsidP="002B7685">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73D9F5B" w14:textId="77777777" w:rsidR="005C2427" w:rsidRDefault="005C2427" w:rsidP="002B7685">
            <w:pPr>
              <w:pStyle w:val="CRCoverPage"/>
              <w:spacing w:after="0"/>
              <w:ind w:left="99"/>
              <w:rPr>
                <w:noProof/>
              </w:rPr>
            </w:pPr>
          </w:p>
        </w:tc>
      </w:tr>
      <w:tr w:rsidR="005C2427" w14:paraId="7BF8B50D" w14:textId="77777777" w:rsidTr="002B7685">
        <w:tc>
          <w:tcPr>
            <w:tcW w:w="2694" w:type="dxa"/>
            <w:gridSpan w:val="2"/>
            <w:tcBorders>
              <w:top w:val="nil"/>
              <w:left w:val="single" w:sz="4" w:space="0" w:color="auto"/>
              <w:bottom w:val="nil"/>
              <w:right w:val="nil"/>
            </w:tcBorders>
            <w:hideMark/>
          </w:tcPr>
          <w:p w14:paraId="3D71B4F7" w14:textId="77777777" w:rsidR="005C2427" w:rsidRDefault="005C2427" w:rsidP="002B76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E383AE6" w14:textId="77777777" w:rsidR="005C2427" w:rsidRDefault="005C2427" w:rsidP="002B76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387B38" w14:textId="77777777" w:rsidR="005C2427" w:rsidRDefault="005C2427" w:rsidP="002B7685">
            <w:pPr>
              <w:pStyle w:val="CRCoverPage"/>
              <w:spacing w:after="0"/>
              <w:jc w:val="center"/>
              <w:rPr>
                <w:b/>
                <w:caps/>
                <w:noProof/>
              </w:rPr>
            </w:pPr>
            <w:r>
              <w:rPr>
                <w:b/>
                <w:caps/>
                <w:noProof/>
              </w:rPr>
              <w:t>X</w:t>
            </w:r>
          </w:p>
        </w:tc>
        <w:tc>
          <w:tcPr>
            <w:tcW w:w="2977" w:type="dxa"/>
            <w:gridSpan w:val="4"/>
            <w:hideMark/>
          </w:tcPr>
          <w:p w14:paraId="37DC023D" w14:textId="77777777" w:rsidR="005C2427" w:rsidRDefault="005C2427" w:rsidP="002B7685">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0E4EB169" w14:textId="77777777" w:rsidR="005C2427" w:rsidRDefault="005C2427" w:rsidP="002B7685">
            <w:pPr>
              <w:pStyle w:val="CRCoverPage"/>
              <w:spacing w:after="0"/>
              <w:ind w:left="99"/>
              <w:rPr>
                <w:noProof/>
              </w:rPr>
            </w:pPr>
          </w:p>
        </w:tc>
      </w:tr>
      <w:tr w:rsidR="005C2427" w14:paraId="0A6AAB8C" w14:textId="77777777" w:rsidTr="002B7685">
        <w:tc>
          <w:tcPr>
            <w:tcW w:w="2694" w:type="dxa"/>
            <w:gridSpan w:val="2"/>
            <w:tcBorders>
              <w:top w:val="nil"/>
              <w:left w:val="single" w:sz="4" w:space="0" w:color="auto"/>
              <w:bottom w:val="nil"/>
              <w:right w:val="nil"/>
            </w:tcBorders>
            <w:hideMark/>
          </w:tcPr>
          <w:p w14:paraId="0F469E80" w14:textId="77777777" w:rsidR="005C2427" w:rsidRDefault="005C2427" w:rsidP="002B76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33B41D5" w14:textId="77777777" w:rsidR="005C2427" w:rsidRDefault="005C2427" w:rsidP="002B76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595E19" w14:textId="77777777" w:rsidR="005C2427" w:rsidRDefault="005C2427" w:rsidP="002B7685">
            <w:pPr>
              <w:pStyle w:val="CRCoverPage"/>
              <w:spacing w:after="0"/>
              <w:jc w:val="center"/>
              <w:rPr>
                <w:b/>
                <w:caps/>
                <w:noProof/>
              </w:rPr>
            </w:pPr>
            <w:r>
              <w:rPr>
                <w:b/>
                <w:caps/>
                <w:noProof/>
              </w:rPr>
              <w:t>X</w:t>
            </w:r>
          </w:p>
        </w:tc>
        <w:tc>
          <w:tcPr>
            <w:tcW w:w="2977" w:type="dxa"/>
            <w:gridSpan w:val="4"/>
            <w:hideMark/>
          </w:tcPr>
          <w:p w14:paraId="067BB722" w14:textId="77777777" w:rsidR="005C2427" w:rsidRDefault="005C2427" w:rsidP="002B7685">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532D42DB" w14:textId="77777777" w:rsidR="005C2427" w:rsidRDefault="005C2427" w:rsidP="002B7685">
            <w:pPr>
              <w:pStyle w:val="CRCoverPage"/>
              <w:spacing w:after="0"/>
              <w:ind w:left="99"/>
              <w:rPr>
                <w:noProof/>
              </w:rPr>
            </w:pPr>
          </w:p>
        </w:tc>
      </w:tr>
      <w:tr w:rsidR="005C2427" w14:paraId="04FDD739" w14:textId="77777777" w:rsidTr="002B7685">
        <w:tc>
          <w:tcPr>
            <w:tcW w:w="2694" w:type="dxa"/>
            <w:gridSpan w:val="2"/>
            <w:tcBorders>
              <w:top w:val="nil"/>
              <w:left w:val="single" w:sz="4" w:space="0" w:color="auto"/>
              <w:bottom w:val="nil"/>
              <w:right w:val="nil"/>
            </w:tcBorders>
          </w:tcPr>
          <w:p w14:paraId="3943C11F" w14:textId="77777777" w:rsidR="005C2427" w:rsidRDefault="005C2427" w:rsidP="002B7685">
            <w:pPr>
              <w:pStyle w:val="CRCoverPage"/>
              <w:spacing w:after="0"/>
              <w:rPr>
                <w:b/>
                <w:i/>
                <w:noProof/>
              </w:rPr>
            </w:pPr>
          </w:p>
        </w:tc>
        <w:tc>
          <w:tcPr>
            <w:tcW w:w="6946" w:type="dxa"/>
            <w:gridSpan w:val="9"/>
            <w:tcBorders>
              <w:top w:val="nil"/>
              <w:left w:val="nil"/>
              <w:bottom w:val="nil"/>
              <w:right w:val="single" w:sz="4" w:space="0" w:color="auto"/>
            </w:tcBorders>
          </w:tcPr>
          <w:p w14:paraId="7754A2FE" w14:textId="77777777" w:rsidR="005C2427" w:rsidRDefault="005C2427" w:rsidP="002B7685">
            <w:pPr>
              <w:pStyle w:val="CRCoverPage"/>
              <w:spacing w:after="0"/>
              <w:rPr>
                <w:noProof/>
              </w:rPr>
            </w:pPr>
          </w:p>
        </w:tc>
      </w:tr>
      <w:tr w:rsidR="005C2427" w14:paraId="38583CE0" w14:textId="77777777" w:rsidTr="002B7685">
        <w:tc>
          <w:tcPr>
            <w:tcW w:w="2694" w:type="dxa"/>
            <w:gridSpan w:val="2"/>
            <w:tcBorders>
              <w:top w:val="nil"/>
              <w:left w:val="single" w:sz="4" w:space="0" w:color="auto"/>
              <w:bottom w:val="single" w:sz="4" w:space="0" w:color="auto"/>
              <w:right w:val="nil"/>
            </w:tcBorders>
            <w:hideMark/>
          </w:tcPr>
          <w:p w14:paraId="19365D62" w14:textId="77777777" w:rsidR="005C2427" w:rsidRDefault="005C2427" w:rsidP="002B7685">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5D06FA7" w14:textId="534447D8" w:rsidR="005C2427" w:rsidRDefault="005C2427" w:rsidP="00BA56BC">
            <w:pPr>
              <w:pStyle w:val="CRCoverPage"/>
              <w:spacing w:after="0"/>
              <w:rPr>
                <w:noProof/>
              </w:rPr>
            </w:pPr>
          </w:p>
        </w:tc>
      </w:tr>
      <w:tr w:rsidR="005C2427" w14:paraId="008CF67D" w14:textId="77777777" w:rsidTr="002B7685">
        <w:tc>
          <w:tcPr>
            <w:tcW w:w="2694" w:type="dxa"/>
            <w:gridSpan w:val="2"/>
            <w:tcBorders>
              <w:top w:val="single" w:sz="4" w:space="0" w:color="auto"/>
              <w:left w:val="nil"/>
              <w:bottom w:val="single" w:sz="4" w:space="0" w:color="auto"/>
              <w:right w:val="nil"/>
            </w:tcBorders>
          </w:tcPr>
          <w:p w14:paraId="2C2423BC" w14:textId="77777777" w:rsidR="005C2427" w:rsidRDefault="005C2427" w:rsidP="002B7685">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17BAC48" w14:textId="77777777" w:rsidR="005C2427" w:rsidRDefault="005C2427" w:rsidP="002B7685">
            <w:pPr>
              <w:pStyle w:val="CRCoverPage"/>
              <w:spacing w:after="0"/>
              <w:ind w:left="100"/>
              <w:rPr>
                <w:noProof/>
                <w:sz w:val="8"/>
                <w:szCs w:val="8"/>
              </w:rPr>
            </w:pPr>
          </w:p>
        </w:tc>
      </w:tr>
      <w:tr w:rsidR="005C2427" w14:paraId="4BAEA86E" w14:textId="77777777" w:rsidTr="002B7685">
        <w:tc>
          <w:tcPr>
            <w:tcW w:w="2694" w:type="dxa"/>
            <w:gridSpan w:val="2"/>
            <w:tcBorders>
              <w:top w:val="single" w:sz="4" w:space="0" w:color="auto"/>
              <w:left w:val="single" w:sz="4" w:space="0" w:color="auto"/>
              <w:bottom w:val="single" w:sz="4" w:space="0" w:color="auto"/>
              <w:right w:val="nil"/>
            </w:tcBorders>
            <w:hideMark/>
          </w:tcPr>
          <w:p w14:paraId="3AD8D2F5" w14:textId="77777777" w:rsidR="005C2427" w:rsidRDefault="005C2427" w:rsidP="002B76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B21D329" w14:textId="77777777" w:rsidR="005C2427" w:rsidRDefault="005C2427" w:rsidP="002B7685">
            <w:pPr>
              <w:pStyle w:val="CRCoverPage"/>
              <w:spacing w:after="0"/>
              <w:ind w:left="100"/>
              <w:rPr>
                <w:noProof/>
              </w:rPr>
            </w:pPr>
          </w:p>
        </w:tc>
      </w:tr>
    </w:tbl>
    <w:p w14:paraId="3CD97994" w14:textId="77777777" w:rsidR="005C2427" w:rsidRPr="00FF0524" w:rsidRDefault="005C2427" w:rsidP="005E2C44">
      <w:pPr>
        <w:pStyle w:val="CRCoverPage"/>
        <w:outlineLvl w:val="0"/>
        <w:rPr>
          <w:b/>
          <w:noProof/>
          <w:sz w:val="24"/>
        </w:rPr>
      </w:pPr>
    </w:p>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227BBD9" w14:textId="77777777" w:rsidR="0003597E" w:rsidRDefault="0003597E" w:rsidP="0003597E">
      <w:pPr>
        <w:pStyle w:val="Heading1"/>
      </w:pPr>
      <w:bookmarkStart w:id="0" w:name="_Toc11160635"/>
      <w:bookmarkStart w:id="1" w:name="_Toc28959280"/>
      <w:bookmarkStart w:id="2" w:name="_Toc51602238"/>
      <w:r>
        <w:lastRenderedPageBreak/>
        <w:t>6</w:t>
      </w:r>
      <w:r>
        <w:tab/>
        <w:t>Simultaneous transmission and reception of physical channels and physical signals</w:t>
      </w:r>
      <w:bookmarkEnd w:id="0"/>
      <w:bookmarkEnd w:id="1"/>
      <w:bookmarkEnd w:id="2"/>
    </w:p>
    <w:p w14:paraId="12E9D242" w14:textId="04969345" w:rsidR="00A82CAA" w:rsidRDefault="00A82CAA" w:rsidP="00A82CAA">
      <w:pPr>
        <w:jc w:val="center"/>
        <w:rPr>
          <w:rFonts w:eastAsia="SimSun"/>
          <w:color w:val="FF0000"/>
          <w:sz w:val="22"/>
          <w:szCs w:val="22"/>
          <w:lang w:val="en-US"/>
        </w:rPr>
      </w:pPr>
      <w:r w:rsidRPr="00BD3859">
        <w:rPr>
          <w:rFonts w:eastAsia="SimSun"/>
          <w:color w:val="FF0000"/>
          <w:sz w:val="22"/>
          <w:szCs w:val="22"/>
          <w:lang w:val="en-US"/>
        </w:rPr>
        <w:t>&lt; Unchanged parts are omitted &gt;</w:t>
      </w:r>
    </w:p>
    <w:p w14:paraId="5653753E" w14:textId="77777777" w:rsidR="0003597E" w:rsidRDefault="0003597E" w:rsidP="0003597E">
      <w:pPr>
        <w:pStyle w:val="Heading2"/>
      </w:pPr>
      <w:bookmarkStart w:id="3" w:name="_Toc11160637"/>
      <w:bookmarkStart w:id="4" w:name="_Toc28959282"/>
      <w:bookmarkStart w:id="5" w:name="_Toc51602240"/>
      <w:r>
        <w:t>6.2</w:t>
      </w:r>
      <w:r>
        <w:tab/>
        <w:t>Downlink</w:t>
      </w:r>
      <w:bookmarkEnd w:id="3"/>
      <w:bookmarkEnd w:id="4"/>
      <w:bookmarkEnd w:id="5"/>
    </w:p>
    <w:p w14:paraId="5AC5BE2A" w14:textId="77777777" w:rsidR="0003597E" w:rsidRDefault="0003597E" w:rsidP="0003597E">
      <w:pPr>
        <w:rPr>
          <w:noProof/>
        </w:rPr>
      </w:pPr>
      <w:r w:rsidRPr="00F55E3B">
        <w:t>The table</w:t>
      </w:r>
      <w:r>
        <w:t>s</w:t>
      </w:r>
      <w:r w:rsidRPr="00F55E3B">
        <w:t xml:space="preserve"> </w:t>
      </w:r>
      <w:r>
        <w:t xml:space="preserve">6.2-1, 6.2-2 </w:t>
      </w:r>
      <w:r w:rsidRPr="00F55E3B">
        <w:t>describe the possible combinations of physical channels that can be received</w:t>
      </w:r>
      <w:r>
        <w:t xml:space="preserve"> </w:t>
      </w:r>
      <w:r>
        <w:rPr>
          <w:lang w:eastAsia="ja-JP"/>
        </w:rPr>
        <w:t xml:space="preserve">simultaneously </w:t>
      </w:r>
      <w:r>
        <w:t xml:space="preserve">in the downlink </w:t>
      </w:r>
      <w:r w:rsidRPr="00F55E3B">
        <w:t>by one UE.</w:t>
      </w:r>
      <w:r>
        <w:t xml:space="preserve"> Table 6.2-1 introduces notation for a "Reception Type" which represents a physical channel and any associated transport channel. Table 6.2-2 describes the combinations of these "Reception Types" which are supported by the UE depending on capabilities [8, TS 38.306], and enumerates how many of each can be received </w:t>
      </w:r>
      <w:r>
        <w:rPr>
          <w:lang w:eastAsia="ja-JP"/>
        </w:rPr>
        <w:t>simultaneously</w:t>
      </w:r>
      <w:r>
        <w:t>.</w:t>
      </w:r>
      <w:r w:rsidRPr="00F55E3B">
        <w:t xml:space="preserve"> </w:t>
      </w:r>
      <w:r>
        <w:t>T</w:t>
      </w:r>
      <w:r w:rsidRPr="00F55E3B">
        <w:t>he UE shall be able to receive all TBs according to the indication on PDCCH.</w:t>
      </w:r>
      <w:r>
        <w:t xml:space="preserve"> </w:t>
      </w:r>
      <w:r w:rsidRPr="00F55E3B">
        <w:rPr>
          <w:noProof/>
        </w:rPr>
        <w:t xml:space="preserve">Any subset of the combinations specified in table </w:t>
      </w:r>
      <w:r>
        <w:rPr>
          <w:noProof/>
        </w:rPr>
        <w:t>6</w:t>
      </w:r>
      <w:r w:rsidRPr="00F55E3B">
        <w:rPr>
          <w:noProof/>
        </w:rPr>
        <w:t>.2-2</w:t>
      </w:r>
      <w:r>
        <w:rPr>
          <w:noProof/>
        </w:rPr>
        <w:t xml:space="preserve"> is also supported.</w:t>
      </w:r>
    </w:p>
    <w:p w14:paraId="6F1D27A6" w14:textId="77777777" w:rsidR="0003597E" w:rsidRDefault="0003597E" w:rsidP="0003597E">
      <w:pPr>
        <w:rPr>
          <w:noProof/>
        </w:rPr>
      </w:pPr>
    </w:p>
    <w:p w14:paraId="4C86F5B4" w14:textId="77777777" w:rsidR="0003597E" w:rsidRPr="00103AAD" w:rsidRDefault="0003597E" w:rsidP="0003597E">
      <w:pPr>
        <w:pStyle w:val="TH"/>
        <w:rPr>
          <w:rFonts w:eastAsia="SimSun"/>
          <w:lang w:eastAsia="zh-CN"/>
        </w:rPr>
      </w:pPr>
      <w:r w:rsidRPr="00F55E3B">
        <w:t xml:space="preserve">Table </w:t>
      </w:r>
      <w:r>
        <w:rPr>
          <w:lang w:val="en-US"/>
        </w:rPr>
        <w:t>6</w:t>
      </w:r>
      <w:r w:rsidRPr="00F55E3B">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03597E" w:rsidRPr="00F55E3B" w14:paraId="0EE8FB67" w14:textId="77777777" w:rsidTr="006E1302">
        <w:trPr>
          <w:trHeight w:val="488"/>
        </w:trPr>
        <w:tc>
          <w:tcPr>
            <w:tcW w:w="1274" w:type="dxa"/>
          </w:tcPr>
          <w:p w14:paraId="708CD188" w14:textId="77777777" w:rsidR="0003597E" w:rsidRPr="00161310" w:rsidRDefault="0003597E" w:rsidP="006E1302">
            <w:pPr>
              <w:pStyle w:val="TAH"/>
              <w:rPr>
                <w:rFonts w:eastAsia="MS Mincho"/>
                <w:lang w:eastAsia="ja-JP"/>
              </w:rPr>
            </w:pPr>
            <w:r w:rsidRPr="00161310">
              <w:rPr>
                <w:rFonts w:eastAsia="MS Mincho"/>
                <w:lang w:eastAsia="ja-JP"/>
              </w:rPr>
              <w:t>"Reception Type"</w:t>
            </w:r>
          </w:p>
        </w:tc>
        <w:tc>
          <w:tcPr>
            <w:tcW w:w="2095" w:type="dxa"/>
          </w:tcPr>
          <w:p w14:paraId="654F31C2" w14:textId="77777777" w:rsidR="0003597E" w:rsidRPr="00161310" w:rsidRDefault="0003597E" w:rsidP="006E1302">
            <w:pPr>
              <w:pStyle w:val="TAH"/>
              <w:rPr>
                <w:rFonts w:eastAsia="MS Mincho"/>
                <w:lang w:eastAsia="ja-JP"/>
              </w:rPr>
            </w:pPr>
            <w:r w:rsidRPr="00161310">
              <w:rPr>
                <w:rFonts w:eastAsia="MS Mincho"/>
                <w:lang w:eastAsia="ja-JP"/>
              </w:rPr>
              <w:t>Physical Channel(s)</w:t>
            </w:r>
          </w:p>
        </w:tc>
        <w:tc>
          <w:tcPr>
            <w:tcW w:w="2539" w:type="dxa"/>
          </w:tcPr>
          <w:p w14:paraId="2A34DA49" w14:textId="77777777" w:rsidR="0003597E" w:rsidRPr="00161310" w:rsidRDefault="0003597E" w:rsidP="006E1302">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991" w:type="dxa"/>
          </w:tcPr>
          <w:p w14:paraId="48A6F132" w14:textId="77777777" w:rsidR="0003597E" w:rsidRPr="00161310" w:rsidRDefault="0003597E" w:rsidP="006E1302">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989" w:type="dxa"/>
          </w:tcPr>
          <w:p w14:paraId="477FDA5D" w14:textId="77777777" w:rsidR="0003597E" w:rsidRPr="00161310" w:rsidRDefault="0003597E" w:rsidP="006E1302">
            <w:pPr>
              <w:pStyle w:val="TAH"/>
              <w:rPr>
                <w:rFonts w:eastAsia="MS Mincho"/>
                <w:lang w:eastAsia="ja-JP"/>
              </w:rPr>
            </w:pPr>
            <w:r>
              <w:rPr>
                <w:rFonts w:eastAsia="MS Mincho"/>
                <w:lang w:eastAsia="ja-JP"/>
              </w:rPr>
              <w:t>Comment</w:t>
            </w:r>
          </w:p>
        </w:tc>
      </w:tr>
      <w:tr w:rsidR="0003597E" w:rsidRPr="00F55E3B" w14:paraId="35E768CB" w14:textId="77777777" w:rsidTr="006E1302">
        <w:trPr>
          <w:trHeight w:val="283"/>
        </w:trPr>
        <w:tc>
          <w:tcPr>
            <w:tcW w:w="1274" w:type="dxa"/>
          </w:tcPr>
          <w:p w14:paraId="1B015B30" w14:textId="77777777" w:rsidR="0003597E" w:rsidRPr="00161310" w:rsidRDefault="0003597E" w:rsidP="006E1302">
            <w:pPr>
              <w:pStyle w:val="TAC"/>
              <w:rPr>
                <w:rFonts w:eastAsia="MS Mincho"/>
                <w:lang w:eastAsia="ja-JP"/>
              </w:rPr>
            </w:pPr>
            <w:r>
              <w:rPr>
                <w:rFonts w:eastAsia="MS Mincho"/>
                <w:lang w:eastAsia="ja-JP"/>
              </w:rPr>
              <w:t>A</w:t>
            </w:r>
          </w:p>
        </w:tc>
        <w:tc>
          <w:tcPr>
            <w:tcW w:w="2095" w:type="dxa"/>
          </w:tcPr>
          <w:p w14:paraId="1E13FFD4" w14:textId="77777777" w:rsidR="0003597E" w:rsidRPr="00161310" w:rsidRDefault="0003597E" w:rsidP="006E1302">
            <w:pPr>
              <w:pStyle w:val="TAL"/>
              <w:rPr>
                <w:rFonts w:eastAsia="MS Mincho"/>
                <w:lang w:eastAsia="ja-JP"/>
              </w:rPr>
            </w:pPr>
            <w:r w:rsidRPr="00161310">
              <w:rPr>
                <w:rFonts w:eastAsia="MS Mincho"/>
                <w:lang w:eastAsia="ja-JP"/>
              </w:rPr>
              <w:t>PBCH</w:t>
            </w:r>
          </w:p>
        </w:tc>
        <w:tc>
          <w:tcPr>
            <w:tcW w:w="2539" w:type="dxa"/>
          </w:tcPr>
          <w:p w14:paraId="004A351F" w14:textId="77777777" w:rsidR="0003597E" w:rsidRPr="00161310" w:rsidRDefault="0003597E" w:rsidP="006E1302">
            <w:pPr>
              <w:pStyle w:val="TAL"/>
              <w:rPr>
                <w:rFonts w:eastAsia="MS Mincho"/>
                <w:lang w:eastAsia="ja-JP"/>
              </w:rPr>
            </w:pPr>
            <w:r w:rsidRPr="00161310">
              <w:rPr>
                <w:rFonts w:eastAsia="MS Mincho"/>
                <w:lang w:eastAsia="ja-JP"/>
              </w:rPr>
              <w:t>N/A</w:t>
            </w:r>
          </w:p>
        </w:tc>
        <w:tc>
          <w:tcPr>
            <w:tcW w:w="1991" w:type="dxa"/>
          </w:tcPr>
          <w:p w14:paraId="39E49637" w14:textId="77777777" w:rsidR="0003597E" w:rsidRPr="00161310" w:rsidRDefault="0003597E" w:rsidP="006E1302">
            <w:pPr>
              <w:pStyle w:val="TAL"/>
              <w:rPr>
                <w:rFonts w:eastAsia="MS Mincho"/>
                <w:lang w:eastAsia="ja-JP"/>
              </w:rPr>
            </w:pPr>
            <w:r w:rsidRPr="00161310">
              <w:rPr>
                <w:rFonts w:eastAsia="MS Mincho"/>
                <w:lang w:eastAsia="ja-JP"/>
              </w:rPr>
              <w:t>BCH</w:t>
            </w:r>
          </w:p>
        </w:tc>
        <w:tc>
          <w:tcPr>
            <w:tcW w:w="1989" w:type="dxa"/>
          </w:tcPr>
          <w:p w14:paraId="11639F6A" w14:textId="77777777" w:rsidR="0003597E" w:rsidRPr="00161310" w:rsidRDefault="0003597E" w:rsidP="006E1302">
            <w:pPr>
              <w:pStyle w:val="TAL"/>
              <w:rPr>
                <w:rFonts w:eastAsia="MS Mincho"/>
                <w:lang w:eastAsia="ja-JP"/>
              </w:rPr>
            </w:pPr>
          </w:p>
        </w:tc>
      </w:tr>
      <w:tr w:rsidR="0003597E" w:rsidRPr="00F55E3B" w14:paraId="64BDE50F" w14:textId="77777777" w:rsidTr="006E1302">
        <w:trPr>
          <w:trHeight w:val="267"/>
        </w:trPr>
        <w:tc>
          <w:tcPr>
            <w:tcW w:w="1274" w:type="dxa"/>
          </w:tcPr>
          <w:p w14:paraId="09AC11EF" w14:textId="77777777" w:rsidR="0003597E" w:rsidRPr="00161310" w:rsidRDefault="0003597E" w:rsidP="006E1302">
            <w:pPr>
              <w:pStyle w:val="TAC"/>
              <w:rPr>
                <w:rFonts w:eastAsia="MS Mincho"/>
                <w:lang w:eastAsia="ja-JP"/>
              </w:rPr>
            </w:pPr>
            <w:r>
              <w:rPr>
                <w:rFonts w:eastAsia="MS Mincho"/>
                <w:lang w:eastAsia="ja-JP"/>
              </w:rPr>
              <w:t>B</w:t>
            </w:r>
          </w:p>
        </w:tc>
        <w:tc>
          <w:tcPr>
            <w:tcW w:w="2095" w:type="dxa"/>
          </w:tcPr>
          <w:p w14:paraId="2938BDAA" w14:textId="77777777" w:rsidR="0003597E" w:rsidRPr="00161310" w:rsidRDefault="0003597E" w:rsidP="006E1302">
            <w:pPr>
              <w:pStyle w:val="TAL"/>
              <w:rPr>
                <w:rFonts w:eastAsia="MS Mincho"/>
                <w:lang w:eastAsia="ja-JP"/>
              </w:rPr>
            </w:pPr>
            <w:r w:rsidRPr="00161310">
              <w:rPr>
                <w:rFonts w:eastAsia="MS Mincho"/>
                <w:lang w:eastAsia="ja-JP"/>
              </w:rPr>
              <w:t>PDCCH+PDSCH</w:t>
            </w:r>
          </w:p>
        </w:tc>
        <w:tc>
          <w:tcPr>
            <w:tcW w:w="2539" w:type="dxa"/>
          </w:tcPr>
          <w:p w14:paraId="00D0F34F" w14:textId="77777777" w:rsidR="0003597E" w:rsidRPr="00161310" w:rsidRDefault="0003597E" w:rsidP="006E1302">
            <w:pPr>
              <w:pStyle w:val="TAL"/>
              <w:rPr>
                <w:rFonts w:eastAsia="MS Mincho"/>
                <w:lang w:eastAsia="ja-JP"/>
              </w:rPr>
            </w:pPr>
            <w:r w:rsidRPr="00161310">
              <w:rPr>
                <w:rFonts w:eastAsia="MS Mincho"/>
                <w:lang w:eastAsia="ja-JP"/>
              </w:rPr>
              <w:t>SI-RNTI</w:t>
            </w:r>
          </w:p>
        </w:tc>
        <w:tc>
          <w:tcPr>
            <w:tcW w:w="1991" w:type="dxa"/>
          </w:tcPr>
          <w:p w14:paraId="6B12DB4A" w14:textId="77777777" w:rsidR="0003597E" w:rsidRPr="00161310" w:rsidRDefault="0003597E" w:rsidP="006E1302">
            <w:pPr>
              <w:pStyle w:val="TAL"/>
              <w:rPr>
                <w:rFonts w:eastAsia="MS Mincho"/>
                <w:lang w:eastAsia="ja-JP"/>
              </w:rPr>
            </w:pPr>
            <w:r w:rsidRPr="00161310">
              <w:rPr>
                <w:rFonts w:eastAsia="MS Mincho"/>
                <w:lang w:eastAsia="ja-JP"/>
              </w:rPr>
              <w:t>DL-SCH</w:t>
            </w:r>
          </w:p>
        </w:tc>
        <w:tc>
          <w:tcPr>
            <w:tcW w:w="1989" w:type="dxa"/>
          </w:tcPr>
          <w:p w14:paraId="4D738B90" w14:textId="77777777" w:rsidR="0003597E" w:rsidRPr="00161310" w:rsidRDefault="0003597E" w:rsidP="006E1302">
            <w:pPr>
              <w:pStyle w:val="TAL"/>
              <w:rPr>
                <w:rFonts w:eastAsia="MS Mincho"/>
                <w:lang w:eastAsia="ja-JP"/>
              </w:rPr>
            </w:pPr>
            <w:r>
              <w:rPr>
                <w:rFonts w:eastAsia="MS Mincho"/>
                <w:lang w:eastAsia="ja-JP"/>
              </w:rPr>
              <w:t>Note 1</w:t>
            </w:r>
          </w:p>
        </w:tc>
      </w:tr>
      <w:tr w:rsidR="0003597E" w:rsidRPr="00447FC5" w14:paraId="2F90D060" w14:textId="77777777" w:rsidTr="006E1302">
        <w:trPr>
          <w:trHeight w:val="283"/>
        </w:trPr>
        <w:tc>
          <w:tcPr>
            <w:tcW w:w="1274" w:type="dxa"/>
          </w:tcPr>
          <w:p w14:paraId="640950CE" w14:textId="77777777" w:rsidR="0003597E" w:rsidRPr="00447FC5" w:rsidRDefault="0003597E" w:rsidP="006E1302">
            <w:pPr>
              <w:keepNext/>
              <w:keepLines/>
              <w:overflowPunct w:val="0"/>
              <w:autoSpaceDE w:val="0"/>
              <w:autoSpaceDN w:val="0"/>
              <w:adjustRightInd w:val="0"/>
              <w:spacing w:after="0"/>
              <w:jc w:val="center"/>
              <w:textAlignment w:val="baseline"/>
              <w:rPr>
                <w:rFonts w:ascii="Arial" w:eastAsia="MS Mincho" w:hAnsi="Arial"/>
                <w:sz w:val="18"/>
                <w:lang w:eastAsia="ja-JP"/>
              </w:rPr>
            </w:pPr>
            <w:r w:rsidRPr="00447FC5">
              <w:rPr>
                <w:rFonts w:ascii="Arial" w:eastAsia="MS Mincho" w:hAnsi="Arial"/>
                <w:sz w:val="18"/>
                <w:lang w:eastAsia="ja-JP"/>
              </w:rPr>
              <w:t>C0</w:t>
            </w:r>
          </w:p>
        </w:tc>
        <w:tc>
          <w:tcPr>
            <w:tcW w:w="2095" w:type="dxa"/>
          </w:tcPr>
          <w:p w14:paraId="546DDF4D" w14:textId="77777777" w:rsidR="0003597E" w:rsidRPr="00447FC5" w:rsidRDefault="0003597E" w:rsidP="006E1302">
            <w:pPr>
              <w:keepNext/>
              <w:keepLines/>
              <w:overflowPunct w:val="0"/>
              <w:autoSpaceDE w:val="0"/>
              <w:autoSpaceDN w:val="0"/>
              <w:adjustRightInd w:val="0"/>
              <w:spacing w:after="0"/>
              <w:textAlignment w:val="baseline"/>
              <w:rPr>
                <w:rFonts w:ascii="Arial" w:eastAsia="MS Mincho" w:hAnsi="Arial"/>
                <w:sz w:val="18"/>
                <w:lang w:eastAsia="ja-JP"/>
              </w:rPr>
            </w:pPr>
            <w:r w:rsidRPr="00447FC5">
              <w:rPr>
                <w:rFonts w:ascii="Arial" w:eastAsia="MS Mincho" w:hAnsi="Arial"/>
                <w:sz w:val="18"/>
                <w:lang w:eastAsia="ja-JP"/>
              </w:rPr>
              <w:t>PDCCH</w:t>
            </w:r>
          </w:p>
        </w:tc>
        <w:tc>
          <w:tcPr>
            <w:tcW w:w="2539" w:type="dxa"/>
          </w:tcPr>
          <w:p w14:paraId="161C7F77" w14:textId="77777777" w:rsidR="0003597E" w:rsidRPr="00447FC5" w:rsidRDefault="0003597E" w:rsidP="006E1302">
            <w:pPr>
              <w:keepNext/>
              <w:keepLines/>
              <w:overflowPunct w:val="0"/>
              <w:autoSpaceDE w:val="0"/>
              <w:autoSpaceDN w:val="0"/>
              <w:adjustRightInd w:val="0"/>
              <w:spacing w:after="0"/>
              <w:textAlignment w:val="baseline"/>
              <w:rPr>
                <w:rFonts w:ascii="Arial" w:eastAsia="MS Mincho" w:hAnsi="Arial"/>
                <w:sz w:val="18"/>
                <w:lang w:eastAsia="ja-JP"/>
              </w:rPr>
            </w:pPr>
            <w:r w:rsidRPr="00447FC5">
              <w:rPr>
                <w:rFonts w:ascii="Arial" w:eastAsia="MS Mincho" w:hAnsi="Arial"/>
                <w:sz w:val="18"/>
                <w:lang w:eastAsia="ja-JP"/>
              </w:rPr>
              <w:t>P-RNTI</w:t>
            </w:r>
          </w:p>
        </w:tc>
        <w:tc>
          <w:tcPr>
            <w:tcW w:w="1991" w:type="dxa"/>
          </w:tcPr>
          <w:p w14:paraId="5E52C0AF" w14:textId="77777777" w:rsidR="0003597E" w:rsidRPr="00447FC5" w:rsidRDefault="0003597E" w:rsidP="006E1302">
            <w:pPr>
              <w:keepNext/>
              <w:keepLines/>
              <w:overflowPunct w:val="0"/>
              <w:autoSpaceDE w:val="0"/>
              <w:autoSpaceDN w:val="0"/>
              <w:adjustRightInd w:val="0"/>
              <w:spacing w:after="0"/>
              <w:textAlignment w:val="baseline"/>
              <w:rPr>
                <w:rFonts w:ascii="Arial" w:eastAsia="MS Mincho" w:hAnsi="Arial"/>
                <w:sz w:val="18"/>
                <w:lang w:eastAsia="ja-JP"/>
              </w:rPr>
            </w:pPr>
            <w:r w:rsidRPr="00447FC5">
              <w:rPr>
                <w:rFonts w:ascii="Arial" w:eastAsia="MS Mincho" w:hAnsi="Arial"/>
                <w:sz w:val="18"/>
                <w:lang w:eastAsia="ja-JP"/>
              </w:rPr>
              <w:t>N/A</w:t>
            </w:r>
          </w:p>
        </w:tc>
        <w:tc>
          <w:tcPr>
            <w:tcW w:w="1989" w:type="dxa"/>
          </w:tcPr>
          <w:p w14:paraId="27B6EC37" w14:textId="77777777" w:rsidR="0003597E" w:rsidRPr="00447FC5" w:rsidRDefault="0003597E" w:rsidP="006E1302">
            <w:pPr>
              <w:keepNext/>
              <w:keepLines/>
              <w:overflowPunct w:val="0"/>
              <w:autoSpaceDE w:val="0"/>
              <w:autoSpaceDN w:val="0"/>
              <w:adjustRightInd w:val="0"/>
              <w:spacing w:after="0"/>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1, Note </w:t>
            </w:r>
            <w:r w:rsidRPr="00447FC5">
              <w:rPr>
                <w:rFonts w:ascii="Arial" w:eastAsia="MS Mincho" w:hAnsi="Arial"/>
                <w:sz w:val="18"/>
                <w:lang w:eastAsia="ja-JP"/>
              </w:rPr>
              <w:t>2</w:t>
            </w:r>
          </w:p>
        </w:tc>
      </w:tr>
      <w:tr w:rsidR="0003597E" w:rsidRPr="00F55E3B" w14:paraId="1FFEA46F" w14:textId="77777777" w:rsidTr="006E1302">
        <w:trPr>
          <w:trHeight w:val="283"/>
        </w:trPr>
        <w:tc>
          <w:tcPr>
            <w:tcW w:w="1274" w:type="dxa"/>
          </w:tcPr>
          <w:p w14:paraId="6196B6E8" w14:textId="77777777" w:rsidR="0003597E" w:rsidRPr="00161310" w:rsidRDefault="0003597E" w:rsidP="006E1302">
            <w:pPr>
              <w:pStyle w:val="TAC"/>
              <w:rPr>
                <w:rFonts w:eastAsia="MS Mincho"/>
                <w:lang w:eastAsia="ja-JP"/>
              </w:rPr>
            </w:pPr>
            <w:r>
              <w:rPr>
                <w:rFonts w:eastAsia="MS Mincho"/>
                <w:lang w:eastAsia="ja-JP"/>
              </w:rPr>
              <w:t>C1</w:t>
            </w:r>
          </w:p>
        </w:tc>
        <w:tc>
          <w:tcPr>
            <w:tcW w:w="2095" w:type="dxa"/>
          </w:tcPr>
          <w:p w14:paraId="6DF3DFC9" w14:textId="77777777" w:rsidR="0003597E" w:rsidRPr="00161310" w:rsidRDefault="0003597E" w:rsidP="006E1302">
            <w:pPr>
              <w:pStyle w:val="TAL"/>
              <w:rPr>
                <w:rFonts w:eastAsia="MS Mincho"/>
                <w:lang w:eastAsia="ja-JP"/>
              </w:rPr>
            </w:pPr>
            <w:r w:rsidRPr="00161310">
              <w:rPr>
                <w:rFonts w:eastAsia="MS Mincho"/>
                <w:lang w:eastAsia="ja-JP"/>
              </w:rPr>
              <w:t>PDCCH+PDSCH</w:t>
            </w:r>
          </w:p>
        </w:tc>
        <w:tc>
          <w:tcPr>
            <w:tcW w:w="2539" w:type="dxa"/>
          </w:tcPr>
          <w:p w14:paraId="3FDD0560" w14:textId="77777777" w:rsidR="0003597E" w:rsidRPr="00161310" w:rsidRDefault="0003597E" w:rsidP="006E1302">
            <w:pPr>
              <w:pStyle w:val="TAL"/>
              <w:rPr>
                <w:rFonts w:eastAsia="MS Mincho"/>
                <w:lang w:eastAsia="ja-JP"/>
              </w:rPr>
            </w:pPr>
            <w:r w:rsidRPr="00161310">
              <w:rPr>
                <w:rFonts w:eastAsia="MS Mincho"/>
                <w:lang w:eastAsia="ja-JP"/>
              </w:rPr>
              <w:t>P-RNTI</w:t>
            </w:r>
          </w:p>
        </w:tc>
        <w:tc>
          <w:tcPr>
            <w:tcW w:w="1991" w:type="dxa"/>
          </w:tcPr>
          <w:p w14:paraId="1D240852" w14:textId="77777777" w:rsidR="0003597E" w:rsidRPr="00161310" w:rsidRDefault="0003597E" w:rsidP="006E1302">
            <w:pPr>
              <w:pStyle w:val="TAL"/>
              <w:rPr>
                <w:rFonts w:eastAsia="MS Mincho"/>
                <w:lang w:eastAsia="ja-JP"/>
              </w:rPr>
            </w:pPr>
            <w:r w:rsidRPr="00161310">
              <w:rPr>
                <w:rFonts w:eastAsia="MS Mincho"/>
                <w:lang w:eastAsia="ja-JP"/>
              </w:rPr>
              <w:t>PCH</w:t>
            </w:r>
          </w:p>
        </w:tc>
        <w:tc>
          <w:tcPr>
            <w:tcW w:w="1989" w:type="dxa"/>
          </w:tcPr>
          <w:p w14:paraId="0A600078" w14:textId="77777777" w:rsidR="0003597E" w:rsidRPr="00161310" w:rsidRDefault="0003597E" w:rsidP="006E1302">
            <w:pPr>
              <w:pStyle w:val="TAL"/>
              <w:rPr>
                <w:rFonts w:eastAsia="MS Mincho"/>
                <w:lang w:eastAsia="ja-JP"/>
              </w:rPr>
            </w:pPr>
            <w:r>
              <w:rPr>
                <w:rFonts w:eastAsia="MS Mincho"/>
                <w:lang w:eastAsia="ja-JP"/>
              </w:rPr>
              <w:t>Note 1</w:t>
            </w:r>
          </w:p>
        </w:tc>
      </w:tr>
      <w:tr w:rsidR="0003597E" w:rsidRPr="00F55E3B" w14:paraId="40C82B12" w14:textId="77777777" w:rsidTr="006E1302">
        <w:trPr>
          <w:trHeight w:val="488"/>
        </w:trPr>
        <w:tc>
          <w:tcPr>
            <w:tcW w:w="1274" w:type="dxa"/>
          </w:tcPr>
          <w:p w14:paraId="06F6E994" w14:textId="77777777" w:rsidR="0003597E" w:rsidRPr="00161310" w:rsidRDefault="0003597E" w:rsidP="006E1302">
            <w:pPr>
              <w:pStyle w:val="TAC"/>
              <w:rPr>
                <w:rFonts w:eastAsia="MS Mincho"/>
                <w:lang w:eastAsia="ja-JP"/>
              </w:rPr>
            </w:pPr>
            <w:r>
              <w:rPr>
                <w:rFonts w:eastAsia="MS Mincho"/>
                <w:lang w:eastAsia="ja-JP"/>
              </w:rPr>
              <w:t>D0</w:t>
            </w:r>
          </w:p>
        </w:tc>
        <w:tc>
          <w:tcPr>
            <w:tcW w:w="2095" w:type="dxa"/>
            <w:shd w:val="clear" w:color="auto" w:fill="auto"/>
          </w:tcPr>
          <w:p w14:paraId="496B8F88" w14:textId="77777777" w:rsidR="0003597E" w:rsidRPr="00161310" w:rsidRDefault="0003597E" w:rsidP="006E1302">
            <w:pPr>
              <w:pStyle w:val="TAL"/>
              <w:rPr>
                <w:rFonts w:eastAsia="MS Mincho"/>
                <w:lang w:eastAsia="ja-JP"/>
              </w:rPr>
            </w:pPr>
            <w:r w:rsidRPr="00161310">
              <w:rPr>
                <w:rFonts w:eastAsia="MS Mincho"/>
                <w:lang w:eastAsia="ja-JP"/>
              </w:rPr>
              <w:t>PDCCH+PDSCH</w:t>
            </w:r>
          </w:p>
        </w:tc>
        <w:tc>
          <w:tcPr>
            <w:tcW w:w="2539" w:type="dxa"/>
          </w:tcPr>
          <w:p w14:paraId="3E6E3A29" w14:textId="77777777" w:rsidR="0003597E" w:rsidRPr="00161310" w:rsidRDefault="0003597E" w:rsidP="006E1302">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-RNTI</w:t>
            </w:r>
          </w:p>
        </w:tc>
        <w:tc>
          <w:tcPr>
            <w:tcW w:w="1991" w:type="dxa"/>
          </w:tcPr>
          <w:p w14:paraId="25BA03FF" w14:textId="77777777" w:rsidR="0003597E" w:rsidRPr="00161310" w:rsidRDefault="0003597E" w:rsidP="006E1302">
            <w:pPr>
              <w:pStyle w:val="TAL"/>
              <w:rPr>
                <w:rFonts w:eastAsia="MS Mincho"/>
                <w:lang w:eastAsia="ja-JP"/>
              </w:rPr>
            </w:pPr>
            <w:r w:rsidRPr="00161310">
              <w:rPr>
                <w:rFonts w:eastAsia="MS Mincho"/>
                <w:lang w:eastAsia="ja-JP"/>
              </w:rPr>
              <w:t>DL-SCH</w:t>
            </w:r>
          </w:p>
        </w:tc>
        <w:tc>
          <w:tcPr>
            <w:tcW w:w="1989" w:type="dxa"/>
          </w:tcPr>
          <w:p w14:paraId="6C3823F4" w14:textId="77777777" w:rsidR="0003597E" w:rsidRPr="00161310" w:rsidRDefault="0003597E" w:rsidP="006E1302">
            <w:pPr>
              <w:pStyle w:val="TAL"/>
              <w:rPr>
                <w:rFonts w:eastAsia="MS Mincho"/>
                <w:lang w:eastAsia="ja-JP"/>
              </w:rPr>
            </w:pPr>
            <w:r>
              <w:rPr>
                <w:rFonts w:eastAsia="MS Mincho"/>
                <w:lang w:eastAsia="ja-JP"/>
              </w:rPr>
              <w:t>Note 3</w:t>
            </w:r>
          </w:p>
        </w:tc>
      </w:tr>
      <w:tr w:rsidR="0003597E" w:rsidRPr="00F55E3B" w14:paraId="4485FDD3" w14:textId="77777777" w:rsidTr="006E1302">
        <w:trPr>
          <w:trHeight w:val="267"/>
        </w:trPr>
        <w:tc>
          <w:tcPr>
            <w:tcW w:w="1274" w:type="dxa"/>
          </w:tcPr>
          <w:p w14:paraId="5A292CE0" w14:textId="77777777" w:rsidR="0003597E" w:rsidRPr="00161310" w:rsidRDefault="0003597E" w:rsidP="006E1302">
            <w:pPr>
              <w:pStyle w:val="TAC"/>
              <w:rPr>
                <w:rFonts w:eastAsia="MS Mincho"/>
                <w:lang w:eastAsia="ja-JP"/>
              </w:rPr>
            </w:pPr>
            <w:r>
              <w:rPr>
                <w:rFonts w:eastAsia="MS Mincho"/>
                <w:lang w:eastAsia="ja-JP"/>
              </w:rPr>
              <w:t>D1</w:t>
            </w:r>
          </w:p>
        </w:tc>
        <w:tc>
          <w:tcPr>
            <w:tcW w:w="2095" w:type="dxa"/>
          </w:tcPr>
          <w:p w14:paraId="78AB7752" w14:textId="77777777" w:rsidR="0003597E" w:rsidRPr="00161310" w:rsidRDefault="0003597E" w:rsidP="006E1302">
            <w:pPr>
              <w:pStyle w:val="TAL"/>
              <w:rPr>
                <w:rFonts w:eastAsia="MS Mincho"/>
                <w:lang w:eastAsia="ja-JP"/>
              </w:rPr>
            </w:pPr>
            <w:r>
              <w:rPr>
                <w:rFonts w:eastAsia="MS Mincho"/>
                <w:lang w:eastAsia="ja-JP"/>
              </w:rPr>
              <w:t>PDCCH+PDSCH</w:t>
            </w:r>
          </w:p>
        </w:tc>
        <w:tc>
          <w:tcPr>
            <w:tcW w:w="2539" w:type="dxa"/>
          </w:tcPr>
          <w:p w14:paraId="650D7ED8" w14:textId="77777777" w:rsidR="0003597E" w:rsidRPr="00161310" w:rsidRDefault="0003597E" w:rsidP="006E1302">
            <w:pPr>
              <w:pStyle w:val="TAL"/>
              <w:rPr>
                <w:rFonts w:eastAsia="MS Mincho"/>
                <w:lang w:eastAsia="ja-JP"/>
              </w:rPr>
            </w:pPr>
            <w:r>
              <w:rPr>
                <w:rFonts w:eastAsia="MS Mincho"/>
                <w:lang w:eastAsia="ja-JP"/>
              </w:rPr>
              <w:t xml:space="preserve">C-RNTI, </w:t>
            </w:r>
            <w:r w:rsidRPr="001F70EE">
              <w:rPr>
                <w:rFonts w:eastAsia="MS Mincho"/>
                <w:lang w:eastAsia="ja-JP"/>
              </w:rPr>
              <w:t>C</w:t>
            </w:r>
            <w:r>
              <w:rPr>
                <w:rFonts w:eastAsia="MS Mincho"/>
                <w:lang w:eastAsia="ja-JP"/>
              </w:rPr>
              <w:t>S</w:t>
            </w:r>
            <w:r w:rsidRPr="001F70EE">
              <w:rPr>
                <w:rFonts w:eastAsia="MS Mincho"/>
                <w:lang w:eastAsia="ja-JP"/>
              </w:rPr>
              <w:t>-RNTI</w:t>
            </w:r>
            <w:r>
              <w:rPr>
                <w:rFonts w:eastAsia="MS Mincho"/>
                <w:lang w:eastAsia="ja-JP"/>
              </w:rPr>
              <w:t>, MCS-C-RNTI</w:t>
            </w:r>
          </w:p>
        </w:tc>
        <w:tc>
          <w:tcPr>
            <w:tcW w:w="1991" w:type="dxa"/>
          </w:tcPr>
          <w:p w14:paraId="51C820A0" w14:textId="77777777" w:rsidR="0003597E" w:rsidRPr="00161310" w:rsidRDefault="0003597E" w:rsidP="006E1302">
            <w:pPr>
              <w:pStyle w:val="TAL"/>
              <w:rPr>
                <w:rFonts w:eastAsia="MS Mincho"/>
                <w:lang w:eastAsia="ja-JP"/>
              </w:rPr>
            </w:pPr>
            <w:r>
              <w:rPr>
                <w:rFonts w:eastAsia="MS Mincho"/>
                <w:lang w:eastAsia="ja-JP"/>
              </w:rPr>
              <w:t>DL-SCH</w:t>
            </w:r>
          </w:p>
        </w:tc>
        <w:tc>
          <w:tcPr>
            <w:tcW w:w="1989" w:type="dxa"/>
          </w:tcPr>
          <w:p w14:paraId="05987325" w14:textId="77777777" w:rsidR="0003597E" w:rsidRDefault="0003597E" w:rsidP="006E1302">
            <w:pPr>
              <w:pStyle w:val="TAL"/>
              <w:rPr>
                <w:rFonts w:eastAsia="MS Mincho"/>
                <w:lang w:eastAsia="ja-JP"/>
              </w:rPr>
            </w:pPr>
          </w:p>
        </w:tc>
      </w:tr>
      <w:tr w:rsidR="0003597E" w:rsidRPr="00F55E3B" w14:paraId="2C0E7BAA" w14:textId="77777777" w:rsidTr="006E1302">
        <w:trPr>
          <w:trHeight w:val="267"/>
        </w:trPr>
        <w:tc>
          <w:tcPr>
            <w:tcW w:w="1274" w:type="dxa"/>
          </w:tcPr>
          <w:p w14:paraId="63676802" w14:textId="77777777" w:rsidR="0003597E" w:rsidRDefault="0003597E" w:rsidP="006E1302">
            <w:pPr>
              <w:pStyle w:val="TAC"/>
              <w:rPr>
                <w:rFonts w:eastAsia="MS Mincho"/>
                <w:lang w:eastAsia="ja-JP"/>
              </w:rPr>
            </w:pPr>
            <w:r>
              <w:rPr>
                <w:rFonts w:eastAsia="MS Mincho"/>
                <w:lang w:eastAsia="ja-JP"/>
              </w:rPr>
              <w:t>D2</w:t>
            </w:r>
          </w:p>
        </w:tc>
        <w:tc>
          <w:tcPr>
            <w:tcW w:w="2095" w:type="dxa"/>
          </w:tcPr>
          <w:p w14:paraId="110E0532" w14:textId="77777777" w:rsidR="0003597E" w:rsidRDefault="0003597E" w:rsidP="006E1302">
            <w:pPr>
              <w:pStyle w:val="TAL"/>
              <w:rPr>
                <w:rFonts w:eastAsia="MS Mincho"/>
                <w:lang w:eastAsia="ja-JP"/>
              </w:rPr>
            </w:pPr>
            <w:r>
              <w:rPr>
                <w:rFonts w:eastAsia="MS Mincho"/>
                <w:lang w:eastAsia="ja-JP"/>
              </w:rPr>
              <w:t>PDCCH</w:t>
            </w:r>
          </w:p>
        </w:tc>
        <w:tc>
          <w:tcPr>
            <w:tcW w:w="2539" w:type="dxa"/>
          </w:tcPr>
          <w:p w14:paraId="61EA1B4A" w14:textId="77777777" w:rsidR="0003597E" w:rsidRDefault="0003597E" w:rsidP="006E1302">
            <w:pPr>
              <w:pStyle w:val="TAL"/>
              <w:rPr>
                <w:rFonts w:eastAsia="MS Mincho"/>
                <w:lang w:eastAsia="ja-JP"/>
              </w:rPr>
            </w:pPr>
            <w:r>
              <w:rPr>
                <w:rFonts w:eastAsia="MS Mincho"/>
                <w:lang w:eastAsia="ja-JP"/>
              </w:rPr>
              <w:t>C-RNTI, CS-RNTI, MCS-C-RNTI</w:t>
            </w:r>
          </w:p>
        </w:tc>
        <w:tc>
          <w:tcPr>
            <w:tcW w:w="1991" w:type="dxa"/>
          </w:tcPr>
          <w:p w14:paraId="6D25D4B3" w14:textId="77777777" w:rsidR="0003597E" w:rsidRDefault="0003597E" w:rsidP="006E1302">
            <w:pPr>
              <w:pStyle w:val="TAL"/>
              <w:rPr>
                <w:rFonts w:eastAsia="MS Mincho"/>
                <w:lang w:eastAsia="ja-JP"/>
              </w:rPr>
            </w:pPr>
            <w:r>
              <w:rPr>
                <w:rFonts w:eastAsia="MS Mincho"/>
                <w:lang w:eastAsia="ja-JP"/>
              </w:rPr>
              <w:t>DL-SCH</w:t>
            </w:r>
          </w:p>
        </w:tc>
        <w:tc>
          <w:tcPr>
            <w:tcW w:w="1989" w:type="dxa"/>
          </w:tcPr>
          <w:p w14:paraId="5F5DC9AB" w14:textId="77777777" w:rsidR="0003597E" w:rsidRDefault="0003597E" w:rsidP="006E1302">
            <w:pPr>
              <w:pStyle w:val="TAL"/>
              <w:rPr>
                <w:rFonts w:eastAsia="MS Mincho"/>
                <w:lang w:eastAsia="ja-JP"/>
              </w:rPr>
            </w:pPr>
          </w:p>
        </w:tc>
      </w:tr>
      <w:tr w:rsidR="0003597E" w:rsidRPr="00F55E3B" w14:paraId="16A2477A" w14:textId="77777777" w:rsidTr="006E1302">
        <w:trPr>
          <w:trHeight w:val="283"/>
        </w:trPr>
        <w:tc>
          <w:tcPr>
            <w:tcW w:w="1274" w:type="dxa"/>
          </w:tcPr>
          <w:p w14:paraId="42AAFABB" w14:textId="77777777" w:rsidR="0003597E" w:rsidRPr="00161310" w:rsidRDefault="0003597E" w:rsidP="006E1302">
            <w:pPr>
              <w:pStyle w:val="TAC"/>
              <w:rPr>
                <w:rFonts w:eastAsia="MS Mincho"/>
                <w:lang w:eastAsia="ja-JP"/>
              </w:rPr>
            </w:pPr>
            <w:r>
              <w:rPr>
                <w:rFonts w:eastAsia="MS Mincho"/>
                <w:lang w:eastAsia="ja-JP"/>
              </w:rPr>
              <w:t>E</w:t>
            </w:r>
          </w:p>
        </w:tc>
        <w:tc>
          <w:tcPr>
            <w:tcW w:w="2095" w:type="dxa"/>
          </w:tcPr>
          <w:p w14:paraId="3461A6D6" w14:textId="77777777" w:rsidR="0003597E" w:rsidRDefault="0003597E" w:rsidP="006E1302">
            <w:pPr>
              <w:pStyle w:val="TAL"/>
              <w:rPr>
                <w:rFonts w:eastAsia="MS Mincho"/>
                <w:lang w:eastAsia="ja-JP"/>
              </w:rPr>
            </w:pPr>
            <w:r>
              <w:rPr>
                <w:rFonts w:eastAsia="MS Mincho"/>
                <w:lang w:eastAsia="ja-JP"/>
              </w:rPr>
              <w:t>PDCCH</w:t>
            </w:r>
          </w:p>
        </w:tc>
        <w:tc>
          <w:tcPr>
            <w:tcW w:w="2539" w:type="dxa"/>
          </w:tcPr>
          <w:p w14:paraId="214A1D7C" w14:textId="77777777" w:rsidR="0003597E" w:rsidRPr="00161310" w:rsidRDefault="0003597E" w:rsidP="006E1302">
            <w:pPr>
              <w:pStyle w:val="TAL"/>
              <w:rPr>
                <w:rFonts w:eastAsia="MS Mincho"/>
                <w:lang w:eastAsia="ja-JP"/>
              </w:rPr>
            </w:pPr>
            <w:r>
              <w:rPr>
                <w:rFonts w:eastAsia="MS Mincho"/>
                <w:lang w:eastAsia="ja-JP"/>
              </w:rPr>
              <w:t>C-RNTI</w:t>
            </w:r>
          </w:p>
        </w:tc>
        <w:tc>
          <w:tcPr>
            <w:tcW w:w="1991" w:type="dxa"/>
          </w:tcPr>
          <w:p w14:paraId="3359EB4D" w14:textId="77777777" w:rsidR="0003597E" w:rsidRDefault="0003597E" w:rsidP="006E1302">
            <w:pPr>
              <w:pStyle w:val="TAL"/>
              <w:rPr>
                <w:rFonts w:eastAsia="MS Mincho"/>
                <w:lang w:eastAsia="ja-JP"/>
              </w:rPr>
            </w:pPr>
            <w:r>
              <w:rPr>
                <w:rFonts w:eastAsia="MS Mincho"/>
                <w:lang w:eastAsia="ja-JP"/>
              </w:rPr>
              <w:t>N/A</w:t>
            </w:r>
          </w:p>
        </w:tc>
        <w:tc>
          <w:tcPr>
            <w:tcW w:w="1989" w:type="dxa"/>
          </w:tcPr>
          <w:p w14:paraId="1BA4A6DE" w14:textId="77777777" w:rsidR="0003597E" w:rsidRDefault="0003597E" w:rsidP="006E1302">
            <w:pPr>
              <w:pStyle w:val="TAL"/>
              <w:rPr>
                <w:rFonts w:eastAsia="MS Mincho"/>
                <w:lang w:eastAsia="ja-JP"/>
              </w:rPr>
            </w:pPr>
            <w:r>
              <w:rPr>
                <w:rFonts w:eastAsia="MS Mincho"/>
                <w:lang w:eastAsia="ja-JP"/>
              </w:rPr>
              <w:t>Note 4</w:t>
            </w:r>
          </w:p>
        </w:tc>
      </w:tr>
      <w:tr w:rsidR="0003597E" w:rsidRPr="00F55E3B" w14:paraId="50BB6426" w14:textId="77777777" w:rsidTr="006E1302">
        <w:trPr>
          <w:trHeight w:val="283"/>
        </w:trPr>
        <w:tc>
          <w:tcPr>
            <w:tcW w:w="1274" w:type="dxa"/>
          </w:tcPr>
          <w:p w14:paraId="6A9CC8F7" w14:textId="77777777" w:rsidR="0003597E" w:rsidRDefault="0003597E" w:rsidP="006E1302">
            <w:pPr>
              <w:pStyle w:val="TAC"/>
              <w:rPr>
                <w:rFonts w:eastAsia="MS Mincho"/>
                <w:lang w:eastAsia="ja-JP"/>
              </w:rPr>
            </w:pPr>
            <w:r>
              <w:rPr>
                <w:rFonts w:eastAsia="MS Mincho"/>
                <w:lang w:eastAsia="ja-JP"/>
              </w:rPr>
              <w:t>F0</w:t>
            </w:r>
          </w:p>
        </w:tc>
        <w:tc>
          <w:tcPr>
            <w:tcW w:w="2095" w:type="dxa"/>
          </w:tcPr>
          <w:p w14:paraId="1BD6AE09" w14:textId="77777777" w:rsidR="0003597E" w:rsidRDefault="0003597E" w:rsidP="006E1302">
            <w:pPr>
              <w:pStyle w:val="TAL"/>
              <w:rPr>
                <w:rFonts w:eastAsia="MS Mincho"/>
                <w:lang w:eastAsia="ja-JP"/>
              </w:rPr>
            </w:pPr>
            <w:r>
              <w:rPr>
                <w:rFonts w:eastAsia="MS Mincho"/>
                <w:lang w:eastAsia="ja-JP"/>
              </w:rPr>
              <w:t>PDCCH</w:t>
            </w:r>
          </w:p>
        </w:tc>
        <w:tc>
          <w:tcPr>
            <w:tcW w:w="2539" w:type="dxa"/>
          </w:tcPr>
          <w:p w14:paraId="15DF3DE1" w14:textId="77777777" w:rsidR="0003597E" w:rsidRDefault="0003597E" w:rsidP="006E1302">
            <w:pPr>
              <w:pStyle w:val="TAL"/>
              <w:rPr>
                <w:rFonts w:eastAsia="MS Mincho"/>
                <w:lang w:eastAsia="ja-JP"/>
              </w:rPr>
            </w:pPr>
            <w:r>
              <w:rPr>
                <w:rFonts w:eastAsia="MS Mincho"/>
                <w:lang w:eastAsia="ja-JP"/>
              </w:rPr>
              <w:t>Temporary C-RNTI</w:t>
            </w:r>
          </w:p>
        </w:tc>
        <w:tc>
          <w:tcPr>
            <w:tcW w:w="1991" w:type="dxa"/>
          </w:tcPr>
          <w:p w14:paraId="30559377" w14:textId="77777777" w:rsidR="0003597E" w:rsidRDefault="0003597E" w:rsidP="006E1302">
            <w:pPr>
              <w:pStyle w:val="TAL"/>
              <w:rPr>
                <w:rFonts w:eastAsia="MS Mincho"/>
                <w:lang w:eastAsia="ja-JP"/>
              </w:rPr>
            </w:pPr>
            <w:r>
              <w:rPr>
                <w:rFonts w:eastAsia="MS Mincho"/>
                <w:lang w:eastAsia="ja-JP"/>
              </w:rPr>
              <w:t>UL-SCH</w:t>
            </w:r>
          </w:p>
        </w:tc>
        <w:tc>
          <w:tcPr>
            <w:tcW w:w="1989" w:type="dxa"/>
          </w:tcPr>
          <w:p w14:paraId="5E0714F2" w14:textId="77777777" w:rsidR="0003597E" w:rsidRDefault="0003597E" w:rsidP="006E1302">
            <w:pPr>
              <w:pStyle w:val="TAL"/>
              <w:rPr>
                <w:rFonts w:eastAsia="MS Mincho"/>
                <w:lang w:eastAsia="ja-JP"/>
              </w:rPr>
            </w:pPr>
            <w:r>
              <w:rPr>
                <w:rFonts w:eastAsia="MS Mincho"/>
                <w:lang w:eastAsia="ja-JP"/>
              </w:rPr>
              <w:t>Note 3</w:t>
            </w:r>
          </w:p>
        </w:tc>
      </w:tr>
      <w:tr w:rsidR="0003597E" w:rsidRPr="00F55E3B" w14:paraId="45696930" w14:textId="77777777" w:rsidTr="006E1302">
        <w:trPr>
          <w:trHeight w:val="283"/>
        </w:trPr>
        <w:tc>
          <w:tcPr>
            <w:tcW w:w="1274" w:type="dxa"/>
          </w:tcPr>
          <w:p w14:paraId="3FFDF6A6" w14:textId="77777777" w:rsidR="0003597E" w:rsidDel="0004214C" w:rsidRDefault="0003597E" w:rsidP="006E1302">
            <w:pPr>
              <w:pStyle w:val="TAC"/>
              <w:rPr>
                <w:rFonts w:eastAsia="MS Mincho"/>
                <w:lang w:eastAsia="ja-JP"/>
              </w:rPr>
            </w:pPr>
            <w:r>
              <w:rPr>
                <w:rFonts w:eastAsia="MS Mincho"/>
                <w:lang w:eastAsia="ja-JP"/>
              </w:rPr>
              <w:t>F1</w:t>
            </w:r>
          </w:p>
        </w:tc>
        <w:tc>
          <w:tcPr>
            <w:tcW w:w="2095" w:type="dxa"/>
          </w:tcPr>
          <w:p w14:paraId="0CEC06EA" w14:textId="77777777" w:rsidR="0003597E" w:rsidRDefault="0003597E" w:rsidP="006E1302">
            <w:pPr>
              <w:pStyle w:val="TAL"/>
              <w:rPr>
                <w:rFonts w:eastAsia="MS Mincho"/>
                <w:lang w:eastAsia="ja-JP"/>
              </w:rPr>
            </w:pPr>
            <w:r>
              <w:rPr>
                <w:rFonts w:eastAsia="MS Mincho"/>
                <w:lang w:eastAsia="ja-JP"/>
              </w:rPr>
              <w:t>PDCCH</w:t>
            </w:r>
          </w:p>
        </w:tc>
        <w:tc>
          <w:tcPr>
            <w:tcW w:w="2539" w:type="dxa"/>
          </w:tcPr>
          <w:p w14:paraId="55D1F2DB" w14:textId="77777777" w:rsidR="0003597E" w:rsidRDefault="0003597E" w:rsidP="006E1302">
            <w:pPr>
              <w:pStyle w:val="TAL"/>
              <w:rPr>
                <w:rFonts w:eastAsia="MS Mincho"/>
                <w:lang w:eastAsia="ja-JP"/>
              </w:rPr>
            </w:pPr>
            <w:r>
              <w:rPr>
                <w:rFonts w:eastAsia="MS Mincho"/>
                <w:lang w:eastAsia="ja-JP"/>
              </w:rPr>
              <w:t xml:space="preserve">C-RNTI, </w:t>
            </w:r>
            <w:r w:rsidRPr="001F70EE">
              <w:rPr>
                <w:rFonts w:eastAsia="MS Mincho"/>
                <w:lang w:eastAsia="ja-JP"/>
              </w:rPr>
              <w:t>C</w:t>
            </w:r>
            <w:r>
              <w:rPr>
                <w:rFonts w:eastAsia="MS Mincho"/>
                <w:lang w:eastAsia="ja-JP"/>
              </w:rPr>
              <w:t>S</w:t>
            </w:r>
            <w:r w:rsidRPr="001F70EE">
              <w:rPr>
                <w:rFonts w:eastAsia="MS Mincho"/>
                <w:lang w:eastAsia="ja-JP"/>
              </w:rPr>
              <w:t>-RNTI</w:t>
            </w:r>
            <w:r>
              <w:rPr>
                <w:rFonts w:eastAsia="MS Mincho"/>
                <w:lang w:eastAsia="ja-JP"/>
              </w:rPr>
              <w:t>, MCS-C-RNTI</w:t>
            </w:r>
          </w:p>
        </w:tc>
        <w:tc>
          <w:tcPr>
            <w:tcW w:w="1991" w:type="dxa"/>
          </w:tcPr>
          <w:p w14:paraId="725EB012" w14:textId="77777777" w:rsidR="0003597E" w:rsidRDefault="0003597E" w:rsidP="006E1302">
            <w:pPr>
              <w:pStyle w:val="TAL"/>
              <w:rPr>
                <w:rFonts w:eastAsia="MS Mincho"/>
                <w:lang w:eastAsia="ja-JP"/>
              </w:rPr>
            </w:pPr>
            <w:r>
              <w:rPr>
                <w:rFonts w:eastAsia="MS Mincho"/>
                <w:lang w:eastAsia="ja-JP"/>
              </w:rPr>
              <w:t>UL-SCH</w:t>
            </w:r>
          </w:p>
        </w:tc>
        <w:tc>
          <w:tcPr>
            <w:tcW w:w="1989" w:type="dxa"/>
          </w:tcPr>
          <w:p w14:paraId="35958DB0" w14:textId="77777777" w:rsidR="0003597E" w:rsidRDefault="0003597E" w:rsidP="006E1302">
            <w:pPr>
              <w:pStyle w:val="TAL"/>
              <w:rPr>
                <w:rFonts w:eastAsia="MS Mincho"/>
                <w:lang w:eastAsia="ja-JP"/>
              </w:rPr>
            </w:pPr>
          </w:p>
        </w:tc>
      </w:tr>
      <w:tr w:rsidR="0003597E" w:rsidRPr="00F55E3B" w14:paraId="4EB02A1C" w14:textId="77777777" w:rsidTr="006E1302">
        <w:trPr>
          <w:trHeight w:val="356"/>
        </w:trPr>
        <w:tc>
          <w:tcPr>
            <w:tcW w:w="1274" w:type="dxa"/>
          </w:tcPr>
          <w:p w14:paraId="77F51E84" w14:textId="77777777" w:rsidR="0003597E" w:rsidRPr="00161310" w:rsidRDefault="0003597E" w:rsidP="006E1302">
            <w:pPr>
              <w:pStyle w:val="TAC"/>
              <w:rPr>
                <w:rFonts w:eastAsia="MS Mincho"/>
                <w:lang w:eastAsia="ja-JP"/>
              </w:rPr>
            </w:pPr>
            <w:r>
              <w:rPr>
                <w:rFonts w:eastAsia="MS Mincho"/>
                <w:lang w:eastAsia="ja-JP"/>
              </w:rPr>
              <w:t>G</w:t>
            </w:r>
          </w:p>
        </w:tc>
        <w:tc>
          <w:tcPr>
            <w:tcW w:w="2095" w:type="dxa"/>
          </w:tcPr>
          <w:p w14:paraId="11A0A41E" w14:textId="77777777" w:rsidR="0003597E" w:rsidRPr="00161310" w:rsidRDefault="0003597E" w:rsidP="006E1302">
            <w:pPr>
              <w:pStyle w:val="TAL"/>
              <w:rPr>
                <w:rFonts w:eastAsia="MS Mincho"/>
                <w:lang w:eastAsia="ja-JP"/>
              </w:rPr>
            </w:pPr>
            <w:r w:rsidRPr="00161310">
              <w:rPr>
                <w:rFonts w:eastAsia="MS Mincho"/>
                <w:lang w:eastAsia="ja-JP"/>
              </w:rPr>
              <w:t>PDCCH</w:t>
            </w:r>
          </w:p>
        </w:tc>
        <w:tc>
          <w:tcPr>
            <w:tcW w:w="2539" w:type="dxa"/>
          </w:tcPr>
          <w:p w14:paraId="5AC4D79B" w14:textId="77777777" w:rsidR="0003597E" w:rsidRPr="00161310" w:rsidRDefault="0003597E" w:rsidP="006E1302">
            <w:pPr>
              <w:pStyle w:val="TAL"/>
              <w:rPr>
                <w:rFonts w:eastAsia="MS Mincho"/>
                <w:lang w:eastAsia="ja-JP"/>
              </w:rPr>
            </w:pPr>
            <w:r>
              <w:rPr>
                <w:lang w:val="en-US"/>
              </w:rPr>
              <w:t xml:space="preserve">SFI-RNTI </w:t>
            </w:r>
          </w:p>
        </w:tc>
        <w:tc>
          <w:tcPr>
            <w:tcW w:w="1991" w:type="dxa"/>
          </w:tcPr>
          <w:p w14:paraId="4C9044CD" w14:textId="77777777" w:rsidR="0003597E" w:rsidRPr="00161310" w:rsidRDefault="0003597E" w:rsidP="006E1302">
            <w:pPr>
              <w:pStyle w:val="TAL"/>
              <w:rPr>
                <w:rFonts w:eastAsia="MS Mincho"/>
                <w:lang w:eastAsia="ja-JP"/>
              </w:rPr>
            </w:pPr>
            <w:r w:rsidRPr="00161310">
              <w:rPr>
                <w:rFonts w:eastAsia="MS Mincho"/>
                <w:lang w:eastAsia="ja-JP"/>
              </w:rPr>
              <w:t>N/A</w:t>
            </w:r>
          </w:p>
        </w:tc>
        <w:tc>
          <w:tcPr>
            <w:tcW w:w="1989" w:type="dxa"/>
          </w:tcPr>
          <w:p w14:paraId="55AC511A" w14:textId="77777777" w:rsidR="0003597E" w:rsidRPr="00161310" w:rsidRDefault="0003597E" w:rsidP="006E1302">
            <w:pPr>
              <w:pStyle w:val="TAL"/>
              <w:rPr>
                <w:rFonts w:eastAsia="MS Mincho"/>
                <w:lang w:eastAsia="ja-JP"/>
              </w:rPr>
            </w:pPr>
          </w:p>
        </w:tc>
      </w:tr>
      <w:tr w:rsidR="0003597E" w:rsidRPr="00F55E3B" w14:paraId="3B95E6E5" w14:textId="77777777" w:rsidTr="006E1302">
        <w:trPr>
          <w:trHeight w:val="266"/>
        </w:trPr>
        <w:tc>
          <w:tcPr>
            <w:tcW w:w="1274" w:type="dxa"/>
          </w:tcPr>
          <w:p w14:paraId="574C61F1" w14:textId="77777777" w:rsidR="0003597E" w:rsidDel="0004214C" w:rsidRDefault="0003597E" w:rsidP="006E1302">
            <w:pPr>
              <w:pStyle w:val="TAC"/>
              <w:rPr>
                <w:rFonts w:eastAsia="MS Mincho"/>
                <w:lang w:eastAsia="ja-JP"/>
              </w:rPr>
            </w:pPr>
            <w:r>
              <w:rPr>
                <w:rFonts w:eastAsia="MS Mincho"/>
                <w:lang w:eastAsia="ja-JP"/>
              </w:rPr>
              <w:t>H</w:t>
            </w:r>
          </w:p>
        </w:tc>
        <w:tc>
          <w:tcPr>
            <w:tcW w:w="2095" w:type="dxa"/>
          </w:tcPr>
          <w:p w14:paraId="2856385D" w14:textId="77777777" w:rsidR="0003597E" w:rsidRPr="00161310" w:rsidRDefault="0003597E" w:rsidP="006E1302">
            <w:pPr>
              <w:pStyle w:val="TAL"/>
              <w:rPr>
                <w:rFonts w:eastAsia="MS Mincho"/>
                <w:lang w:eastAsia="ja-JP"/>
              </w:rPr>
            </w:pPr>
            <w:r w:rsidRPr="00161310">
              <w:rPr>
                <w:rFonts w:eastAsia="MS Mincho"/>
                <w:lang w:eastAsia="ja-JP"/>
              </w:rPr>
              <w:t>PDCCH</w:t>
            </w:r>
          </w:p>
        </w:tc>
        <w:tc>
          <w:tcPr>
            <w:tcW w:w="2539" w:type="dxa"/>
          </w:tcPr>
          <w:p w14:paraId="0EBD0B26" w14:textId="77777777" w:rsidR="0003597E" w:rsidRDefault="0003597E" w:rsidP="006E1302">
            <w:pPr>
              <w:pStyle w:val="TAL"/>
              <w:rPr>
                <w:lang w:val="en-US"/>
              </w:rPr>
            </w:pPr>
            <w:r>
              <w:rPr>
                <w:lang w:val="en-US"/>
              </w:rPr>
              <w:t xml:space="preserve">INT-RNTI </w:t>
            </w:r>
          </w:p>
        </w:tc>
        <w:tc>
          <w:tcPr>
            <w:tcW w:w="1991" w:type="dxa"/>
          </w:tcPr>
          <w:p w14:paraId="05616F99" w14:textId="77777777" w:rsidR="0003597E" w:rsidRPr="00161310" w:rsidRDefault="0003597E" w:rsidP="006E1302">
            <w:pPr>
              <w:pStyle w:val="TAL"/>
              <w:rPr>
                <w:rFonts w:eastAsia="MS Mincho"/>
                <w:lang w:eastAsia="ja-JP"/>
              </w:rPr>
            </w:pPr>
            <w:r>
              <w:rPr>
                <w:rFonts w:eastAsia="MS Mincho"/>
                <w:lang w:eastAsia="ja-JP"/>
              </w:rPr>
              <w:t>N/A</w:t>
            </w:r>
          </w:p>
        </w:tc>
        <w:tc>
          <w:tcPr>
            <w:tcW w:w="1989" w:type="dxa"/>
          </w:tcPr>
          <w:p w14:paraId="0602FC4E" w14:textId="77777777" w:rsidR="0003597E" w:rsidRPr="00161310" w:rsidRDefault="0003597E" w:rsidP="006E1302">
            <w:pPr>
              <w:pStyle w:val="TAL"/>
              <w:rPr>
                <w:rFonts w:eastAsia="MS Mincho"/>
                <w:lang w:eastAsia="ja-JP"/>
              </w:rPr>
            </w:pPr>
          </w:p>
        </w:tc>
      </w:tr>
      <w:tr w:rsidR="0003597E" w:rsidRPr="00F55E3B" w14:paraId="0FF39F6F" w14:textId="77777777" w:rsidTr="006E1302">
        <w:trPr>
          <w:trHeight w:val="428"/>
        </w:trPr>
        <w:tc>
          <w:tcPr>
            <w:tcW w:w="1274" w:type="dxa"/>
          </w:tcPr>
          <w:p w14:paraId="00C7BFA1" w14:textId="77777777" w:rsidR="0003597E" w:rsidDel="0004214C" w:rsidRDefault="0003597E" w:rsidP="006E1302">
            <w:pPr>
              <w:pStyle w:val="TAC"/>
              <w:rPr>
                <w:rFonts w:eastAsia="MS Mincho"/>
                <w:lang w:eastAsia="ja-JP"/>
              </w:rPr>
            </w:pPr>
            <w:r>
              <w:rPr>
                <w:rFonts w:eastAsia="MS Mincho"/>
                <w:lang w:eastAsia="ja-JP"/>
              </w:rPr>
              <w:t>J0</w:t>
            </w:r>
          </w:p>
        </w:tc>
        <w:tc>
          <w:tcPr>
            <w:tcW w:w="2095" w:type="dxa"/>
          </w:tcPr>
          <w:p w14:paraId="0A0F2E33" w14:textId="77777777" w:rsidR="0003597E" w:rsidRPr="00161310" w:rsidRDefault="0003597E" w:rsidP="006E1302">
            <w:pPr>
              <w:pStyle w:val="TAL"/>
              <w:rPr>
                <w:rFonts w:eastAsia="MS Mincho"/>
                <w:lang w:eastAsia="ja-JP"/>
              </w:rPr>
            </w:pPr>
            <w:r w:rsidRPr="00161310">
              <w:rPr>
                <w:rFonts w:eastAsia="MS Mincho"/>
                <w:lang w:eastAsia="ja-JP"/>
              </w:rPr>
              <w:t>PDCCH</w:t>
            </w:r>
          </w:p>
        </w:tc>
        <w:tc>
          <w:tcPr>
            <w:tcW w:w="2539" w:type="dxa"/>
          </w:tcPr>
          <w:p w14:paraId="036C228A" w14:textId="77777777" w:rsidR="0003597E" w:rsidRDefault="0003597E" w:rsidP="006E1302">
            <w:pPr>
              <w:pStyle w:val="TAL"/>
              <w:rPr>
                <w:lang w:val="en-US"/>
              </w:rPr>
            </w:pPr>
            <w:r>
              <w:rPr>
                <w:lang w:val="en-US"/>
              </w:rPr>
              <w:t>TPC-PUSCH-RNTI</w:t>
            </w:r>
          </w:p>
        </w:tc>
        <w:tc>
          <w:tcPr>
            <w:tcW w:w="1991" w:type="dxa"/>
          </w:tcPr>
          <w:p w14:paraId="6675B619" w14:textId="77777777" w:rsidR="0003597E" w:rsidRPr="00161310" w:rsidRDefault="0003597E" w:rsidP="006E1302">
            <w:pPr>
              <w:pStyle w:val="TAL"/>
              <w:rPr>
                <w:rFonts w:eastAsia="MS Mincho"/>
                <w:lang w:eastAsia="ja-JP"/>
              </w:rPr>
            </w:pPr>
            <w:r>
              <w:rPr>
                <w:rFonts w:eastAsia="MS Mincho"/>
                <w:lang w:eastAsia="ja-JP"/>
              </w:rPr>
              <w:t>N/A</w:t>
            </w:r>
          </w:p>
        </w:tc>
        <w:tc>
          <w:tcPr>
            <w:tcW w:w="1989" w:type="dxa"/>
          </w:tcPr>
          <w:p w14:paraId="4CD7DAD9" w14:textId="77777777" w:rsidR="0003597E" w:rsidRPr="00161310" w:rsidRDefault="0003597E" w:rsidP="006E1302">
            <w:pPr>
              <w:pStyle w:val="TAL"/>
              <w:rPr>
                <w:rFonts w:eastAsia="MS Mincho"/>
                <w:lang w:eastAsia="ja-JP"/>
              </w:rPr>
            </w:pPr>
          </w:p>
        </w:tc>
      </w:tr>
      <w:tr w:rsidR="0003597E" w:rsidRPr="00F55E3B" w14:paraId="107BC779" w14:textId="77777777" w:rsidTr="006E1302">
        <w:trPr>
          <w:trHeight w:val="428"/>
        </w:trPr>
        <w:tc>
          <w:tcPr>
            <w:tcW w:w="1274" w:type="dxa"/>
          </w:tcPr>
          <w:p w14:paraId="10382EAF" w14:textId="77777777" w:rsidR="0003597E" w:rsidRDefault="0003597E" w:rsidP="006E1302">
            <w:pPr>
              <w:pStyle w:val="TAC"/>
              <w:rPr>
                <w:rFonts w:eastAsia="MS Mincho"/>
                <w:lang w:eastAsia="ja-JP"/>
              </w:rPr>
            </w:pPr>
            <w:r>
              <w:rPr>
                <w:rFonts w:eastAsia="MS Mincho"/>
                <w:lang w:eastAsia="ja-JP"/>
              </w:rPr>
              <w:t>J1</w:t>
            </w:r>
          </w:p>
        </w:tc>
        <w:tc>
          <w:tcPr>
            <w:tcW w:w="2095" w:type="dxa"/>
          </w:tcPr>
          <w:p w14:paraId="56639C61" w14:textId="77777777" w:rsidR="0003597E" w:rsidRPr="00161310" w:rsidRDefault="0003597E" w:rsidP="006E1302">
            <w:pPr>
              <w:pStyle w:val="TAL"/>
              <w:rPr>
                <w:rFonts w:eastAsia="MS Mincho"/>
                <w:lang w:eastAsia="ja-JP"/>
              </w:rPr>
            </w:pPr>
            <w:r w:rsidRPr="00161310">
              <w:rPr>
                <w:rFonts w:eastAsia="MS Mincho"/>
                <w:lang w:eastAsia="ja-JP"/>
              </w:rPr>
              <w:t>PDCCH</w:t>
            </w:r>
          </w:p>
        </w:tc>
        <w:tc>
          <w:tcPr>
            <w:tcW w:w="2539" w:type="dxa"/>
          </w:tcPr>
          <w:p w14:paraId="467326E8" w14:textId="77777777" w:rsidR="0003597E" w:rsidRDefault="0003597E" w:rsidP="006E1302">
            <w:pPr>
              <w:pStyle w:val="TAL"/>
              <w:rPr>
                <w:lang w:val="en-US"/>
              </w:rPr>
            </w:pPr>
            <w:r>
              <w:rPr>
                <w:lang w:val="en-US"/>
              </w:rPr>
              <w:t>TPC-PUCCH-RNTI</w:t>
            </w:r>
          </w:p>
        </w:tc>
        <w:tc>
          <w:tcPr>
            <w:tcW w:w="1991" w:type="dxa"/>
          </w:tcPr>
          <w:p w14:paraId="4AA85AD0" w14:textId="77777777" w:rsidR="0003597E" w:rsidRDefault="0003597E" w:rsidP="006E1302">
            <w:pPr>
              <w:pStyle w:val="TAL"/>
              <w:rPr>
                <w:rFonts w:eastAsia="MS Mincho"/>
                <w:lang w:eastAsia="ja-JP"/>
              </w:rPr>
            </w:pPr>
            <w:r>
              <w:rPr>
                <w:rFonts w:eastAsia="MS Mincho"/>
                <w:lang w:eastAsia="ja-JP"/>
              </w:rPr>
              <w:t>N/A</w:t>
            </w:r>
          </w:p>
        </w:tc>
        <w:tc>
          <w:tcPr>
            <w:tcW w:w="1989" w:type="dxa"/>
          </w:tcPr>
          <w:p w14:paraId="37B0B0CF" w14:textId="77777777" w:rsidR="0003597E" w:rsidRPr="00161310" w:rsidRDefault="0003597E" w:rsidP="006E1302">
            <w:pPr>
              <w:pStyle w:val="TAL"/>
              <w:rPr>
                <w:rFonts w:eastAsia="MS Mincho"/>
                <w:lang w:eastAsia="ja-JP"/>
              </w:rPr>
            </w:pPr>
          </w:p>
        </w:tc>
      </w:tr>
      <w:tr w:rsidR="0003597E" w:rsidRPr="00F55E3B" w14:paraId="5924909F" w14:textId="77777777" w:rsidTr="006E1302">
        <w:trPr>
          <w:trHeight w:val="311"/>
        </w:trPr>
        <w:tc>
          <w:tcPr>
            <w:tcW w:w="1274" w:type="dxa"/>
          </w:tcPr>
          <w:p w14:paraId="77A0315D" w14:textId="77777777" w:rsidR="0003597E" w:rsidDel="0004214C" w:rsidRDefault="0003597E" w:rsidP="006E1302">
            <w:pPr>
              <w:pStyle w:val="TAC"/>
              <w:rPr>
                <w:rFonts w:eastAsia="MS Mincho"/>
                <w:lang w:eastAsia="ja-JP"/>
              </w:rPr>
            </w:pPr>
            <w:r>
              <w:rPr>
                <w:rFonts w:eastAsia="MS Mincho"/>
                <w:lang w:eastAsia="ja-JP"/>
              </w:rPr>
              <w:t>J2</w:t>
            </w:r>
          </w:p>
        </w:tc>
        <w:tc>
          <w:tcPr>
            <w:tcW w:w="2095" w:type="dxa"/>
          </w:tcPr>
          <w:p w14:paraId="5792B6C4" w14:textId="77777777" w:rsidR="0003597E" w:rsidRPr="00161310" w:rsidRDefault="0003597E" w:rsidP="006E1302">
            <w:pPr>
              <w:pStyle w:val="TAL"/>
              <w:rPr>
                <w:rFonts w:eastAsia="MS Mincho"/>
                <w:lang w:eastAsia="ja-JP"/>
              </w:rPr>
            </w:pPr>
            <w:r w:rsidRPr="00161310">
              <w:rPr>
                <w:rFonts w:eastAsia="MS Mincho"/>
                <w:lang w:eastAsia="ja-JP"/>
              </w:rPr>
              <w:t>PDCCH</w:t>
            </w:r>
          </w:p>
        </w:tc>
        <w:tc>
          <w:tcPr>
            <w:tcW w:w="2539" w:type="dxa"/>
          </w:tcPr>
          <w:p w14:paraId="327A7251" w14:textId="77777777" w:rsidR="0003597E" w:rsidRDefault="0003597E" w:rsidP="006E1302">
            <w:pPr>
              <w:pStyle w:val="TAL"/>
              <w:rPr>
                <w:lang w:val="en-US"/>
              </w:rPr>
            </w:pPr>
            <w:r>
              <w:rPr>
                <w:lang w:val="en-US"/>
              </w:rPr>
              <w:t>TPC-SRS-RNTI</w:t>
            </w:r>
          </w:p>
        </w:tc>
        <w:tc>
          <w:tcPr>
            <w:tcW w:w="1991" w:type="dxa"/>
          </w:tcPr>
          <w:p w14:paraId="1E806398" w14:textId="77777777" w:rsidR="0003597E" w:rsidRPr="00161310" w:rsidRDefault="0003597E" w:rsidP="006E1302">
            <w:pPr>
              <w:pStyle w:val="TAL"/>
              <w:rPr>
                <w:rFonts w:eastAsia="MS Mincho"/>
                <w:lang w:eastAsia="ja-JP"/>
              </w:rPr>
            </w:pPr>
            <w:r>
              <w:rPr>
                <w:rFonts w:eastAsia="MS Mincho"/>
                <w:lang w:eastAsia="ja-JP"/>
              </w:rPr>
              <w:t>N/A</w:t>
            </w:r>
          </w:p>
        </w:tc>
        <w:tc>
          <w:tcPr>
            <w:tcW w:w="1989" w:type="dxa"/>
          </w:tcPr>
          <w:p w14:paraId="3E7993B6" w14:textId="77777777" w:rsidR="0003597E" w:rsidRPr="00161310" w:rsidRDefault="0003597E" w:rsidP="006E1302">
            <w:pPr>
              <w:pStyle w:val="TAL"/>
              <w:rPr>
                <w:rFonts w:eastAsia="MS Mincho"/>
                <w:lang w:eastAsia="ja-JP"/>
              </w:rPr>
            </w:pPr>
          </w:p>
        </w:tc>
      </w:tr>
      <w:tr w:rsidR="0003597E" w:rsidRPr="00F55E3B" w14:paraId="73677A3E" w14:textId="77777777" w:rsidTr="006E1302">
        <w:trPr>
          <w:trHeight w:val="311"/>
        </w:trPr>
        <w:tc>
          <w:tcPr>
            <w:tcW w:w="1274" w:type="dxa"/>
          </w:tcPr>
          <w:p w14:paraId="6ACD05FE" w14:textId="77777777" w:rsidR="0003597E" w:rsidDel="00A763C8" w:rsidRDefault="0003597E" w:rsidP="006E1302">
            <w:pPr>
              <w:pStyle w:val="TAC"/>
              <w:rPr>
                <w:rFonts w:eastAsia="MS Mincho"/>
                <w:lang w:eastAsia="ja-JP"/>
              </w:rPr>
            </w:pPr>
            <w:r>
              <w:rPr>
                <w:rFonts w:eastAsia="MS Mincho"/>
                <w:lang w:eastAsia="ja-JP"/>
              </w:rPr>
              <w:t>K</w:t>
            </w:r>
          </w:p>
        </w:tc>
        <w:tc>
          <w:tcPr>
            <w:tcW w:w="2095" w:type="dxa"/>
          </w:tcPr>
          <w:p w14:paraId="566BC022" w14:textId="77777777" w:rsidR="0003597E" w:rsidRPr="00161310" w:rsidRDefault="0003597E" w:rsidP="006E1302">
            <w:pPr>
              <w:pStyle w:val="TAL"/>
              <w:rPr>
                <w:rFonts w:eastAsia="MS Mincho"/>
                <w:lang w:eastAsia="ja-JP"/>
              </w:rPr>
            </w:pPr>
            <w:r>
              <w:rPr>
                <w:rFonts w:eastAsia="MS Mincho"/>
                <w:lang w:eastAsia="ja-JP"/>
              </w:rPr>
              <w:t>PDCCH</w:t>
            </w:r>
          </w:p>
        </w:tc>
        <w:tc>
          <w:tcPr>
            <w:tcW w:w="2539" w:type="dxa"/>
          </w:tcPr>
          <w:p w14:paraId="7EB6B0B0" w14:textId="77777777" w:rsidR="0003597E" w:rsidRDefault="0003597E" w:rsidP="006E1302">
            <w:pPr>
              <w:pStyle w:val="TAL"/>
              <w:rPr>
                <w:lang w:val="en-US"/>
              </w:rPr>
            </w:pPr>
            <w:r>
              <w:rPr>
                <w:lang w:val="en-US"/>
              </w:rPr>
              <w:t>SP-CSI-RNTI</w:t>
            </w:r>
          </w:p>
        </w:tc>
        <w:tc>
          <w:tcPr>
            <w:tcW w:w="1991" w:type="dxa"/>
          </w:tcPr>
          <w:p w14:paraId="41A5560F" w14:textId="77777777" w:rsidR="0003597E" w:rsidRDefault="0003597E" w:rsidP="006E1302">
            <w:pPr>
              <w:pStyle w:val="TAL"/>
              <w:rPr>
                <w:rFonts w:eastAsia="MS Mincho"/>
                <w:lang w:eastAsia="ja-JP"/>
              </w:rPr>
            </w:pPr>
            <w:r>
              <w:rPr>
                <w:rFonts w:eastAsia="MS Mincho"/>
                <w:lang w:eastAsia="ja-JP"/>
              </w:rPr>
              <w:t>N/A</w:t>
            </w:r>
          </w:p>
        </w:tc>
        <w:tc>
          <w:tcPr>
            <w:tcW w:w="1989" w:type="dxa"/>
          </w:tcPr>
          <w:p w14:paraId="7EE35CAE" w14:textId="77777777" w:rsidR="0003597E" w:rsidRPr="00161310" w:rsidRDefault="0003597E" w:rsidP="006E1302">
            <w:pPr>
              <w:pStyle w:val="TAL"/>
              <w:rPr>
                <w:rFonts w:eastAsia="MS Mincho"/>
                <w:lang w:eastAsia="ja-JP"/>
              </w:rPr>
            </w:pPr>
          </w:p>
        </w:tc>
      </w:tr>
      <w:tr w:rsidR="0003597E" w:rsidRPr="00F55E3B" w14:paraId="1D5C2C20" w14:textId="77777777" w:rsidTr="006E1302">
        <w:trPr>
          <w:trHeight w:val="311"/>
        </w:trPr>
        <w:tc>
          <w:tcPr>
            <w:tcW w:w="1274" w:type="dxa"/>
          </w:tcPr>
          <w:p w14:paraId="63C98040" w14:textId="77777777" w:rsidR="0003597E" w:rsidRPr="00943AC9" w:rsidRDefault="0003597E" w:rsidP="006E1302">
            <w:pPr>
              <w:pStyle w:val="TAC"/>
              <w:rPr>
                <w:rFonts w:eastAsia="MS Mincho"/>
                <w:lang w:eastAsia="ja-JP"/>
              </w:rPr>
            </w:pPr>
            <w:r w:rsidRPr="00BF379C">
              <w:rPr>
                <w:rFonts w:eastAsia="MS Mincho"/>
                <w:lang w:eastAsia="ja-JP"/>
              </w:rPr>
              <w:t>L</w:t>
            </w:r>
            <w:r>
              <w:rPr>
                <w:rFonts w:eastAsia="MS Mincho"/>
                <w:lang w:eastAsia="ja-JP"/>
              </w:rPr>
              <w:t>0</w:t>
            </w:r>
          </w:p>
        </w:tc>
        <w:tc>
          <w:tcPr>
            <w:tcW w:w="2095" w:type="dxa"/>
          </w:tcPr>
          <w:p w14:paraId="444A0E76" w14:textId="77777777" w:rsidR="0003597E" w:rsidRPr="00943AC9" w:rsidRDefault="0003597E" w:rsidP="006E1302">
            <w:pPr>
              <w:pStyle w:val="TAL"/>
              <w:rPr>
                <w:rFonts w:eastAsia="MS Mincho"/>
                <w:lang w:eastAsia="ja-JP"/>
              </w:rPr>
            </w:pPr>
            <w:r w:rsidRPr="00943AC9">
              <w:rPr>
                <w:rFonts w:eastAsia="MS Mincho"/>
                <w:lang w:eastAsia="ja-JP"/>
              </w:rPr>
              <w:t>PDCCH</w:t>
            </w:r>
          </w:p>
        </w:tc>
        <w:tc>
          <w:tcPr>
            <w:tcW w:w="2539" w:type="dxa"/>
          </w:tcPr>
          <w:p w14:paraId="68199E54" w14:textId="77777777" w:rsidR="0003597E" w:rsidRPr="00943AC9" w:rsidRDefault="0003597E" w:rsidP="006E1302">
            <w:pPr>
              <w:pStyle w:val="TAL"/>
              <w:rPr>
                <w:lang w:val="en-US"/>
              </w:rPr>
            </w:pPr>
            <w:r>
              <w:rPr>
                <w:rFonts w:eastAsia="MS Mincho"/>
                <w:lang w:eastAsia="ja-JP"/>
              </w:rPr>
              <w:t>SL-RNTI</w:t>
            </w:r>
          </w:p>
        </w:tc>
        <w:tc>
          <w:tcPr>
            <w:tcW w:w="1991" w:type="dxa"/>
          </w:tcPr>
          <w:p w14:paraId="39DBF813" w14:textId="77777777" w:rsidR="0003597E" w:rsidRPr="00943AC9" w:rsidRDefault="0003597E" w:rsidP="006E1302">
            <w:pPr>
              <w:pStyle w:val="TAL"/>
              <w:rPr>
                <w:rFonts w:eastAsia="MS Mincho"/>
                <w:lang w:eastAsia="ja-JP"/>
              </w:rPr>
            </w:pPr>
            <w:r w:rsidRPr="00943AC9">
              <w:rPr>
                <w:lang w:eastAsia="zh-CN"/>
              </w:rPr>
              <w:t>SL-SCH</w:t>
            </w:r>
          </w:p>
        </w:tc>
        <w:tc>
          <w:tcPr>
            <w:tcW w:w="1989" w:type="dxa"/>
          </w:tcPr>
          <w:p w14:paraId="46C8B889" w14:textId="77777777" w:rsidR="0003597E" w:rsidRPr="00943AC9" w:rsidRDefault="0003597E" w:rsidP="006E1302">
            <w:pPr>
              <w:pStyle w:val="TAL"/>
              <w:rPr>
                <w:rFonts w:eastAsia="MS Mincho"/>
                <w:lang w:eastAsia="ja-JP"/>
              </w:rPr>
            </w:pPr>
          </w:p>
        </w:tc>
      </w:tr>
      <w:tr w:rsidR="0003597E" w:rsidRPr="00F55E3B" w14:paraId="1DADE6A5" w14:textId="77777777" w:rsidTr="006E1302">
        <w:trPr>
          <w:trHeight w:val="311"/>
        </w:trPr>
        <w:tc>
          <w:tcPr>
            <w:tcW w:w="1274" w:type="dxa"/>
          </w:tcPr>
          <w:p w14:paraId="74157E9F" w14:textId="77777777" w:rsidR="0003597E" w:rsidRPr="00943AC9" w:rsidRDefault="0003597E" w:rsidP="006E1302">
            <w:pPr>
              <w:pStyle w:val="TAC"/>
              <w:rPr>
                <w:rFonts w:eastAsia="MS Mincho"/>
                <w:lang w:eastAsia="ja-JP"/>
              </w:rPr>
            </w:pPr>
            <w:r>
              <w:rPr>
                <w:rFonts w:eastAsia="MS Mincho"/>
                <w:lang w:eastAsia="ja-JP"/>
              </w:rPr>
              <w:t>L1</w:t>
            </w:r>
          </w:p>
        </w:tc>
        <w:tc>
          <w:tcPr>
            <w:tcW w:w="2095" w:type="dxa"/>
          </w:tcPr>
          <w:p w14:paraId="77A78009" w14:textId="77777777" w:rsidR="0003597E" w:rsidRPr="00943AC9" w:rsidRDefault="0003597E" w:rsidP="006E1302">
            <w:pPr>
              <w:pStyle w:val="TAL"/>
              <w:rPr>
                <w:rFonts w:eastAsia="MS Mincho"/>
                <w:lang w:eastAsia="ja-JP"/>
              </w:rPr>
            </w:pPr>
            <w:r w:rsidRPr="00943AC9">
              <w:rPr>
                <w:lang w:eastAsia="zh-CN"/>
              </w:rPr>
              <w:t>PDCCH</w:t>
            </w:r>
          </w:p>
        </w:tc>
        <w:tc>
          <w:tcPr>
            <w:tcW w:w="2539" w:type="dxa"/>
          </w:tcPr>
          <w:p w14:paraId="6FE7D739" w14:textId="77777777" w:rsidR="0003597E" w:rsidRPr="00943AC9" w:rsidRDefault="0003597E" w:rsidP="006E1302">
            <w:pPr>
              <w:pStyle w:val="TAL"/>
              <w:rPr>
                <w:lang w:val="en-US"/>
              </w:rPr>
            </w:pPr>
            <w:r>
              <w:rPr>
                <w:lang w:eastAsia="zh-CN"/>
              </w:rPr>
              <w:t>SL-CS-RNTI</w:t>
            </w:r>
          </w:p>
        </w:tc>
        <w:tc>
          <w:tcPr>
            <w:tcW w:w="1991" w:type="dxa"/>
          </w:tcPr>
          <w:p w14:paraId="2C388C96" w14:textId="77777777" w:rsidR="0003597E" w:rsidRPr="00943AC9" w:rsidRDefault="0003597E" w:rsidP="006E1302">
            <w:pPr>
              <w:pStyle w:val="TAL"/>
              <w:rPr>
                <w:rFonts w:eastAsia="MS Mincho"/>
                <w:lang w:eastAsia="ja-JP"/>
              </w:rPr>
            </w:pPr>
            <w:r w:rsidRPr="00943AC9">
              <w:rPr>
                <w:lang w:eastAsia="zh-CN"/>
              </w:rPr>
              <w:t>SL-SCH</w:t>
            </w:r>
          </w:p>
        </w:tc>
        <w:tc>
          <w:tcPr>
            <w:tcW w:w="1989" w:type="dxa"/>
          </w:tcPr>
          <w:p w14:paraId="1076191B" w14:textId="77777777" w:rsidR="0003597E" w:rsidRPr="00943AC9" w:rsidRDefault="0003597E" w:rsidP="006E1302">
            <w:pPr>
              <w:pStyle w:val="TAL"/>
              <w:rPr>
                <w:rFonts w:eastAsia="MS Mincho"/>
                <w:lang w:eastAsia="ja-JP"/>
              </w:rPr>
            </w:pPr>
          </w:p>
        </w:tc>
      </w:tr>
      <w:tr w:rsidR="0003597E" w:rsidRPr="00F55E3B" w14:paraId="0F10F938" w14:textId="77777777" w:rsidTr="006E1302">
        <w:trPr>
          <w:trHeight w:val="311"/>
        </w:trPr>
        <w:tc>
          <w:tcPr>
            <w:tcW w:w="1274" w:type="dxa"/>
          </w:tcPr>
          <w:p w14:paraId="33760682" w14:textId="77777777" w:rsidR="0003597E" w:rsidRPr="00943AC9" w:rsidRDefault="0003597E" w:rsidP="006E1302">
            <w:pPr>
              <w:pStyle w:val="TAC"/>
              <w:rPr>
                <w:rFonts w:eastAsia="MS Mincho"/>
                <w:lang w:eastAsia="ja-JP"/>
              </w:rPr>
            </w:pPr>
            <w:r>
              <w:rPr>
                <w:rFonts w:eastAsia="MS Mincho"/>
                <w:lang w:eastAsia="ja-JP"/>
              </w:rPr>
              <w:t>M</w:t>
            </w:r>
          </w:p>
        </w:tc>
        <w:tc>
          <w:tcPr>
            <w:tcW w:w="2095" w:type="dxa"/>
          </w:tcPr>
          <w:p w14:paraId="51E47667" w14:textId="77777777" w:rsidR="0003597E" w:rsidRPr="00943AC9" w:rsidRDefault="0003597E" w:rsidP="006E1302">
            <w:pPr>
              <w:pStyle w:val="TAL"/>
              <w:rPr>
                <w:lang w:eastAsia="zh-CN"/>
              </w:rPr>
            </w:pPr>
            <w:r w:rsidRPr="00943AC9">
              <w:rPr>
                <w:lang w:eastAsia="zh-CN"/>
              </w:rPr>
              <w:t>PDCCH</w:t>
            </w:r>
          </w:p>
        </w:tc>
        <w:tc>
          <w:tcPr>
            <w:tcW w:w="2539" w:type="dxa"/>
          </w:tcPr>
          <w:p w14:paraId="449F2AB4" w14:textId="77777777" w:rsidR="0003597E" w:rsidRPr="00FB02D6" w:rsidRDefault="0003597E" w:rsidP="006E1302">
            <w:pPr>
              <w:pStyle w:val="TAL"/>
              <w:rPr>
                <w:lang w:eastAsia="zh-CN"/>
              </w:rPr>
            </w:pPr>
            <w:r>
              <w:t>SL Semi-Persistent Scheduling V-RNTI</w:t>
            </w:r>
          </w:p>
        </w:tc>
        <w:tc>
          <w:tcPr>
            <w:tcW w:w="1991" w:type="dxa"/>
          </w:tcPr>
          <w:p w14:paraId="29361AB3" w14:textId="77777777" w:rsidR="0003597E" w:rsidRPr="00943AC9" w:rsidRDefault="0003597E" w:rsidP="006E1302">
            <w:pPr>
              <w:pStyle w:val="TAL"/>
              <w:rPr>
                <w:lang w:eastAsia="zh-CN"/>
              </w:rPr>
            </w:pPr>
            <w:r w:rsidRPr="00943AC9">
              <w:rPr>
                <w:lang w:eastAsia="zh-CN"/>
              </w:rPr>
              <w:t>SL-SCH</w:t>
            </w:r>
          </w:p>
        </w:tc>
        <w:tc>
          <w:tcPr>
            <w:tcW w:w="1989" w:type="dxa"/>
          </w:tcPr>
          <w:p w14:paraId="1BAB20AB" w14:textId="77777777" w:rsidR="0003597E" w:rsidRPr="00943AC9" w:rsidRDefault="0003597E" w:rsidP="006E1302">
            <w:pPr>
              <w:pStyle w:val="TAL"/>
              <w:rPr>
                <w:rFonts w:eastAsia="MS Mincho"/>
                <w:lang w:eastAsia="ja-JP"/>
              </w:rPr>
            </w:pPr>
            <w:r w:rsidRPr="00943AC9">
              <w:rPr>
                <w:rFonts w:eastAsia="MS Mincho"/>
                <w:lang w:eastAsia="ja-JP"/>
              </w:rPr>
              <w:t>Note 5</w:t>
            </w:r>
          </w:p>
        </w:tc>
      </w:tr>
      <w:tr w:rsidR="0003597E" w:rsidRPr="00F55E3B" w14:paraId="73F86DC5" w14:textId="77777777" w:rsidTr="006E1302">
        <w:trPr>
          <w:trHeight w:val="311"/>
        </w:trPr>
        <w:tc>
          <w:tcPr>
            <w:tcW w:w="1274" w:type="dxa"/>
          </w:tcPr>
          <w:p w14:paraId="19359C8F" w14:textId="77777777" w:rsidR="0003597E" w:rsidRDefault="0003597E" w:rsidP="006E1302">
            <w:pPr>
              <w:pStyle w:val="TAC"/>
              <w:rPr>
                <w:rFonts w:eastAsia="MS Mincho"/>
                <w:lang w:eastAsia="ja-JP"/>
              </w:rPr>
            </w:pPr>
            <w:r>
              <w:rPr>
                <w:rFonts w:eastAsia="MS Mincho"/>
                <w:lang w:eastAsia="ja-JP"/>
              </w:rPr>
              <w:t>N</w:t>
            </w:r>
          </w:p>
        </w:tc>
        <w:tc>
          <w:tcPr>
            <w:tcW w:w="2095" w:type="dxa"/>
          </w:tcPr>
          <w:p w14:paraId="38C3CACE" w14:textId="77777777" w:rsidR="0003597E" w:rsidRDefault="0003597E" w:rsidP="006E1302">
            <w:pPr>
              <w:pStyle w:val="TAL"/>
              <w:rPr>
                <w:rFonts w:eastAsia="MS Mincho"/>
                <w:lang w:eastAsia="ja-JP"/>
              </w:rPr>
            </w:pPr>
            <w:r>
              <w:rPr>
                <w:rFonts w:eastAsia="MS Mincho"/>
                <w:lang w:eastAsia="ja-JP"/>
              </w:rPr>
              <w:t>PDCCH</w:t>
            </w:r>
          </w:p>
        </w:tc>
        <w:tc>
          <w:tcPr>
            <w:tcW w:w="2539" w:type="dxa"/>
          </w:tcPr>
          <w:p w14:paraId="4A4804CC" w14:textId="77777777" w:rsidR="0003597E" w:rsidRDefault="0003597E" w:rsidP="006E1302">
            <w:pPr>
              <w:pStyle w:val="TAL"/>
              <w:rPr>
                <w:lang w:val="en-US"/>
              </w:rPr>
            </w:pPr>
            <w:r>
              <w:rPr>
                <w:lang w:val="en-US"/>
              </w:rPr>
              <w:t>PS-RNTI</w:t>
            </w:r>
          </w:p>
        </w:tc>
        <w:tc>
          <w:tcPr>
            <w:tcW w:w="1991" w:type="dxa"/>
          </w:tcPr>
          <w:p w14:paraId="47ECD648" w14:textId="77777777" w:rsidR="0003597E" w:rsidRDefault="0003597E" w:rsidP="006E1302">
            <w:pPr>
              <w:pStyle w:val="TAL"/>
              <w:rPr>
                <w:rFonts w:eastAsia="MS Mincho"/>
                <w:lang w:eastAsia="ja-JP"/>
              </w:rPr>
            </w:pPr>
            <w:r>
              <w:rPr>
                <w:rFonts w:eastAsia="MS Mincho"/>
                <w:lang w:eastAsia="ja-JP"/>
              </w:rPr>
              <w:t>N/A</w:t>
            </w:r>
          </w:p>
        </w:tc>
        <w:tc>
          <w:tcPr>
            <w:tcW w:w="1989" w:type="dxa"/>
          </w:tcPr>
          <w:p w14:paraId="63E56FA1" w14:textId="77777777" w:rsidR="0003597E" w:rsidRPr="00161310" w:rsidRDefault="0003597E" w:rsidP="006E1302">
            <w:pPr>
              <w:pStyle w:val="TAL"/>
              <w:rPr>
                <w:rFonts w:eastAsia="MS Mincho"/>
                <w:lang w:eastAsia="ja-JP"/>
              </w:rPr>
            </w:pPr>
          </w:p>
        </w:tc>
      </w:tr>
      <w:tr w:rsidR="0003597E" w:rsidRPr="00161310" w14:paraId="0F44AFB3" w14:textId="77777777" w:rsidTr="006E1302">
        <w:trPr>
          <w:trHeight w:val="311"/>
        </w:trPr>
        <w:tc>
          <w:tcPr>
            <w:tcW w:w="1274" w:type="dxa"/>
          </w:tcPr>
          <w:p w14:paraId="1C980931" w14:textId="77777777" w:rsidR="0003597E" w:rsidRDefault="0003597E" w:rsidP="006E1302">
            <w:pPr>
              <w:pStyle w:val="TAC"/>
              <w:rPr>
                <w:rFonts w:eastAsia="MS Mincho"/>
                <w:lang w:eastAsia="ja-JP"/>
              </w:rPr>
            </w:pPr>
            <w:r>
              <w:rPr>
                <w:rFonts w:eastAsia="MS Mincho"/>
                <w:lang w:eastAsia="ja-JP"/>
              </w:rPr>
              <w:t>O</w:t>
            </w:r>
          </w:p>
        </w:tc>
        <w:tc>
          <w:tcPr>
            <w:tcW w:w="2095" w:type="dxa"/>
          </w:tcPr>
          <w:p w14:paraId="0FA56290" w14:textId="77777777" w:rsidR="0003597E" w:rsidRDefault="0003597E" w:rsidP="006E1302">
            <w:pPr>
              <w:pStyle w:val="TAL"/>
              <w:rPr>
                <w:rFonts w:eastAsia="MS Mincho"/>
                <w:lang w:eastAsia="ja-JP"/>
              </w:rPr>
            </w:pPr>
            <w:r>
              <w:rPr>
                <w:rFonts w:eastAsia="MS Mincho"/>
                <w:lang w:eastAsia="ja-JP"/>
              </w:rPr>
              <w:t>PDCCH</w:t>
            </w:r>
          </w:p>
        </w:tc>
        <w:tc>
          <w:tcPr>
            <w:tcW w:w="2539" w:type="dxa"/>
          </w:tcPr>
          <w:p w14:paraId="56C2E5E9" w14:textId="77777777" w:rsidR="0003597E" w:rsidRDefault="0003597E" w:rsidP="006E1302">
            <w:pPr>
              <w:pStyle w:val="TAL"/>
              <w:rPr>
                <w:lang w:val="en-US"/>
              </w:rPr>
            </w:pPr>
            <w:r>
              <w:rPr>
                <w:lang w:val="en-US"/>
              </w:rPr>
              <w:t>AI-RNTI</w:t>
            </w:r>
          </w:p>
        </w:tc>
        <w:tc>
          <w:tcPr>
            <w:tcW w:w="1991" w:type="dxa"/>
          </w:tcPr>
          <w:p w14:paraId="0DFAECF2" w14:textId="77777777" w:rsidR="0003597E" w:rsidRDefault="0003597E" w:rsidP="006E1302">
            <w:pPr>
              <w:pStyle w:val="TAL"/>
              <w:rPr>
                <w:rFonts w:eastAsia="MS Mincho"/>
                <w:lang w:eastAsia="ja-JP"/>
              </w:rPr>
            </w:pPr>
            <w:r>
              <w:rPr>
                <w:rFonts w:eastAsia="MS Mincho"/>
                <w:lang w:eastAsia="ja-JP"/>
              </w:rPr>
              <w:t>N/A</w:t>
            </w:r>
          </w:p>
        </w:tc>
        <w:tc>
          <w:tcPr>
            <w:tcW w:w="1989" w:type="dxa"/>
          </w:tcPr>
          <w:p w14:paraId="6E60B676" w14:textId="77777777" w:rsidR="0003597E" w:rsidRPr="00161310" w:rsidRDefault="0003597E" w:rsidP="006E1302">
            <w:pPr>
              <w:pStyle w:val="TAL"/>
              <w:rPr>
                <w:rFonts w:eastAsia="MS Mincho"/>
                <w:lang w:eastAsia="ja-JP"/>
              </w:rPr>
            </w:pPr>
          </w:p>
        </w:tc>
      </w:tr>
      <w:tr w:rsidR="0018497B" w:rsidRPr="00161310" w14:paraId="5529CF6D" w14:textId="77777777" w:rsidTr="006E1302">
        <w:trPr>
          <w:trHeight w:val="311"/>
          <w:ins w:id="6" w:author="Huawei" w:date="2021-08-06T18:11:00Z"/>
        </w:trPr>
        <w:tc>
          <w:tcPr>
            <w:tcW w:w="1274" w:type="dxa"/>
          </w:tcPr>
          <w:p w14:paraId="648DCA69" w14:textId="40076117" w:rsidR="0018497B" w:rsidRPr="0018497B" w:rsidRDefault="0018497B" w:rsidP="006E1302">
            <w:pPr>
              <w:pStyle w:val="TAC"/>
              <w:rPr>
                <w:ins w:id="7" w:author="Huawei" w:date="2021-08-06T18:11:00Z"/>
                <w:lang w:eastAsia="zh-CN"/>
              </w:rPr>
            </w:pPr>
            <w:ins w:id="8" w:author="Huawei" w:date="2021-08-06T18:11:00Z">
              <w:r>
                <w:rPr>
                  <w:rFonts w:hint="eastAsia"/>
                  <w:lang w:eastAsia="zh-CN"/>
                </w:rPr>
                <w:t>P</w:t>
              </w:r>
            </w:ins>
          </w:p>
        </w:tc>
        <w:tc>
          <w:tcPr>
            <w:tcW w:w="2095" w:type="dxa"/>
          </w:tcPr>
          <w:p w14:paraId="2E9B1296" w14:textId="503427B7" w:rsidR="0018497B" w:rsidRPr="0018497B" w:rsidRDefault="0018497B" w:rsidP="006E1302">
            <w:pPr>
              <w:pStyle w:val="TAL"/>
              <w:rPr>
                <w:ins w:id="9" w:author="Huawei" w:date="2021-08-06T18:11:00Z"/>
                <w:lang w:eastAsia="zh-CN"/>
              </w:rPr>
            </w:pPr>
            <w:ins w:id="10" w:author="Huawei" w:date="2021-08-06T18:11:00Z">
              <w:r>
                <w:rPr>
                  <w:rFonts w:hint="eastAsia"/>
                  <w:lang w:eastAsia="zh-CN"/>
                </w:rPr>
                <w:t>P</w:t>
              </w:r>
              <w:r>
                <w:rPr>
                  <w:lang w:eastAsia="zh-CN"/>
                </w:rPr>
                <w:t>DCCH</w:t>
              </w:r>
            </w:ins>
          </w:p>
        </w:tc>
        <w:tc>
          <w:tcPr>
            <w:tcW w:w="2539" w:type="dxa"/>
          </w:tcPr>
          <w:p w14:paraId="0E24C250" w14:textId="4E51B080" w:rsidR="0018497B" w:rsidRDefault="0018497B" w:rsidP="006E1302">
            <w:pPr>
              <w:pStyle w:val="TAL"/>
              <w:rPr>
                <w:ins w:id="11" w:author="Huawei" w:date="2021-08-06T18:11:00Z"/>
                <w:lang w:val="en-US" w:eastAsia="zh-CN"/>
              </w:rPr>
            </w:pPr>
            <w:ins w:id="12" w:author="Huawei" w:date="2021-08-06T18:11:00Z">
              <w:r>
                <w:rPr>
                  <w:rFonts w:hint="eastAsia"/>
                  <w:lang w:val="en-US" w:eastAsia="zh-CN"/>
                </w:rPr>
                <w:t>C</w:t>
              </w:r>
            </w:ins>
            <w:ins w:id="13" w:author="Huawei" w:date="2021-11-04T17:24:00Z">
              <w:r w:rsidR="00091C5C">
                <w:rPr>
                  <w:lang w:val="en-US" w:eastAsia="zh-CN"/>
                </w:rPr>
                <w:t>I</w:t>
              </w:r>
            </w:ins>
            <w:ins w:id="14" w:author="Huawei" w:date="2021-08-06T18:11:00Z">
              <w:r>
                <w:rPr>
                  <w:lang w:val="en-US" w:eastAsia="zh-CN"/>
                </w:rPr>
                <w:t>-RNTI</w:t>
              </w:r>
            </w:ins>
          </w:p>
        </w:tc>
        <w:tc>
          <w:tcPr>
            <w:tcW w:w="1991" w:type="dxa"/>
          </w:tcPr>
          <w:p w14:paraId="333F24EB" w14:textId="7EC29111" w:rsidR="0018497B" w:rsidRPr="0018497B" w:rsidRDefault="0018497B" w:rsidP="006E1302">
            <w:pPr>
              <w:pStyle w:val="TAL"/>
              <w:rPr>
                <w:ins w:id="15" w:author="Huawei" w:date="2021-08-06T18:11:00Z"/>
                <w:lang w:eastAsia="zh-CN"/>
              </w:rPr>
            </w:pPr>
            <w:ins w:id="16" w:author="Huawei" w:date="2021-08-06T18:11:00Z">
              <w:r>
                <w:rPr>
                  <w:rFonts w:hint="eastAsia"/>
                  <w:lang w:eastAsia="zh-CN"/>
                </w:rPr>
                <w:t>N</w:t>
              </w:r>
              <w:r>
                <w:rPr>
                  <w:lang w:eastAsia="zh-CN"/>
                </w:rPr>
                <w:t>/A</w:t>
              </w:r>
            </w:ins>
          </w:p>
        </w:tc>
        <w:tc>
          <w:tcPr>
            <w:tcW w:w="1989" w:type="dxa"/>
          </w:tcPr>
          <w:p w14:paraId="18782B82" w14:textId="77777777" w:rsidR="0018497B" w:rsidRPr="00161310" w:rsidRDefault="0018497B" w:rsidP="006E1302">
            <w:pPr>
              <w:pStyle w:val="TAL"/>
              <w:rPr>
                <w:ins w:id="17" w:author="Huawei" w:date="2021-08-06T18:11:00Z"/>
                <w:rFonts w:eastAsia="MS Mincho"/>
                <w:lang w:eastAsia="ja-JP"/>
              </w:rPr>
            </w:pPr>
          </w:p>
        </w:tc>
      </w:tr>
      <w:tr w:rsidR="0003597E" w:rsidRPr="00F55E3B" w14:paraId="4323B570" w14:textId="77777777" w:rsidTr="006E1302">
        <w:trPr>
          <w:trHeight w:val="70"/>
        </w:trPr>
        <w:tc>
          <w:tcPr>
            <w:tcW w:w="9888" w:type="dxa"/>
            <w:gridSpan w:val="5"/>
          </w:tcPr>
          <w:p w14:paraId="59152FFB" w14:textId="77777777" w:rsidR="0003597E" w:rsidRDefault="0003597E" w:rsidP="006E1302">
            <w:pPr>
              <w:pStyle w:val="TAN"/>
              <w:rPr>
                <w:rFonts w:eastAsia="MS Mincho"/>
                <w:lang w:eastAsia="ja-JP"/>
              </w:rPr>
            </w:pPr>
            <w:r w:rsidRPr="00161310">
              <w:rPr>
                <w:rFonts w:eastAsia="MS Mincho"/>
                <w:lang w:eastAsia="ja-JP"/>
              </w:rPr>
              <w:t xml:space="preserve">Note </w:t>
            </w:r>
            <w:r>
              <w:rPr>
                <w:rFonts w:eastAsia="MS Mincho"/>
                <w:lang w:eastAsia="ja-JP"/>
              </w:rPr>
              <w:t>1</w:t>
            </w:r>
            <w:r w:rsidRPr="00161310">
              <w:rPr>
                <w:rFonts w:eastAsia="MS Mincho"/>
                <w:lang w:eastAsia="ja-JP"/>
              </w:rPr>
              <w:t>:</w:t>
            </w:r>
            <w:r w:rsidRPr="00161310">
              <w:rPr>
                <w:rFonts w:eastAsia="MS Mincho"/>
                <w:lang w:eastAsia="ja-JP"/>
              </w:rPr>
              <w:tab/>
            </w:r>
            <w:r>
              <w:rPr>
                <w:rFonts w:eastAsia="MS Mincho"/>
                <w:lang w:eastAsia="ja-JP"/>
              </w:rPr>
              <w:t xml:space="preserve">These are received from </w:t>
            </w:r>
            <w:proofErr w:type="spellStart"/>
            <w:r>
              <w:rPr>
                <w:rFonts w:eastAsia="MS Mincho"/>
                <w:lang w:eastAsia="ja-JP"/>
              </w:rPr>
              <w:t>PCell</w:t>
            </w:r>
            <w:proofErr w:type="spellEnd"/>
            <w:r>
              <w:rPr>
                <w:rFonts w:eastAsia="MS Mincho"/>
                <w:lang w:eastAsia="ja-JP"/>
              </w:rPr>
              <w:t xml:space="preserve"> only.</w:t>
            </w:r>
          </w:p>
          <w:p w14:paraId="1CDE94BD" w14:textId="77777777" w:rsidR="0003597E" w:rsidRDefault="0003597E" w:rsidP="006E1302">
            <w:pPr>
              <w:pStyle w:val="TAN"/>
              <w:rPr>
                <w:rFonts w:eastAsia="MS Mincho"/>
                <w:lang w:eastAsia="ja-JP"/>
              </w:rPr>
            </w:pPr>
            <w:r w:rsidRPr="00161310">
              <w:rPr>
                <w:rFonts w:eastAsia="MS Mincho"/>
                <w:lang w:eastAsia="ja-JP"/>
              </w:rPr>
              <w:t xml:space="preserve">Note </w:t>
            </w:r>
            <w:r>
              <w:rPr>
                <w:rFonts w:eastAsia="MS Mincho"/>
                <w:lang w:eastAsia="ja-JP"/>
              </w:rPr>
              <w:t>2</w:t>
            </w:r>
            <w:r w:rsidRPr="00161310">
              <w:rPr>
                <w:rFonts w:eastAsia="MS Mincho"/>
                <w:lang w:eastAsia="ja-JP"/>
              </w:rPr>
              <w:t>:</w:t>
            </w:r>
            <w:r>
              <w:rPr>
                <w:rFonts w:eastAsia="MS Mincho"/>
                <w:lang w:eastAsia="ja-JP"/>
              </w:rPr>
              <w:tab/>
            </w:r>
            <w:r w:rsidRPr="008A273C">
              <w:rPr>
                <w:rFonts w:eastAsia="MS Mincho"/>
                <w:lang w:eastAsia="ja-JP"/>
              </w:rPr>
              <w:t>In some cases UE is only required to monitor the short message within the DCI for P-RNTI.</w:t>
            </w:r>
          </w:p>
          <w:p w14:paraId="21FCE75C" w14:textId="77777777" w:rsidR="0003597E" w:rsidRDefault="0003597E" w:rsidP="006E1302">
            <w:pPr>
              <w:pStyle w:val="TAN"/>
              <w:rPr>
                <w:rFonts w:eastAsia="MS Mincho"/>
                <w:lang w:eastAsia="ja-JP"/>
              </w:rPr>
            </w:pPr>
            <w:r>
              <w:rPr>
                <w:rFonts w:eastAsia="MS Mincho"/>
                <w:lang w:eastAsia="ja-JP"/>
              </w:rPr>
              <w:t>Note 3:</w:t>
            </w:r>
            <w:r w:rsidRPr="00161310">
              <w:rPr>
                <w:rFonts w:eastAsia="MS Mincho"/>
                <w:lang w:eastAsia="ja-JP"/>
              </w:rPr>
              <w:tab/>
            </w:r>
            <w:r>
              <w:rPr>
                <w:rFonts w:eastAsia="MS Mincho"/>
                <w:lang w:eastAsia="ja-JP"/>
              </w:rPr>
              <w:t xml:space="preserve">These are received from </w:t>
            </w:r>
            <w:proofErr w:type="spellStart"/>
            <w:r>
              <w:rPr>
                <w:rFonts w:eastAsia="MS Mincho"/>
                <w:lang w:eastAsia="ja-JP"/>
              </w:rPr>
              <w:t>PCell</w:t>
            </w:r>
            <w:proofErr w:type="spellEnd"/>
            <w:r>
              <w:rPr>
                <w:rFonts w:eastAsia="MS Mincho"/>
                <w:lang w:eastAsia="ja-JP"/>
              </w:rPr>
              <w:t xml:space="preserve"> or </w:t>
            </w:r>
            <w:proofErr w:type="spellStart"/>
            <w:r>
              <w:rPr>
                <w:rFonts w:eastAsia="MS Mincho"/>
                <w:lang w:eastAsia="ja-JP"/>
              </w:rPr>
              <w:t>PSCell</w:t>
            </w:r>
            <w:proofErr w:type="spellEnd"/>
            <w:r>
              <w:rPr>
                <w:rFonts w:eastAsia="MS Mincho"/>
                <w:lang w:eastAsia="ja-JP"/>
              </w:rPr>
              <w:t>.</w:t>
            </w:r>
          </w:p>
          <w:p w14:paraId="7E447FF2" w14:textId="77777777" w:rsidR="0003597E" w:rsidRPr="00943AC9" w:rsidRDefault="0003597E" w:rsidP="006E1302">
            <w:pPr>
              <w:pStyle w:val="TAN"/>
              <w:rPr>
                <w:rFonts w:eastAsia="MS Mincho"/>
                <w:lang w:eastAsia="ja-JP"/>
              </w:rPr>
            </w:pPr>
            <w:r>
              <w:rPr>
                <w:rFonts w:eastAsia="MS Mincho"/>
                <w:lang w:eastAsia="ja-JP"/>
              </w:rPr>
              <w:t>Note 4:</w:t>
            </w:r>
            <w:r w:rsidRPr="00161310">
              <w:rPr>
                <w:rFonts w:eastAsia="MS Mincho"/>
                <w:lang w:eastAsia="ja-JP"/>
              </w:rPr>
              <w:tab/>
            </w:r>
            <w:r>
              <w:rPr>
                <w:rFonts w:eastAsia="MS Mincho"/>
                <w:lang w:eastAsia="ja-JP"/>
              </w:rPr>
              <w:t>This corresponds to PDCCH-ordered PRACH.</w:t>
            </w:r>
            <w:r w:rsidRPr="00943AC9">
              <w:rPr>
                <w:rFonts w:eastAsia="MS Mincho"/>
                <w:lang w:eastAsia="ja-JP"/>
              </w:rPr>
              <w:t xml:space="preserve"> </w:t>
            </w:r>
          </w:p>
          <w:p w14:paraId="24ED6AB7" w14:textId="77777777" w:rsidR="0003597E" w:rsidRPr="009E627C" w:rsidRDefault="0003597E" w:rsidP="006E1302">
            <w:pPr>
              <w:pStyle w:val="TAN"/>
              <w:rPr>
                <w:rFonts w:eastAsia="MS Mincho"/>
                <w:lang w:eastAsia="ja-JP"/>
              </w:rPr>
            </w:pPr>
            <w:r w:rsidRPr="00943AC9">
              <w:rPr>
                <w:rFonts w:eastAsia="MS Mincho"/>
                <w:lang w:eastAsia="ja-JP"/>
              </w:rPr>
              <w:t>Note 5:</w:t>
            </w:r>
            <w:r>
              <w:rPr>
                <w:rFonts w:eastAsia="MS Mincho"/>
                <w:lang w:eastAsia="ja-JP"/>
              </w:rPr>
              <w:tab/>
            </w:r>
            <w:r w:rsidRPr="00943AC9">
              <w:rPr>
                <w:rFonts w:eastAsia="MS Mincho"/>
                <w:lang w:eastAsia="ja-JP"/>
              </w:rPr>
              <w:t>This corresponds to PDCCH scheduling LTE PC5</w:t>
            </w:r>
            <w:r>
              <w:rPr>
                <w:rFonts w:eastAsia="MS Mincho"/>
                <w:lang w:eastAsia="ja-JP"/>
              </w:rPr>
              <w:t>.</w:t>
            </w:r>
          </w:p>
        </w:tc>
      </w:tr>
    </w:tbl>
    <w:p w14:paraId="6BBB9796" w14:textId="77777777" w:rsidR="00FB3585" w:rsidRDefault="00FB3585" w:rsidP="00FB3585">
      <w:pPr>
        <w:keepNext/>
      </w:pPr>
    </w:p>
    <w:p w14:paraId="16B3533A" w14:textId="77777777" w:rsidR="00FB3585" w:rsidRPr="00103AAD" w:rsidRDefault="00FB3585" w:rsidP="00FB3585">
      <w:pPr>
        <w:pStyle w:val="TH"/>
        <w:rPr>
          <w:rFonts w:eastAsia="SimSun"/>
          <w:lang w:eastAsia="zh-CN"/>
        </w:rPr>
      </w:pPr>
      <w:r w:rsidRPr="00F55E3B">
        <w:t xml:space="preserve">Table </w:t>
      </w:r>
      <w:r>
        <w:rPr>
          <w:lang w:val="en-US"/>
        </w:rPr>
        <w:t>6</w:t>
      </w:r>
      <w:r w:rsidRPr="00F55E3B">
        <w:t>.2-</w:t>
      </w:r>
      <w:r>
        <w:t>2</w:t>
      </w:r>
      <w:r w:rsidRPr="00F55E3B">
        <w:t xml:space="preserve">: </w:t>
      </w:r>
      <w:r>
        <w:t>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FB3585" w:rsidRPr="00447FC5" w14:paraId="4C0D7551" w14:textId="77777777" w:rsidTr="006E1302">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788C83C0" w14:textId="77777777" w:rsidR="00FB3585" w:rsidRPr="00447FC5" w:rsidRDefault="00FB3585" w:rsidP="006E1302">
            <w:pPr>
              <w:pStyle w:val="TAH"/>
              <w:rPr>
                <w:rFonts w:eastAsia="MS Mincho"/>
                <w:lang w:eastAsia="ja-JP"/>
              </w:rPr>
            </w:pPr>
            <w:r w:rsidRPr="00447FC5">
              <w:rPr>
                <w:rFonts w:eastAsia="MS Mincho"/>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41A758FB" w14:textId="77777777" w:rsidR="00FB3585" w:rsidRPr="00447FC5" w:rsidRDefault="00FB3585" w:rsidP="006E1302">
            <w:pPr>
              <w:pStyle w:val="TAH"/>
              <w:rPr>
                <w:rFonts w:eastAsia="MS Mincho"/>
                <w:lang w:eastAsia="ja-JP"/>
              </w:rPr>
            </w:pPr>
            <w:r w:rsidRPr="00447FC5">
              <w:rPr>
                <w:rFonts w:eastAsia="MS Mincho"/>
                <w:lang w:eastAsia="ja-JP"/>
              </w:rPr>
              <w:t>Comment</w:t>
            </w:r>
          </w:p>
        </w:tc>
      </w:tr>
      <w:tr w:rsidR="00FB3585" w:rsidRPr="00447FC5" w14:paraId="60F619B3" w14:textId="77777777" w:rsidTr="006E1302">
        <w:trPr>
          <w:trHeight w:val="257"/>
        </w:trPr>
        <w:tc>
          <w:tcPr>
            <w:tcW w:w="2942" w:type="dxa"/>
          </w:tcPr>
          <w:p w14:paraId="3B5A7FFD" w14:textId="77777777" w:rsidR="00FB3585" w:rsidRPr="00447FC5" w:rsidRDefault="00FB3585" w:rsidP="006E1302">
            <w:pPr>
              <w:pStyle w:val="TAH"/>
              <w:rPr>
                <w:rFonts w:eastAsia="MS Mincho"/>
                <w:lang w:eastAsia="ja-JP"/>
              </w:rPr>
            </w:pPr>
            <w:proofErr w:type="spellStart"/>
            <w:r w:rsidRPr="00447FC5">
              <w:rPr>
                <w:rFonts w:eastAsia="MS Mincho"/>
                <w:lang w:eastAsia="ja-JP"/>
              </w:rPr>
              <w:t>PCell</w:t>
            </w:r>
            <w:proofErr w:type="spellEnd"/>
          </w:p>
        </w:tc>
        <w:tc>
          <w:tcPr>
            <w:tcW w:w="2700" w:type="dxa"/>
          </w:tcPr>
          <w:p w14:paraId="19ECE567" w14:textId="77777777" w:rsidR="00FB3585" w:rsidRPr="00447FC5" w:rsidRDefault="00FB3585" w:rsidP="006E1302">
            <w:pPr>
              <w:pStyle w:val="TAH"/>
              <w:rPr>
                <w:rFonts w:eastAsia="MS Mincho"/>
                <w:lang w:eastAsia="ja-JP"/>
              </w:rPr>
            </w:pPr>
            <w:proofErr w:type="spellStart"/>
            <w:r w:rsidRPr="00447FC5">
              <w:rPr>
                <w:rFonts w:eastAsia="MS Mincho"/>
                <w:lang w:eastAsia="ja-JP"/>
              </w:rPr>
              <w:t>PSCell</w:t>
            </w:r>
            <w:proofErr w:type="spellEnd"/>
          </w:p>
        </w:tc>
        <w:tc>
          <w:tcPr>
            <w:tcW w:w="2518" w:type="dxa"/>
          </w:tcPr>
          <w:p w14:paraId="302967C0" w14:textId="77777777" w:rsidR="00FB3585" w:rsidRPr="00447FC5" w:rsidRDefault="00FB3585" w:rsidP="006E1302">
            <w:pPr>
              <w:pStyle w:val="TAH"/>
              <w:rPr>
                <w:rFonts w:eastAsia="MS Mincho"/>
                <w:lang w:eastAsia="ja-JP"/>
              </w:rPr>
            </w:pPr>
            <w:proofErr w:type="spellStart"/>
            <w:r w:rsidRPr="00447FC5">
              <w:rPr>
                <w:rFonts w:eastAsia="MS Mincho"/>
                <w:lang w:eastAsia="ja-JP"/>
              </w:rPr>
              <w:t>SCell</w:t>
            </w:r>
            <w:proofErr w:type="spellEnd"/>
          </w:p>
        </w:tc>
        <w:tc>
          <w:tcPr>
            <w:tcW w:w="1758" w:type="dxa"/>
            <w:vMerge/>
          </w:tcPr>
          <w:p w14:paraId="3F7E0798" w14:textId="77777777" w:rsidR="00FB3585" w:rsidRPr="00447FC5" w:rsidRDefault="00FB3585" w:rsidP="006E1302">
            <w:pPr>
              <w:pStyle w:val="TAH"/>
              <w:rPr>
                <w:rFonts w:eastAsia="MS Mincho"/>
                <w:lang w:eastAsia="ja-JP"/>
              </w:rPr>
            </w:pPr>
          </w:p>
        </w:tc>
      </w:tr>
      <w:tr w:rsidR="00FB3585" w:rsidRPr="00447FC5" w14:paraId="5671E070" w14:textId="77777777" w:rsidTr="006E1302">
        <w:trPr>
          <w:trHeight w:val="273"/>
        </w:trPr>
        <w:tc>
          <w:tcPr>
            <w:tcW w:w="9918" w:type="dxa"/>
            <w:gridSpan w:val="4"/>
          </w:tcPr>
          <w:p w14:paraId="5C44CCCE" w14:textId="77777777" w:rsidR="00FB3585" w:rsidRPr="00447FC5" w:rsidRDefault="00FB3585" w:rsidP="006E1302">
            <w:pPr>
              <w:keepNext/>
              <w:keepLines/>
              <w:overflowPunct w:val="0"/>
              <w:autoSpaceDE w:val="0"/>
              <w:autoSpaceDN w:val="0"/>
              <w:adjustRightInd w:val="0"/>
              <w:spacing w:after="0"/>
              <w:textAlignment w:val="baseline"/>
              <w:rPr>
                <w:rFonts w:ascii="Arial" w:eastAsia="MS Mincho" w:hAnsi="Arial"/>
                <w:sz w:val="18"/>
                <w:lang w:eastAsia="ja-JP"/>
              </w:rPr>
            </w:pPr>
            <w:r w:rsidRPr="00447FC5">
              <w:rPr>
                <w:rFonts w:ascii="Arial" w:eastAsia="MS Mincho" w:hAnsi="Arial"/>
                <w:sz w:val="18"/>
                <w:lang w:eastAsia="ja-JP"/>
              </w:rPr>
              <w:t>1. RRC_IDLE</w:t>
            </w:r>
          </w:p>
        </w:tc>
      </w:tr>
      <w:tr w:rsidR="00FB3585" w:rsidRPr="00447FC5" w14:paraId="5E3CCD58" w14:textId="77777777" w:rsidTr="006E1302">
        <w:trPr>
          <w:trHeight w:val="563"/>
        </w:trPr>
        <w:tc>
          <w:tcPr>
            <w:tcW w:w="2942" w:type="dxa"/>
          </w:tcPr>
          <w:p w14:paraId="69BC0E37" w14:textId="77777777" w:rsidR="00FB3585" w:rsidRPr="00447FC5" w:rsidRDefault="00FB3585" w:rsidP="006E1302">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700" w:type="dxa"/>
          </w:tcPr>
          <w:p w14:paraId="6E7A328A" w14:textId="77777777" w:rsidR="00FB3585" w:rsidRPr="00447FC5" w:rsidRDefault="00FB3585" w:rsidP="006E130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2518" w:type="dxa"/>
          </w:tcPr>
          <w:p w14:paraId="60F1BAD0" w14:textId="77777777" w:rsidR="00FB3585" w:rsidRPr="00447FC5" w:rsidRDefault="00FB3585" w:rsidP="006E130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1758" w:type="dxa"/>
          </w:tcPr>
          <w:p w14:paraId="34989FF2" w14:textId="77777777" w:rsidR="00FB3585" w:rsidRPr="00447FC5" w:rsidRDefault="00FB3585" w:rsidP="006E1302">
            <w:pPr>
              <w:keepNext/>
              <w:keepLines/>
              <w:overflowPunct w:val="0"/>
              <w:autoSpaceDE w:val="0"/>
              <w:autoSpaceDN w:val="0"/>
              <w:adjustRightInd w:val="0"/>
              <w:spacing w:after="0"/>
              <w:jc w:val="center"/>
              <w:textAlignment w:val="baseline"/>
              <w:rPr>
                <w:rFonts w:ascii="Arial" w:eastAsia="MS Mincho" w:hAnsi="Arial"/>
                <w:sz w:val="18"/>
                <w:lang w:eastAsia="ja-JP"/>
              </w:rPr>
            </w:pPr>
            <w:r>
              <w:rPr>
                <w:rFonts w:ascii="Arial" w:eastAsia="MS Mincho" w:hAnsi="Arial"/>
                <w:sz w:val="18"/>
                <w:lang w:eastAsia="ja-JP"/>
              </w:rPr>
              <w:t>Note 1</w:t>
            </w:r>
          </w:p>
        </w:tc>
      </w:tr>
      <w:tr w:rsidR="00FB3585" w:rsidRPr="00447FC5" w14:paraId="29515FBB" w14:textId="77777777" w:rsidTr="006E1302">
        <w:trPr>
          <w:trHeight w:val="273"/>
        </w:trPr>
        <w:tc>
          <w:tcPr>
            <w:tcW w:w="9918" w:type="dxa"/>
            <w:gridSpan w:val="4"/>
          </w:tcPr>
          <w:p w14:paraId="5D9E9F47" w14:textId="77777777" w:rsidR="00FB3585" w:rsidRPr="00447FC5" w:rsidRDefault="00FB3585" w:rsidP="006E1302">
            <w:pPr>
              <w:keepNext/>
              <w:keepLines/>
              <w:overflowPunct w:val="0"/>
              <w:autoSpaceDE w:val="0"/>
              <w:autoSpaceDN w:val="0"/>
              <w:adjustRightInd w:val="0"/>
              <w:spacing w:after="0"/>
              <w:textAlignment w:val="baseline"/>
              <w:rPr>
                <w:rFonts w:ascii="Arial" w:eastAsia="MS Mincho" w:hAnsi="Arial"/>
                <w:sz w:val="18"/>
                <w:lang w:eastAsia="ja-JP"/>
              </w:rPr>
            </w:pPr>
            <w:r w:rsidRPr="00447FC5">
              <w:rPr>
                <w:rFonts w:ascii="Arial" w:eastAsia="MS Mincho" w:hAnsi="Arial"/>
                <w:sz w:val="18"/>
                <w:lang w:eastAsia="ja-JP"/>
              </w:rPr>
              <w:t>2. RRC_INACTIVE</w:t>
            </w:r>
          </w:p>
        </w:tc>
      </w:tr>
      <w:tr w:rsidR="00FB3585" w:rsidRPr="00447FC5" w14:paraId="36EE3928" w14:textId="77777777" w:rsidTr="006E1302">
        <w:trPr>
          <w:trHeight w:val="554"/>
        </w:trPr>
        <w:tc>
          <w:tcPr>
            <w:tcW w:w="2942" w:type="dxa"/>
          </w:tcPr>
          <w:p w14:paraId="31D242DB" w14:textId="77777777" w:rsidR="00FB3585" w:rsidRPr="00447FC5" w:rsidRDefault="00FB3585" w:rsidP="006E1302">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700" w:type="dxa"/>
          </w:tcPr>
          <w:p w14:paraId="6A5B8EB1" w14:textId="77777777" w:rsidR="00FB3585" w:rsidRPr="00447FC5" w:rsidRDefault="00FB3585" w:rsidP="006E130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2518" w:type="dxa"/>
          </w:tcPr>
          <w:p w14:paraId="557E12E9" w14:textId="77777777" w:rsidR="00FB3585" w:rsidRPr="00447FC5" w:rsidRDefault="00FB3585" w:rsidP="006E130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1758" w:type="dxa"/>
          </w:tcPr>
          <w:p w14:paraId="60A86316" w14:textId="77777777" w:rsidR="00FB3585" w:rsidRPr="00447FC5" w:rsidRDefault="00FB3585" w:rsidP="006E1302">
            <w:pPr>
              <w:keepNext/>
              <w:keepLines/>
              <w:overflowPunct w:val="0"/>
              <w:autoSpaceDE w:val="0"/>
              <w:autoSpaceDN w:val="0"/>
              <w:adjustRightInd w:val="0"/>
              <w:spacing w:after="0"/>
              <w:jc w:val="center"/>
              <w:textAlignment w:val="baseline"/>
              <w:rPr>
                <w:rFonts w:ascii="Arial" w:eastAsia="MS Mincho" w:hAnsi="Arial"/>
                <w:sz w:val="18"/>
                <w:lang w:eastAsia="ja-JP"/>
              </w:rPr>
            </w:pPr>
            <w:r>
              <w:rPr>
                <w:rFonts w:ascii="Arial" w:eastAsia="MS Mincho" w:hAnsi="Arial"/>
                <w:sz w:val="18"/>
                <w:lang w:eastAsia="ja-JP"/>
              </w:rPr>
              <w:t>Note 1</w:t>
            </w:r>
          </w:p>
        </w:tc>
      </w:tr>
      <w:tr w:rsidR="00FB3585" w:rsidRPr="00447FC5" w14:paraId="41F5CBC8" w14:textId="77777777" w:rsidTr="006E1302">
        <w:trPr>
          <w:trHeight w:val="257"/>
        </w:trPr>
        <w:tc>
          <w:tcPr>
            <w:tcW w:w="9918" w:type="dxa"/>
            <w:gridSpan w:val="4"/>
          </w:tcPr>
          <w:p w14:paraId="6C13782A" w14:textId="77777777" w:rsidR="00FB3585" w:rsidRPr="00447FC5" w:rsidRDefault="00FB3585" w:rsidP="006E1302">
            <w:pPr>
              <w:keepNext/>
              <w:keepLines/>
              <w:overflowPunct w:val="0"/>
              <w:autoSpaceDE w:val="0"/>
              <w:autoSpaceDN w:val="0"/>
              <w:adjustRightInd w:val="0"/>
              <w:spacing w:after="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FB3585" w:rsidRPr="00447FC5" w14:paraId="74BD30F0" w14:textId="77777777" w:rsidTr="006E1302">
        <w:trPr>
          <w:trHeight w:val="833"/>
        </w:trPr>
        <w:tc>
          <w:tcPr>
            <w:tcW w:w="2942" w:type="dxa"/>
          </w:tcPr>
          <w:p w14:paraId="0D97A07C" w14:textId="34A04FCD" w:rsidR="00FB3585" w:rsidRPr="00447FC5" w:rsidRDefault="00FB3585" w:rsidP="006E1302">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ins w:id="18" w:author="Huawei" w:date="2021-08-06T18:12:00Z">
              <w:r w:rsidR="0018497B">
                <w:rPr>
                  <w:rFonts w:ascii="Arial" w:hAnsi="Arial" w:cs="Arial"/>
                  <w:sz w:val="18"/>
                  <w:szCs w:val="18"/>
                </w:rPr>
                <w:t xml:space="preserve"> + P</w:t>
              </w:r>
            </w:ins>
            <w:r w:rsidRPr="00780B56">
              <w:rPr>
                <w:rFonts w:ascii="Arial" w:hAnsi="Arial" w:cs="Arial"/>
                <w:sz w:val="18"/>
                <w:szCs w:val="18"/>
              </w:rPr>
              <w:t>)</w:t>
            </w:r>
            <w:r>
              <w:rPr>
                <w:rFonts w:ascii="Arial" w:hAnsi="Arial"/>
                <w:sz w:val="18"/>
                <w:lang w:eastAsia="zh-CN"/>
              </w:rPr>
              <w:t xml:space="preserve"> </w:t>
            </w:r>
          </w:p>
        </w:tc>
        <w:tc>
          <w:tcPr>
            <w:tcW w:w="2700" w:type="dxa"/>
          </w:tcPr>
          <w:p w14:paraId="0CF46CF2" w14:textId="27EC91E6" w:rsidR="00FB3585" w:rsidRPr="00447FC5" w:rsidRDefault="00FB3585" w:rsidP="006E1302">
            <w:pPr>
              <w:keepNext/>
              <w:keepLines/>
              <w:overflowPunct w:val="0"/>
              <w:autoSpaceDE w:val="0"/>
              <w:autoSpaceDN w:val="0"/>
              <w:adjustRightInd w:val="0"/>
              <w:spacing w:after="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ins w:id="19" w:author="Huawei" w:date="2021-08-06T18:12:00Z">
              <w:r w:rsidR="0018497B">
                <w:rPr>
                  <w:rFonts w:ascii="Arial" w:hAnsi="Arial" w:cs="Arial"/>
                  <w:sz w:val="18"/>
                  <w:szCs w:val="18"/>
                </w:rPr>
                <w:t xml:space="preserve"> </w:t>
              </w:r>
              <w:r w:rsidR="0018497B">
                <w:rPr>
                  <w:rFonts w:ascii="Arial" w:hAnsi="Arial" w:cs="Arial" w:hint="eastAsia"/>
                  <w:sz w:val="18"/>
                  <w:szCs w:val="18"/>
                  <w:lang w:eastAsia="zh-CN"/>
                </w:rPr>
                <w:t>+</w:t>
              </w:r>
              <w:r w:rsidR="0018497B">
                <w:rPr>
                  <w:rFonts w:ascii="Arial" w:hAnsi="Arial" w:cs="Arial"/>
                  <w:sz w:val="18"/>
                  <w:szCs w:val="18"/>
                </w:rPr>
                <w:t xml:space="preserve"> </w:t>
              </w:r>
              <w:r w:rsidR="0018497B">
                <w:rPr>
                  <w:rFonts w:ascii="Arial" w:hAnsi="Arial" w:cs="Arial" w:hint="eastAsia"/>
                  <w:sz w:val="18"/>
                  <w:szCs w:val="18"/>
                  <w:lang w:eastAsia="zh-CN"/>
                </w:rPr>
                <w:t>P</w:t>
              </w:r>
            </w:ins>
            <w:r w:rsidRPr="00780B56">
              <w:rPr>
                <w:rFonts w:ascii="Arial" w:hAnsi="Arial" w:cs="Arial"/>
                <w:sz w:val="18"/>
                <w:szCs w:val="18"/>
              </w:rPr>
              <w:t>)</w:t>
            </w:r>
            <w:r>
              <w:rPr>
                <w:rFonts w:ascii="Arial" w:hAnsi="Arial"/>
                <w:sz w:val="18"/>
                <w:lang w:eastAsia="zh-CN"/>
              </w:rPr>
              <w:t xml:space="preserve"> </w:t>
            </w:r>
          </w:p>
        </w:tc>
        <w:tc>
          <w:tcPr>
            <w:tcW w:w="2518" w:type="dxa"/>
          </w:tcPr>
          <w:p w14:paraId="180446B9" w14:textId="77777777" w:rsidR="00FB3585" w:rsidRPr="00447FC5" w:rsidRDefault="00FB3585" w:rsidP="006E1302">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lang w:eastAsia="zh-CN"/>
              </w:rPr>
              <w:t xml:space="preserve"> </w:t>
            </w:r>
            <w:r>
              <w:rPr>
                <w:rFonts w:ascii="Arial" w:hAnsi="Arial"/>
                <w:sz w:val="18"/>
                <w:lang w:eastAsia="zh-CN"/>
              </w:rPr>
              <w:t xml:space="preserve">+ m2*D2 </w:t>
            </w:r>
            <w:r w:rsidRPr="00447FC5">
              <w:rPr>
                <w:rFonts w:ascii="Arial" w:hAnsi="Arial"/>
                <w:sz w:val="18"/>
                <w:lang w:eastAsia="zh-CN"/>
              </w:rPr>
              <w:t xml:space="preserve">+ </w:t>
            </w:r>
            <w:r>
              <w:rPr>
                <w:rFonts w:ascii="Arial" w:hAnsi="Arial"/>
                <w:sz w:val="18"/>
                <w:lang w:eastAsia="zh-CN"/>
              </w:rPr>
              <w:t>E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w:t>
            </w:r>
          </w:p>
          <w:p w14:paraId="7719F3A1" w14:textId="7D6606A2" w:rsidR="00FB3585" w:rsidRPr="00447FC5" w:rsidRDefault="00FB3585" w:rsidP="006E1302">
            <w:pPr>
              <w:keepNext/>
              <w:keepLines/>
              <w:overflowPunct w:val="0"/>
              <w:autoSpaceDE w:val="0"/>
              <w:autoSpaceDN w:val="0"/>
              <w:adjustRightInd w:val="0"/>
              <w:spacing w:after="0"/>
              <w:jc w:val="center"/>
              <w:textAlignment w:val="baseline"/>
              <w:rPr>
                <w:rFonts w:ascii="Arial" w:eastAsia="MS Mincho" w:hAnsi="Arial"/>
                <w:sz w:val="18"/>
                <w:lang w:eastAsia="ja-JP"/>
              </w:rPr>
            </w:pPr>
            <w:r w:rsidRPr="00447FC5">
              <w:rPr>
                <w:rFonts w:ascii="Arial" w:hAnsi="Arial"/>
                <w:sz w:val="18"/>
                <w:lang w:eastAsia="zh-CN"/>
              </w:rPr>
              <w:t>+ J0 + J1 + J2</w:t>
            </w:r>
            <w:r>
              <w:rPr>
                <w:rFonts w:ascii="Arial" w:hAnsi="Arial"/>
                <w:sz w:val="18"/>
                <w:lang w:eastAsia="zh-CN"/>
              </w:rPr>
              <w:t xml:space="preserve"> + K + O + L0 + L1 + M</w:t>
            </w:r>
            <w:ins w:id="20" w:author="Huawei" w:date="2021-08-06T18:12:00Z">
              <w:r w:rsidR="0018497B">
                <w:rPr>
                  <w:rFonts w:ascii="Arial" w:hAnsi="Arial"/>
                  <w:sz w:val="18"/>
                  <w:lang w:eastAsia="zh-CN"/>
                </w:rPr>
                <w:t xml:space="preserve"> </w:t>
              </w:r>
              <w:r w:rsidR="0018497B">
                <w:rPr>
                  <w:rFonts w:ascii="Arial" w:hAnsi="Arial" w:hint="eastAsia"/>
                  <w:sz w:val="18"/>
                  <w:lang w:eastAsia="zh-CN"/>
                </w:rPr>
                <w:t>+</w:t>
              </w:r>
              <w:r w:rsidR="0018497B">
                <w:rPr>
                  <w:rFonts w:ascii="Arial" w:hAnsi="Arial"/>
                  <w:sz w:val="18"/>
                  <w:lang w:eastAsia="zh-CN"/>
                </w:rPr>
                <w:t xml:space="preserve"> </w:t>
              </w:r>
              <w:r w:rsidR="0018497B">
                <w:rPr>
                  <w:rFonts w:ascii="Arial" w:hAnsi="Arial" w:hint="eastAsia"/>
                  <w:sz w:val="18"/>
                  <w:lang w:eastAsia="zh-CN"/>
                </w:rPr>
                <w:t>P</w:t>
              </w:r>
            </w:ins>
          </w:p>
        </w:tc>
        <w:tc>
          <w:tcPr>
            <w:tcW w:w="1758" w:type="dxa"/>
          </w:tcPr>
          <w:p w14:paraId="39A4722E" w14:textId="77777777" w:rsidR="00FB3585" w:rsidRPr="00447FC5" w:rsidRDefault="00FB3585" w:rsidP="006E1302">
            <w:pPr>
              <w:keepNext/>
              <w:keepLines/>
              <w:overflowPunct w:val="0"/>
              <w:autoSpaceDE w:val="0"/>
              <w:autoSpaceDN w:val="0"/>
              <w:adjustRightInd w:val="0"/>
              <w:spacing w:after="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w:t>
            </w:r>
          </w:p>
        </w:tc>
      </w:tr>
      <w:tr w:rsidR="00FB3585" w:rsidRPr="00447FC5" w14:paraId="51A6A89D" w14:textId="77777777" w:rsidTr="006E1302">
        <w:trPr>
          <w:trHeight w:val="257"/>
        </w:trPr>
        <w:tc>
          <w:tcPr>
            <w:tcW w:w="9918" w:type="dxa"/>
            <w:gridSpan w:val="4"/>
          </w:tcPr>
          <w:p w14:paraId="190B6C6A" w14:textId="77777777" w:rsidR="00FB3585" w:rsidRPr="009F3EE1" w:rsidRDefault="00FB3585" w:rsidP="006E1302">
            <w:pPr>
              <w:keepNext/>
              <w:keepLines/>
              <w:overflowPunct w:val="0"/>
              <w:autoSpaceDE w:val="0"/>
              <w:autoSpaceDN w:val="0"/>
              <w:adjustRightInd w:val="0"/>
              <w:spacing w:after="0"/>
              <w:ind w:left="851" w:hanging="851"/>
              <w:textAlignment w:val="baseline"/>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664AD07C" w14:textId="77777777" w:rsidR="00FB3585" w:rsidRPr="009F3EE1" w:rsidRDefault="00FB3585" w:rsidP="006E1302">
            <w:pPr>
              <w:keepNext/>
              <w:keepLines/>
              <w:overflowPunct w:val="0"/>
              <w:autoSpaceDE w:val="0"/>
              <w:autoSpaceDN w:val="0"/>
              <w:adjustRightInd w:val="0"/>
              <w:spacing w:after="0"/>
              <w:ind w:left="851" w:hanging="851"/>
              <w:textAlignment w:val="baseline"/>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5F2D04CE" w14:textId="77777777" w:rsidR="00FB3585" w:rsidRPr="00670F2F" w:rsidRDefault="00FB3585" w:rsidP="006E1302">
            <w:pPr>
              <w:keepNext/>
              <w:keepLines/>
              <w:overflowPunct w:val="0"/>
              <w:autoSpaceDE w:val="0"/>
              <w:autoSpaceDN w:val="0"/>
              <w:adjustRightInd w:val="0"/>
              <w:spacing w:after="0"/>
              <w:ind w:left="851" w:hanging="851"/>
              <w:textAlignment w:val="baseline"/>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5D1E31EB" w14:textId="77777777" w:rsidR="00FB3585" w:rsidRPr="00670F2F" w:rsidRDefault="00FB3585" w:rsidP="006E1302">
            <w:pPr>
              <w:keepNext/>
              <w:keepLines/>
              <w:overflowPunct w:val="0"/>
              <w:autoSpaceDE w:val="0"/>
              <w:autoSpaceDN w:val="0"/>
              <w:adjustRightInd w:val="0"/>
              <w:spacing w:after="0"/>
              <w:ind w:left="851" w:hanging="851"/>
              <w:textAlignment w:val="baseline"/>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6A6DF177" w14:textId="77777777" w:rsidR="00FB3585" w:rsidRPr="00670F2F" w:rsidRDefault="00FB3585" w:rsidP="006E1302">
            <w:pPr>
              <w:keepNext/>
              <w:keepLines/>
              <w:overflowPunct w:val="0"/>
              <w:autoSpaceDE w:val="0"/>
              <w:autoSpaceDN w:val="0"/>
              <w:adjustRightInd w:val="0"/>
              <w:spacing w:after="0"/>
              <w:ind w:left="851" w:hanging="851"/>
              <w:textAlignment w:val="baseline"/>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16D54E0E" w14:textId="77777777" w:rsidR="00FB3585" w:rsidRPr="009F3EE1" w:rsidRDefault="00FB3585" w:rsidP="006E1302">
            <w:pPr>
              <w:keepNext/>
              <w:keepLines/>
              <w:overflowPunct w:val="0"/>
              <w:autoSpaceDE w:val="0"/>
              <w:autoSpaceDN w:val="0"/>
              <w:adjustRightInd w:val="0"/>
              <w:spacing w:after="0"/>
              <w:ind w:left="851" w:hanging="851"/>
              <w:textAlignment w:val="baseline"/>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1020312D" w14:textId="77777777" w:rsidR="00FB3585" w:rsidRPr="00670F2F" w:rsidRDefault="00FB3585" w:rsidP="006E1302">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3E0B46C4" w14:textId="77777777" w:rsidR="00FB3585" w:rsidRPr="00670F2F" w:rsidRDefault="00FB3585" w:rsidP="006E1302">
            <w:pPr>
              <w:spacing w:after="0"/>
              <w:rPr>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tc>
      </w:tr>
    </w:tbl>
    <w:p w14:paraId="019F7FF5" w14:textId="77777777" w:rsidR="00FB3585" w:rsidRDefault="00FB3585" w:rsidP="00FB3585"/>
    <w:p w14:paraId="1F9C6362" w14:textId="77777777" w:rsidR="0003597E" w:rsidRPr="00FB3585" w:rsidRDefault="0003597E" w:rsidP="00A82CAA">
      <w:pPr>
        <w:jc w:val="center"/>
      </w:pPr>
    </w:p>
    <w:p w14:paraId="08A39620" w14:textId="4BF4640D" w:rsidR="00274763" w:rsidRPr="00BD3859" w:rsidRDefault="00BD3859" w:rsidP="0003597E">
      <w:pPr>
        <w:autoSpaceDE w:val="0"/>
        <w:autoSpaceDN w:val="0"/>
        <w:adjustRightInd w:val="0"/>
        <w:snapToGrid w:val="0"/>
        <w:spacing w:after="120" w:line="259" w:lineRule="auto"/>
        <w:jc w:val="center"/>
        <w:rPr>
          <w:color w:val="000000" w:themeColor="text1"/>
          <w:lang w:eastAsia="zh-CN"/>
        </w:rPr>
      </w:pPr>
      <w:r w:rsidRPr="00BD3859">
        <w:rPr>
          <w:rFonts w:eastAsia="SimSun"/>
          <w:color w:val="FF0000"/>
          <w:sz w:val="22"/>
          <w:szCs w:val="22"/>
          <w:lang w:val="en-US"/>
        </w:rPr>
        <w:t>&lt; Unchanged parts are omitted &gt;</w:t>
      </w:r>
    </w:p>
    <w:sectPr w:rsidR="00274763" w:rsidRPr="00BD385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2E6D" w14:textId="77777777" w:rsidR="00DE7308" w:rsidRDefault="00DE7308">
      <w:r>
        <w:separator/>
      </w:r>
    </w:p>
  </w:endnote>
  <w:endnote w:type="continuationSeparator" w:id="0">
    <w:p w14:paraId="4B2AB18D" w14:textId="77777777" w:rsidR="00DE7308" w:rsidRDefault="00DE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KaiTi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AC34" w14:textId="77777777" w:rsidR="00BA56BC" w:rsidRDefault="00BA5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3DAA" w14:textId="77777777" w:rsidR="00BA56BC" w:rsidRDefault="00BA5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AC36" w14:textId="77777777" w:rsidR="00BA56BC" w:rsidRDefault="00BA5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8903" w14:textId="77777777" w:rsidR="00DE7308" w:rsidRDefault="00DE7308">
      <w:r>
        <w:separator/>
      </w:r>
    </w:p>
  </w:footnote>
  <w:footnote w:type="continuationSeparator" w:id="0">
    <w:p w14:paraId="750A0EBF" w14:textId="77777777" w:rsidR="00DE7308" w:rsidRDefault="00DE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BA1F" w14:textId="77777777" w:rsidR="00722D66" w:rsidRDefault="00722D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7435" w14:textId="77777777" w:rsidR="00BA56BC" w:rsidRDefault="00BA5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5219" w14:textId="77777777" w:rsidR="00BA56BC" w:rsidRDefault="00BA56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CF5E" w14:textId="77777777" w:rsidR="00722D66" w:rsidRDefault="00722D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9F9D" w14:textId="77777777" w:rsidR="00722D66" w:rsidRDefault="00722D6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F926" w14:textId="77777777" w:rsidR="00722D66" w:rsidRDefault="00722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6F1BE9"/>
    <w:multiLevelType w:val="hybridMultilevel"/>
    <w:tmpl w:val="E2D0FF36"/>
    <w:styleLink w:val="StyleBulletedSymbolsymbolLeft025Hanging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7237A8"/>
    <w:multiLevelType w:val="hybridMultilevel"/>
    <w:tmpl w:val="BC0A595A"/>
    <w:lvl w:ilvl="0" w:tplc="E092D3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521E3"/>
    <w:multiLevelType w:val="hybridMultilevel"/>
    <w:tmpl w:val="67465564"/>
    <w:styleLink w:val="StyleBulletedSymbolsymbolLeft025Hanging0251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167D4F"/>
    <w:multiLevelType w:val="hybridMultilevel"/>
    <w:tmpl w:val="45900B28"/>
    <w:lvl w:ilvl="0" w:tplc="CFD48F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304DA"/>
    <w:multiLevelType w:val="hybridMultilevel"/>
    <w:tmpl w:val="A426D100"/>
    <w:styleLink w:val="StyleBulletedSymbolsymbolLeft025Hanging0252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6C6B74"/>
    <w:multiLevelType w:val="hybridMultilevel"/>
    <w:tmpl w:val="054C9C40"/>
    <w:styleLink w:val="StyleBullet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F551DA"/>
    <w:multiLevelType w:val="hybridMultilevel"/>
    <w:tmpl w:val="E2F43C66"/>
    <w:lvl w:ilvl="0" w:tplc="11822F3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7" w15:restartNumberingAfterBreak="0">
    <w:nsid w:val="7DF147EF"/>
    <w:multiLevelType w:val="hybridMultilevel"/>
    <w:tmpl w:val="98462468"/>
    <w:styleLink w:val="StyleBulletedSymbolsymbolLeft025Hanging0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5"/>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14"/>
  </w:num>
  <w:num w:numId="6">
    <w:abstractNumId w:val="15"/>
    <w:lvlOverride w:ilvl="0">
      <w:startOverride w:val="1"/>
    </w:lvlOverride>
  </w:num>
  <w:num w:numId="7">
    <w:abstractNumId w:val="2"/>
  </w:num>
  <w:num w:numId="8">
    <w:abstractNumId w:val="3"/>
  </w:num>
  <w:num w:numId="9">
    <w:abstractNumId w:val="33"/>
  </w:num>
  <w:num w:numId="10">
    <w:abstractNumId w:val="9"/>
  </w:num>
  <w:num w:numId="11">
    <w:abstractNumId w:val="2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8"/>
  </w:num>
  <w:num w:numId="17">
    <w:abstractNumId w:val="23"/>
  </w:num>
  <w:num w:numId="18">
    <w:abstractNumId w:val="34"/>
  </w:num>
  <w:num w:numId="19">
    <w:abstractNumId w:val="16"/>
    <w:lvlOverride w:ilvl="0">
      <w:startOverride w:val="1"/>
    </w:lvlOverride>
  </w:num>
  <w:num w:numId="20">
    <w:abstractNumId w:val="13"/>
  </w:num>
  <w:num w:numId="21">
    <w:abstractNumId w:val="8"/>
  </w:num>
  <w:num w:numId="22">
    <w:abstractNumId w:val="3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24"/>
  </w:num>
  <w:num w:numId="30">
    <w:abstractNumId w:val="32"/>
  </w:num>
  <w:num w:numId="31">
    <w:abstractNumId w:val="39"/>
  </w:num>
  <w:num w:numId="32">
    <w:abstractNumId w:val="28"/>
  </w:num>
  <w:num w:numId="33">
    <w:abstractNumId w:val="37"/>
  </w:num>
  <w:num w:numId="34">
    <w:abstractNumId w:val="6"/>
  </w:num>
  <w:num w:numId="35">
    <w:abstractNumId w:val="1"/>
  </w:num>
  <w:num w:numId="36">
    <w:abstractNumId w:val="18"/>
  </w:num>
  <w:num w:numId="37">
    <w:abstractNumId w:val="29"/>
  </w:num>
  <w:num w:numId="38">
    <w:abstractNumId w:val="4"/>
  </w:num>
  <w:num w:numId="39">
    <w:abstractNumId w:val="11"/>
  </w:num>
  <w:num w:numId="40">
    <w:abstractNumId w:val="1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252"/>
    <w:rsid w:val="00007AAC"/>
    <w:rsid w:val="00022E4A"/>
    <w:rsid w:val="00023BC1"/>
    <w:rsid w:val="00024898"/>
    <w:rsid w:val="000339C4"/>
    <w:rsid w:val="0003597E"/>
    <w:rsid w:val="00046F53"/>
    <w:rsid w:val="00053344"/>
    <w:rsid w:val="00055CB4"/>
    <w:rsid w:val="000627C9"/>
    <w:rsid w:val="00067344"/>
    <w:rsid w:val="00067A06"/>
    <w:rsid w:val="00071FDD"/>
    <w:rsid w:val="00072F07"/>
    <w:rsid w:val="00091C5C"/>
    <w:rsid w:val="000965C1"/>
    <w:rsid w:val="000A5106"/>
    <w:rsid w:val="000A6394"/>
    <w:rsid w:val="000B05E6"/>
    <w:rsid w:val="000B5693"/>
    <w:rsid w:val="000B7FED"/>
    <w:rsid w:val="000C038A"/>
    <w:rsid w:val="000C6598"/>
    <w:rsid w:val="000F23D9"/>
    <w:rsid w:val="00103647"/>
    <w:rsid w:val="00110C88"/>
    <w:rsid w:val="00113A11"/>
    <w:rsid w:val="0011772A"/>
    <w:rsid w:val="0012434A"/>
    <w:rsid w:val="00127E81"/>
    <w:rsid w:val="001301DD"/>
    <w:rsid w:val="00133998"/>
    <w:rsid w:val="00143B2E"/>
    <w:rsid w:val="00145D43"/>
    <w:rsid w:val="0015093F"/>
    <w:rsid w:val="00152C87"/>
    <w:rsid w:val="00153425"/>
    <w:rsid w:val="00156AD3"/>
    <w:rsid w:val="00156CCF"/>
    <w:rsid w:val="00172A3B"/>
    <w:rsid w:val="00174935"/>
    <w:rsid w:val="001806CB"/>
    <w:rsid w:val="00181AAA"/>
    <w:rsid w:val="0018497B"/>
    <w:rsid w:val="00185FB1"/>
    <w:rsid w:val="00191856"/>
    <w:rsid w:val="00192C46"/>
    <w:rsid w:val="001978DF"/>
    <w:rsid w:val="001A08B3"/>
    <w:rsid w:val="001A7B60"/>
    <w:rsid w:val="001B21C4"/>
    <w:rsid w:val="001B52F0"/>
    <w:rsid w:val="001B7A65"/>
    <w:rsid w:val="001D06A1"/>
    <w:rsid w:val="001D41FA"/>
    <w:rsid w:val="001E2F0D"/>
    <w:rsid w:val="001E41F3"/>
    <w:rsid w:val="001F4CA8"/>
    <w:rsid w:val="001F7538"/>
    <w:rsid w:val="002017FF"/>
    <w:rsid w:val="00205993"/>
    <w:rsid w:val="002177E4"/>
    <w:rsid w:val="00226309"/>
    <w:rsid w:val="00226BA8"/>
    <w:rsid w:val="00227CF1"/>
    <w:rsid w:val="00230686"/>
    <w:rsid w:val="00237C00"/>
    <w:rsid w:val="0024154A"/>
    <w:rsid w:val="00243E37"/>
    <w:rsid w:val="002514B9"/>
    <w:rsid w:val="002526E8"/>
    <w:rsid w:val="00253ACD"/>
    <w:rsid w:val="0026004D"/>
    <w:rsid w:val="00263130"/>
    <w:rsid w:val="002640DD"/>
    <w:rsid w:val="002653D8"/>
    <w:rsid w:val="00270856"/>
    <w:rsid w:val="00272409"/>
    <w:rsid w:val="00273FE0"/>
    <w:rsid w:val="00274763"/>
    <w:rsid w:val="002752BF"/>
    <w:rsid w:val="00275D12"/>
    <w:rsid w:val="00284FEB"/>
    <w:rsid w:val="002860C4"/>
    <w:rsid w:val="00293E93"/>
    <w:rsid w:val="002964B3"/>
    <w:rsid w:val="002A3718"/>
    <w:rsid w:val="002B46C8"/>
    <w:rsid w:val="002B5741"/>
    <w:rsid w:val="002B782D"/>
    <w:rsid w:val="002B7B6F"/>
    <w:rsid w:val="002C2B6C"/>
    <w:rsid w:val="002F1399"/>
    <w:rsid w:val="002F4F0B"/>
    <w:rsid w:val="002F53B2"/>
    <w:rsid w:val="002F6829"/>
    <w:rsid w:val="00305409"/>
    <w:rsid w:val="00317018"/>
    <w:rsid w:val="00317662"/>
    <w:rsid w:val="00330009"/>
    <w:rsid w:val="00342FB6"/>
    <w:rsid w:val="00345373"/>
    <w:rsid w:val="0035108F"/>
    <w:rsid w:val="003565EC"/>
    <w:rsid w:val="003609EF"/>
    <w:rsid w:val="0036231A"/>
    <w:rsid w:val="003623E9"/>
    <w:rsid w:val="00362DA5"/>
    <w:rsid w:val="00370222"/>
    <w:rsid w:val="00372EFB"/>
    <w:rsid w:val="00374DD4"/>
    <w:rsid w:val="00382244"/>
    <w:rsid w:val="00387D6D"/>
    <w:rsid w:val="003911CD"/>
    <w:rsid w:val="0039763E"/>
    <w:rsid w:val="003A34CE"/>
    <w:rsid w:val="003A5D4E"/>
    <w:rsid w:val="003A5D6B"/>
    <w:rsid w:val="003A6A9B"/>
    <w:rsid w:val="003B1A93"/>
    <w:rsid w:val="003C1496"/>
    <w:rsid w:val="003C228B"/>
    <w:rsid w:val="003C6685"/>
    <w:rsid w:val="003C790A"/>
    <w:rsid w:val="003D17A8"/>
    <w:rsid w:val="003D6376"/>
    <w:rsid w:val="003E1A36"/>
    <w:rsid w:val="003E377A"/>
    <w:rsid w:val="003E410A"/>
    <w:rsid w:val="003E4E58"/>
    <w:rsid w:val="003E6C8D"/>
    <w:rsid w:val="003E7CB0"/>
    <w:rsid w:val="003E7D81"/>
    <w:rsid w:val="003F07A6"/>
    <w:rsid w:val="00410371"/>
    <w:rsid w:val="00411420"/>
    <w:rsid w:val="00413EF7"/>
    <w:rsid w:val="00422D17"/>
    <w:rsid w:val="00423D0E"/>
    <w:rsid w:val="004242F1"/>
    <w:rsid w:val="00427E25"/>
    <w:rsid w:val="00434567"/>
    <w:rsid w:val="004345BA"/>
    <w:rsid w:val="004459EE"/>
    <w:rsid w:val="004625E1"/>
    <w:rsid w:val="00463C65"/>
    <w:rsid w:val="00465807"/>
    <w:rsid w:val="00465E06"/>
    <w:rsid w:val="004778A9"/>
    <w:rsid w:val="004832CE"/>
    <w:rsid w:val="00485E43"/>
    <w:rsid w:val="0049431B"/>
    <w:rsid w:val="004B045B"/>
    <w:rsid w:val="004B1989"/>
    <w:rsid w:val="004B75B7"/>
    <w:rsid w:val="004B795A"/>
    <w:rsid w:val="004C477E"/>
    <w:rsid w:val="004D1F1D"/>
    <w:rsid w:val="004D5368"/>
    <w:rsid w:val="004E1475"/>
    <w:rsid w:val="004E147B"/>
    <w:rsid w:val="004E53B1"/>
    <w:rsid w:val="004F29F3"/>
    <w:rsid w:val="004F391B"/>
    <w:rsid w:val="004F4B90"/>
    <w:rsid w:val="005048BA"/>
    <w:rsid w:val="005102C6"/>
    <w:rsid w:val="0051580D"/>
    <w:rsid w:val="00530DCD"/>
    <w:rsid w:val="0053719D"/>
    <w:rsid w:val="00541A1A"/>
    <w:rsid w:val="00546518"/>
    <w:rsid w:val="00546579"/>
    <w:rsid w:val="00547111"/>
    <w:rsid w:val="00552BD0"/>
    <w:rsid w:val="00556908"/>
    <w:rsid w:val="00556B8F"/>
    <w:rsid w:val="00562EA4"/>
    <w:rsid w:val="005647F9"/>
    <w:rsid w:val="00572232"/>
    <w:rsid w:val="00573B9C"/>
    <w:rsid w:val="0057659D"/>
    <w:rsid w:val="00581610"/>
    <w:rsid w:val="0058328C"/>
    <w:rsid w:val="005915A0"/>
    <w:rsid w:val="00592D74"/>
    <w:rsid w:val="00595696"/>
    <w:rsid w:val="00597111"/>
    <w:rsid w:val="005A3A0E"/>
    <w:rsid w:val="005B0865"/>
    <w:rsid w:val="005B7395"/>
    <w:rsid w:val="005C2427"/>
    <w:rsid w:val="005C51BD"/>
    <w:rsid w:val="005C556C"/>
    <w:rsid w:val="005E2C44"/>
    <w:rsid w:val="005E4861"/>
    <w:rsid w:val="005E5744"/>
    <w:rsid w:val="005E7964"/>
    <w:rsid w:val="005F5FDE"/>
    <w:rsid w:val="005F759D"/>
    <w:rsid w:val="005F75D4"/>
    <w:rsid w:val="00604EED"/>
    <w:rsid w:val="00612DB6"/>
    <w:rsid w:val="0061322B"/>
    <w:rsid w:val="006165F7"/>
    <w:rsid w:val="00621188"/>
    <w:rsid w:val="00623EDC"/>
    <w:rsid w:val="006257ED"/>
    <w:rsid w:val="00633976"/>
    <w:rsid w:val="00635208"/>
    <w:rsid w:val="006451F9"/>
    <w:rsid w:val="00645C3B"/>
    <w:rsid w:val="00646AFE"/>
    <w:rsid w:val="006552EA"/>
    <w:rsid w:val="00666105"/>
    <w:rsid w:val="00667724"/>
    <w:rsid w:val="0068018F"/>
    <w:rsid w:val="00680B8E"/>
    <w:rsid w:val="00683D36"/>
    <w:rsid w:val="00695808"/>
    <w:rsid w:val="006A0A1A"/>
    <w:rsid w:val="006A5C6C"/>
    <w:rsid w:val="006A6F2E"/>
    <w:rsid w:val="006B46FB"/>
    <w:rsid w:val="006C1BFC"/>
    <w:rsid w:val="006C3C34"/>
    <w:rsid w:val="006C48E5"/>
    <w:rsid w:val="006C6630"/>
    <w:rsid w:val="006D0713"/>
    <w:rsid w:val="006D5BCF"/>
    <w:rsid w:val="006E21FB"/>
    <w:rsid w:val="006E7199"/>
    <w:rsid w:val="006F148F"/>
    <w:rsid w:val="006F2520"/>
    <w:rsid w:val="00706F0E"/>
    <w:rsid w:val="0070730E"/>
    <w:rsid w:val="00707D65"/>
    <w:rsid w:val="007103F0"/>
    <w:rsid w:val="00722D66"/>
    <w:rsid w:val="007264D8"/>
    <w:rsid w:val="00741991"/>
    <w:rsid w:val="0074728D"/>
    <w:rsid w:val="00750D11"/>
    <w:rsid w:val="007638EA"/>
    <w:rsid w:val="007648E0"/>
    <w:rsid w:val="00765645"/>
    <w:rsid w:val="007770F3"/>
    <w:rsid w:val="0078271F"/>
    <w:rsid w:val="007851A7"/>
    <w:rsid w:val="007870BD"/>
    <w:rsid w:val="00792342"/>
    <w:rsid w:val="007977A8"/>
    <w:rsid w:val="007A2108"/>
    <w:rsid w:val="007A4F7C"/>
    <w:rsid w:val="007A7F5C"/>
    <w:rsid w:val="007B1150"/>
    <w:rsid w:val="007B2DE8"/>
    <w:rsid w:val="007B332C"/>
    <w:rsid w:val="007B512A"/>
    <w:rsid w:val="007C2097"/>
    <w:rsid w:val="007C495A"/>
    <w:rsid w:val="007C5F4B"/>
    <w:rsid w:val="007D2946"/>
    <w:rsid w:val="007D6A07"/>
    <w:rsid w:val="007E1A45"/>
    <w:rsid w:val="007F222C"/>
    <w:rsid w:val="007F4162"/>
    <w:rsid w:val="007F7259"/>
    <w:rsid w:val="007F7629"/>
    <w:rsid w:val="008040A8"/>
    <w:rsid w:val="00805D90"/>
    <w:rsid w:val="00810AD0"/>
    <w:rsid w:val="0081396F"/>
    <w:rsid w:val="00815C47"/>
    <w:rsid w:val="0082636B"/>
    <w:rsid w:val="008279FA"/>
    <w:rsid w:val="00827F28"/>
    <w:rsid w:val="0083295D"/>
    <w:rsid w:val="008333A8"/>
    <w:rsid w:val="00856855"/>
    <w:rsid w:val="00856B2F"/>
    <w:rsid w:val="00857093"/>
    <w:rsid w:val="008626E7"/>
    <w:rsid w:val="008655F4"/>
    <w:rsid w:val="008703F1"/>
    <w:rsid w:val="00870EE7"/>
    <w:rsid w:val="0088067D"/>
    <w:rsid w:val="00885E83"/>
    <w:rsid w:val="008863B9"/>
    <w:rsid w:val="00892C90"/>
    <w:rsid w:val="00897512"/>
    <w:rsid w:val="00897833"/>
    <w:rsid w:val="008A3BF4"/>
    <w:rsid w:val="008A45A6"/>
    <w:rsid w:val="008A4ED3"/>
    <w:rsid w:val="008B28B7"/>
    <w:rsid w:val="008B31EF"/>
    <w:rsid w:val="008C0EA6"/>
    <w:rsid w:val="008C0EEF"/>
    <w:rsid w:val="008C2657"/>
    <w:rsid w:val="008C3354"/>
    <w:rsid w:val="008C4726"/>
    <w:rsid w:val="008D4635"/>
    <w:rsid w:val="008D66F3"/>
    <w:rsid w:val="008E051B"/>
    <w:rsid w:val="008F015C"/>
    <w:rsid w:val="008F0958"/>
    <w:rsid w:val="008F14ED"/>
    <w:rsid w:val="008F686C"/>
    <w:rsid w:val="00905F5F"/>
    <w:rsid w:val="00906CA7"/>
    <w:rsid w:val="00912DAE"/>
    <w:rsid w:val="009148DE"/>
    <w:rsid w:val="00914D56"/>
    <w:rsid w:val="00915E43"/>
    <w:rsid w:val="00917DC3"/>
    <w:rsid w:val="0092260A"/>
    <w:rsid w:val="00930502"/>
    <w:rsid w:val="009328F2"/>
    <w:rsid w:val="00933DDF"/>
    <w:rsid w:val="00936C0C"/>
    <w:rsid w:val="00941E30"/>
    <w:rsid w:val="00943A75"/>
    <w:rsid w:val="0097021A"/>
    <w:rsid w:val="00972137"/>
    <w:rsid w:val="009777D9"/>
    <w:rsid w:val="009812C6"/>
    <w:rsid w:val="0098797C"/>
    <w:rsid w:val="00991B88"/>
    <w:rsid w:val="009938D3"/>
    <w:rsid w:val="009A5753"/>
    <w:rsid w:val="009A579D"/>
    <w:rsid w:val="009B22A1"/>
    <w:rsid w:val="009B3305"/>
    <w:rsid w:val="009B7396"/>
    <w:rsid w:val="009D4C83"/>
    <w:rsid w:val="009E3297"/>
    <w:rsid w:val="009E6B60"/>
    <w:rsid w:val="009F734F"/>
    <w:rsid w:val="00A01A81"/>
    <w:rsid w:val="00A1053B"/>
    <w:rsid w:val="00A13E3E"/>
    <w:rsid w:val="00A1595D"/>
    <w:rsid w:val="00A246B6"/>
    <w:rsid w:val="00A31129"/>
    <w:rsid w:val="00A443E2"/>
    <w:rsid w:val="00A47E70"/>
    <w:rsid w:val="00A50CF0"/>
    <w:rsid w:val="00A6728E"/>
    <w:rsid w:val="00A7039F"/>
    <w:rsid w:val="00A7671C"/>
    <w:rsid w:val="00A77165"/>
    <w:rsid w:val="00A82CAA"/>
    <w:rsid w:val="00A842A2"/>
    <w:rsid w:val="00A9134D"/>
    <w:rsid w:val="00A94D1F"/>
    <w:rsid w:val="00A96AC5"/>
    <w:rsid w:val="00A97576"/>
    <w:rsid w:val="00AA2CBC"/>
    <w:rsid w:val="00AA4ECF"/>
    <w:rsid w:val="00AC10A8"/>
    <w:rsid w:val="00AC174B"/>
    <w:rsid w:val="00AC5820"/>
    <w:rsid w:val="00AC5B17"/>
    <w:rsid w:val="00AC5D5E"/>
    <w:rsid w:val="00AC6567"/>
    <w:rsid w:val="00AD1CD8"/>
    <w:rsid w:val="00AD7100"/>
    <w:rsid w:val="00AD7575"/>
    <w:rsid w:val="00AD7C49"/>
    <w:rsid w:val="00AE1494"/>
    <w:rsid w:val="00B032F2"/>
    <w:rsid w:val="00B03CD3"/>
    <w:rsid w:val="00B258BB"/>
    <w:rsid w:val="00B27D32"/>
    <w:rsid w:val="00B42A1B"/>
    <w:rsid w:val="00B43A8E"/>
    <w:rsid w:val="00B46811"/>
    <w:rsid w:val="00B53C74"/>
    <w:rsid w:val="00B57ED9"/>
    <w:rsid w:val="00B66424"/>
    <w:rsid w:val="00B67B97"/>
    <w:rsid w:val="00B703A8"/>
    <w:rsid w:val="00B7324E"/>
    <w:rsid w:val="00B75061"/>
    <w:rsid w:val="00B75CCE"/>
    <w:rsid w:val="00B968C8"/>
    <w:rsid w:val="00B9720A"/>
    <w:rsid w:val="00BA263E"/>
    <w:rsid w:val="00BA3EC5"/>
    <w:rsid w:val="00BA51D9"/>
    <w:rsid w:val="00BA56BC"/>
    <w:rsid w:val="00BA7373"/>
    <w:rsid w:val="00BB092B"/>
    <w:rsid w:val="00BB22DD"/>
    <w:rsid w:val="00BB284E"/>
    <w:rsid w:val="00BB5DFC"/>
    <w:rsid w:val="00BB7E89"/>
    <w:rsid w:val="00BD0CCF"/>
    <w:rsid w:val="00BD279D"/>
    <w:rsid w:val="00BD3859"/>
    <w:rsid w:val="00BD5D21"/>
    <w:rsid w:val="00BD6204"/>
    <w:rsid w:val="00BD6BB8"/>
    <w:rsid w:val="00BE6FBD"/>
    <w:rsid w:val="00BF19C5"/>
    <w:rsid w:val="00BF2CD2"/>
    <w:rsid w:val="00BF2D7E"/>
    <w:rsid w:val="00C006C0"/>
    <w:rsid w:val="00C2100C"/>
    <w:rsid w:val="00C24045"/>
    <w:rsid w:val="00C344B0"/>
    <w:rsid w:val="00C3698E"/>
    <w:rsid w:val="00C57376"/>
    <w:rsid w:val="00C608B8"/>
    <w:rsid w:val="00C66BA2"/>
    <w:rsid w:val="00C8070D"/>
    <w:rsid w:val="00C83905"/>
    <w:rsid w:val="00C95985"/>
    <w:rsid w:val="00C9724B"/>
    <w:rsid w:val="00CA39AD"/>
    <w:rsid w:val="00CC5026"/>
    <w:rsid w:val="00CC68D0"/>
    <w:rsid w:val="00CD068C"/>
    <w:rsid w:val="00CD1C0F"/>
    <w:rsid w:val="00CD7C37"/>
    <w:rsid w:val="00CE1695"/>
    <w:rsid w:val="00CE3716"/>
    <w:rsid w:val="00CE5B87"/>
    <w:rsid w:val="00CE7D0A"/>
    <w:rsid w:val="00CF67FE"/>
    <w:rsid w:val="00D02222"/>
    <w:rsid w:val="00D03F9A"/>
    <w:rsid w:val="00D06D51"/>
    <w:rsid w:val="00D11ED4"/>
    <w:rsid w:val="00D155C0"/>
    <w:rsid w:val="00D230DE"/>
    <w:rsid w:val="00D23B9D"/>
    <w:rsid w:val="00D24991"/>
    <w:rsid w:val="00D27B25"/>
    <w:rsid w:val="00D32B8D"/>
    <w:rsid w:val="00D40B5C"/>
    <w:rsid w:val="00D50255"/>
    <w:rsid w:val="00D50E52"/>
    <w:rsid w:val="00D51E23"/>
    <w:rsid w:val="00D56092"/>
    <w:rsid w:val="00D575D0"/>
    <w:rsid w:val="00D62D7C"/>
    <w:rsid w:val="00D6394E"/>
    <w:rsid w:val="00D6644F"/>
    <w:rsid w:val="00D66520"/>
    <w:rsid w:val="00D73494"/>
    <w:rsid w:val="00D76505"/>
    <w:rsid w:val="00D830F3"/>
    <w:rsid w:val="00D84B71"/>
    <w:rsid w:val="00D85880"/>
    <w:rsid w:val="00D95AAA"/>
    <w:rsid w:val="00D97307"/>
    <w:rsid w:val="00DA2A75"/>
    <w:rsid w:val="00DA3E8D"/>
    <w:rsid w:val="00DA5AAB"/>
    <w:rsid w:val="00DA7A14"/>
    <w:rsid w:val="00DC5AC6"/>
    <w:rsid w:val="00DD5A26"/>
    <w:rsid w:val="00DD74A0"/>
    <w:rsid w:val="00DD78E7"/>
    <w:rsid w:val="00DE34CF"/>
    <w:rsid w:val="00DE7308"/>
    <w:rsid w:val="00DF43C5"/>
    <w:rsid w:val="00E0010A"/>
    <w:rsid w:val="00E0113A"/>
    <w:rsid w:val="00E126EA"/>
    <w:rsid w:val="00E13F3D"/>
    <w:rsid w:val="00E27C54"/>
    <w:rsid w:val="00E328C5"/>
    <w:rsid w:val="00E34898"/>
    <w:rsid w:val="00E34970"/>
    <w:rsid w:val="00E34FE3"/>
    <w:rsid w:val="00E365AC"/>
    <w:rsid w:val="00E41200"/>
    <w:rsid w:val="00E56B39"/>
    <w:rsid w:val="00E5755E"/>
    <w:rsid w:val="00E61812"/>
    <w:rsid w:val="00E61B8C"/>
    <w:rsid w:val="00E6439E"/>
    <w:rsid w:val="00E70AAE"/>
    <w:rsid w:val="00E81C36"/>
    <w:rsid w:val="00E84A6F"/>
    <w:rsid w:val="00E96220"/>
    <w:rsid w:val="00EA7A7A"/>
    <w:rsid w:val="00EB09B7"/>
    <w:rsid w:val="00EC28CC"/>
    <w:rsid w:val="00EC30E4"/>
    <w:rsid w:val="00ED0D6C"/>
    <w:rsid w:val="00EE3A7B"/>
    <w:rsid w:val="00EE7D7C"/>
    <w:rsid w:val="00EF1C91"/>
    <w:rsid w:val="00EF2897"/>
    <w:rsid w:val="00EF3DF1"/>
    <w:rsid w:val="00F0338E"/>
    <w:rsid w:val="00F040C6"/>
    <w:rsid w:val="00F17071"/>
    <w:rsid w:val="00F17D4A"/>
    <w:rsid w:val="00F22963"/>
    <w:rsid w:val="00F25D98"/>
    <w:rsid w:val="00F300FB"/>
    <w:rsid w:val="00F34A8F"/>
    <w:rsid w:val="00F41BCE"/>
    <w:rsid w:val="00F44783"/>
    <w:rsid w:val="00F503C2"/>
    <w:rsid w:val="00F5250E"/>
    <w:rsid w:val="00F527EB"/>
    <w:rsid w:val="00F6450D"/>
    <w:rsid w:val="00F71B8D"/>
    <w:rsid w:val="00F75EF4"/>
    <w:rsid w:val="00F900FA"/>
    <w:rsid w:val="00FA0E44"/>
    <w:rsid w:val="00FA2CFD"/>
    <w:rsid w:val="00FA2FE3"/>
    <w:rsid w:val="00FB3585"/>
    <w:rsid w:val="00FB6386"/>
    <w:rsid w:val="00FC456E"/>
    <w:rsid w:val="00FF0524"/>
    <w:rsid w:val="00FF1868"/>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C57376"/>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er 2 Char1,Header2 Char1,22 Char1,heading2 Char1,2nd level Char1,H21 Char1,H22 Char1,H23 Char1,H24 Char1,H25 Char1"/>
    <w:basedOn w:val="DefaultParagraphFont"/>
    <w:link w:val="Heading2"/>
    <w:rsid w:val="00C57376"/>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C573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57376"/>
    <w:rPr>
      <w:rFonts w:ascii="Arial" w:hAnsi="Arial"/>
      <w:sz w:val="24"/>
      <w:lang w:val="en-GB" w:eastAsia="en-US"/>
    </w:rPr>
  </w:style>
  <w:style w:type="character" w:customStyle="1" w:styleId="Heading5Char">
    <w:name w:val="Heading 5 Char"/>
    <w:aliases w:val="h5 Char,Heading5 Char,H5 Char"/>
    <w:basedOn w:val="DefaultParagraphFont"/>
    <w:link w:val="Heading5"/>
    <w:rsid w:val="00C57376"/>
    <w:rPr>
      <w:rFonts w:ascii="Arial" w:hAnsi="Arial"/>
      <w:sz w:val="22"/>
      <w:lang w:val="en-GB" w:eastAsia="en-US"/>
    </w:rPr>
  </w:style>
  <w:style w:type="paragraph" w:customStyle="1" w:styleId="H6">
    <w:name w:val="H6"/>
    <w:basedOn w:val="Heading5"/>
    <w:next w:val="Normal"/>
    <w:qFormat/>
    <w:rsid w:val="000B7FED"/>
    <w:pPr>
      <w:ind w:left="1985" w:hanging="1985"/>
      <w:outlineLvl w:val="9"/>
    </w:pPr>
    <w:rPr>
      <w:sz w:val="20"/>
    </w:rPr>
  </w:style>
  <w:style w:type="character" w:customStyle="1" w:styleId="Heading6Char">
    <w:name w:val="Heading 6 Char"/>
    <w:basedOn w:val="DefaultParagraphFont"/>
    <w:link w:val="Heading6"/>
    <w:rsid w:val="00C57376"/>
    <w:rPr>
      <w:rFonts w:ascii="Arial" w:hAnsi="Arial"/>
      <w:lang w:val="en-GB" w:eastAsia="en-US"/>
    </w:rPr>
  </w:style>
  <w:style w:type="character" w:customStyle="1" w:styleId="Heading7Char">
    <w:name w:val="Heading 7 Char"/>
    <w:basedOn w:val="DefaultParagraphFont"/>
    <w:link w:val="Heading7"/>
    <w:rsid w:val="00C57376"/>
    <w:rPr>
      <w:rFonts w:ascii="Arial" w:hAnsi="Arial"/>
      <w:lang w:val="en-GB" w:eastAsia="en-US"/>
    </w:rPr>
  </w:style>
  <w:style w:type="character" w:customStyle="1" w:styleId="Heading8Char">
    <w:name w:val="Heading 8 Char"/>
    <w:aliases w:val="Table Heading Char"/>
    <w:basedOn w:val="DefaultParagraphFont"/>
    <w:link w:val="Heading8"/>
    <w:rsid w:val="00C57376"/>
    <w:rPr>
      <w:rFonts w:ascii="Arial" w:hAnsi="Arial"/>
      <w:sz w:val="36"/>
      <w:lang w:val="en-GB" w:eastAsia="en-US"/>
    </w:rPr>
  </w:style>
  <w:style w:type="character" w:customStyle="1" w:styleId="Heading9Char">
    <w:name w:val="Heading 9 Char"/>
    <w:aliases w:val="Figure Heading Char,FH Char"/>
    <w:basedOn w:val="DefaultParagraphFont"/>
    <w:link w:val="Heading9"/>
    <w:rsid w:val="00C57376"/>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link w:val="ListChar"/>
    <w:uiPriority w:val="99"/>
    <w:qFormat/>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C57376"/>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
    <w:name w:val="List Bullet"/>
    <w:basedOn w:val="List"/>
    <w:qFormat/>
    <w:rsid w:val="000B7FED"/>
  </w:style>
  <w:style w:type="paragraph" w:styleId="ListBullet3">
    <w:name w:val="List Bullet 3"/>
    <w:basedOn w:val="ListBullet2"/>
    <w:qFormat/>
    <w:rsid w:val="000B7FED"/>
    <w:pPr>
      <w:ind w:left="1135"/>
    </w:pPr>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qFormat/>
    <w:rsid w:val="000B7FED"/>
    <w:rPr>
      <w:color w:val="FF0000"/>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C57376"/>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rsid w:val="00C57376"/>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C57376"/>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C57376"/>
    <w:rPr>
      <w:rFonts w:ascii="Tahoma" w:hAnsi="Tahoma" w:cs="Tahoma"/>
      <w:shd w:val="clear" w:color="auto" w:fill="000080"/>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C57376"/>
    <w:rPr>
      <w:rFonts w:ascii="Times" w:eastAsia="Batang" w:hAnsi="Times" w:cs="Times"/>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C57376"/>
    <w:pPr>
      <w:spacing w:after="120"/>
      <w:ind w:left="1440" w:hanging="1440"/>
      <w:jc w:val="both"/>
    </w:pPr>
    <w:rPr>
      <w:rFonts w:ascii="Times" w:eastAsia="Batang" w:hAnsi="Times" w:cs="Times"/>
      <w:szCs w:val="24"/>
      <w:lang w:val="fr-FR"/>
    </w:rPr>
  </w:style>
  <w:style w:type="character" w:customStyle="1" w:styleId="Char1">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57376"/>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C57376"/>
    <w:rPr>
      <w:rFonts w:ascii="Malgun Gothic" w:eastAsia="Malgun Gothic" w:hAnsi="Malgun Gothic"/>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DefaultParagraphFont"/>
    <w:semiHidden/>
    <w:rsid w:val="00FF0524"/>
    <w:rPr>
      <w:b/>
      <w:bCs/>
      <w:sz w:val="28"/>
      <w:szCs w:val="28"/>
      <w:lang w:eastAsia="en-US"/>
    </w:rPr>
  </w:style>
  <w:style w:type="paragraph" w:styleId="HTMLPreformatted">
    <w:name w:val="HTML Preformatted"/>
    <w:basedOn w:val="Normal"/>
    <w:link w:val="HTMLPreformatted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PreformattedChar">
    <w:name w:val="HTML Preformatted Char"/>
    <w:basedOn w:val="DefaultParagraphFont"/>
    <w:link w:val="HTMLPreformatted"/>
    <w:rsid w:val="00FF0524"/>
    <w:rPr>
      <w:rFonts w:ascii="Courier New" w:eastAsia="Batang" w:hAnsi="Courier New"/>
      <w:lang w:val="x-none" w:eastAsia="ko-KR"/>
    </w:rPr>
  </w:style>
  <w:style w:type="paragraph" w:styleId="NormalWeb">
    <w:name w:val="Normal (Web)"/>
    <w:basedOn w:val="Normal"/>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DefaultParagraphFont"/>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DefaultParagraphFont"/>
    <w:semiHidden/>
    <w:rsid w:val="00FF0524"/>
    <w:rPr>
      <w:rFonts w:asciiTheme="majorHAnsi" w:eastAsiaTheme="majorEastAsia" w:hAnsiTheme="majorHAnsi" w:cstheme="majorBidi"/>
      <w:sz w:val="21"/>
      <w:szCs w:val="21"/>
      <w:lang w:eastAsia="en-US"/>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nhideWhenUsed/>
    <w:qFormat/>
    <w:rsid w:val="00FF0524"/>
    <w:pPr>
      <w:widowControl w:val="0"/>
      <w:adjustRightInd w:val="0"/>
      <w:snapToGrid w:val="0"/>
      <w:spacing w:beforeLines="35" w:after="0" w:line="460" w:lineRule="exact"/>
      <w:ind w:firstLineChars="200" w:firstLine="200"/>
      <w:jc w:val="both"/>
    </w:pPr>
    <w:rPr>
      <w:rFonts w:eastAsia="KaiTi_GB2312"/>
      <w:sz w:val="28"/>
      <w:szCs w:val="28"/>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locked/>
    <w:rsid w:val="00FF0524"/>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rsid w:val="00FF0524"/>
    <w:rPr>
      <w:rFonts w:ascii="Times New Roman" w:eastAsia="SimSun" w:hAnsi="Times New Roman"/>
      <w:sz w:val="18"/>
      <w:szCs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FF0524"/>
    <w:rPr>
      <w:rFonts w:ascii="Times New Roman" w:eastAsia="SimSun" w:hAnsi="Times New Roman"/>
      <w:sz w:val="18"/>
      <w:szCs w:val="18"/>
      <w:lang w:val="en-GB" w:eastAsia="en-US"/>
    </w:rPr>
  </w:style>
  <w:style w:type="paragraph" w:styleId="IndexHeading">
    <w:name w:val="index heading"/>
    <w:basedOn w:val="Normal"/>
    <w:next w:val="Normal"/>
    <w:unhideWhenUsed/>
    <w:qFormat/>
    <w:rsid w:val="00FF0524"/>
    <w:pPr>
      <w:pBdr>
        <w:top w:val="single" w:sz="12" w:space="0" w:color="auto"/>
      </w:pBdr>
      <w:spacing w:before="360" w:after="240"/>
    </w:pPr>
    <w:rPr>
      <w:rFonts w:eastAsia="SimSun"/>
      <w:b/>
      <w:i/>
      <w:sz w:val="26"/>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locked/>
    <w:rsid w:val="00FF0524"/>
    <w:rPr>
      <w:b/>
      <w:lang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unhideWhenUsed/>
    <w:qFormat/>
    <w:rsid w:val="00FF0524"/>
    <w:pPr>
      <w:spacing w:before="120" w:after="120"/>
    </w:pPr>
    <w:rPr>
      <w:rFonts w:ascii="CG Times (WN)" w:hAnsi="CG Times (WN)"/>
      <w:b/>
      <w:lang w:val="fr-FR"/>
    </w:rPr>
  </w:style>
  <w:style w:type="character" w:customStyle="1" w:styleId="ListChar">
    <w:name w:val="List Char"/>
    <w:link w:val="List"/>
    <w:locked/>
    <w:rsid w:val="00FF0524"/>
    <w:rPr>
      <w:rFonts w:ascii="Times New Roman" w:hAnsi="Times New Roman"/>
      <w:lang w:val="en-GB" w:eastAsia="en-US"/>
    </w:rPr>
  </w:style>
  <w:style w:type="character" w:customStyle="1" w:styleId="List2Char">
    <w:name w:val="List 2 Char"/>
    <w:basedOn w:val="ListChar"/>
    <w:link w:val="List2"/>
    <w:locked/>
    <w:rsid w:val="00FF0524"/>
    <w:rPr>
      <w:rFonts w:ascii="Times New Roman" w:hAnsi="Times New Roman"/>
      <w:lang w:val="en-GB" w:eastAsia="en-US"/>
    </w:rPr>
  </w:style>
  <w:style w:type="character" w:customStyle="1" w:styleId="List3Char">
    <w:name w:val="List 3 Char"/>
    <w:basedOn w:val="List2Char"/>
    <w:link w:val="List3"/>
    <w:locked/>
    <w:rsid w:val="00FF0524"/>
    <w:rPr>
      <w:rFonts w:ascii="Times New Roman" w:hAnsi="Times New Roman"/>
      <w:lang w:val="en-GB" w:eastAsia="en-US"/>
    </w:rPr>
  </w:style>
  <w:style w:type="paragraph" w:styleId="ListNumber3">
    <w:name w:val="List Number 3"/>
    <w:basedOn w:val="Normal"/>
    <w:unhideWhenUsed/>
    <w:qFormat/>
    <w:rsid w:val="00FF0524"/>
    <w:pPr>
      <w:numPr>
        <w:numId w:val="1"/>
      </w:numPr>
      <w:overflowPunct w:val="0"/>
      <w:autoSpaceDE w:val="0"/>
      <w:autoSpaceDN w:val="0"/>
      <w:adjustRightInd w:val="0"/>
    </w:pPr>
  </w:style>
  <w:style w:type="character" w:customStyle="1" w:styleId="TitleChar">
    <w:name w:val="Title Char"/>
    <w:aliases w:val="Heading 31 Char"/>
    <w:link w:val="Title"/>
    <w:locked/>
    <w:rsid w:val="00FF0524"/>
    <w:rPr>
      <w:rFonts w:ascii="Arial" w:eastAsia="MS Mincho" w:hAnsi="Arial" w:cs="Arial"/>
      <w:b/>
      <w:sz w:val="24"/>
      <w:lang w:val="de-DE" w:eastAsia="ja-JP"/>
    </w:rPr>
  </w:style>
  <w:style w:type="paragraph" w:styleId="Title">
    <w:name w:val="Title"/>
    <w:aliases w:val="Heading 31"/>
    <w:basedOn w:val="Normal"/>
    <w:link w:val="TitleChar"/>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
    <w:name w:val="标题 Char"/>
    <w:aliases w:val="Heading 31 Char1"/>
    <w:basedOn w:val="DefaultParagraphFont"/>
    <w:uiPriority w:val="10"/>
    <w:rsid w:val="00FF0524"/>
    <w:rPr>
      <w:rFonts w:asciiTheme="majorHAnsi" w:eastAsia="SimSun" w:hAnsiTheme="majorHAnsi" w:cstheme="majorBidi"/>
      <w:b/>
      <w:bCs/>
      <w:sz w:val="32"/>
      <w:szCs w:val="32"/>
      <w:lang w:val="en-GB" w:eastAsia="en-US"/>
    </w:rPr>
  </w:style>
  <w:style w:type="paragraph" w:styleId="BodyTextIndent">
    <w:name w:val="Body Text Indent"/>
    <w:basedOn w:val="Normal"/>
    <w:link w:val="BodyTextIndentChar1"/>
    <w:uiPriority w:val="99"/>
    <w:unhideWhenUsed/>
    <w:qFormat/>
    <w:rsid w:val="00FF0524"/>
    <w:pPr>
      <w:spacing w:after="120"/>
      <w:ind w:left="283"/>
    </w:pPr>
  </w:style>
  <w:style w:type="character" w:customStyle="1" w:styleId="BodyTextIndentChar1">
    <w:name w:val="Body Text Indent Char1"/>
    <w:basedOn w:val="DefaultParagraphFont"/>
    <w:link w:val="BodyTextIndent"/>
    <w:rsid w:val="00FF0524"/>
    <w:rPr>
      <w:rFonts w:ascii="Times New Roman" w:hAnsi="Times New Roman"/>
      <w:lang w:val="en-GB" w:eastAsia="en-US"/>
    </w:rPr>
  </w:style>
  <w:style w:type="paragraph" w:styleId="ListContinue2">
    <w:name w:val="List Continue 2"/>
    <w:basedOn w:val="Normal"/>
    <w:unhideWhenUsed/>
    <w:qFormat/>
    <w:rsid w:val="00FF0524"/>
    <w:pPr>
      <w:ind w:leftChars="400" w:left="850"/>
    </w:pPr>
    <w:rPr>
      <w:rFonts w:eastAsia="MS Mincho"/>
      <w:lang w:eastAsia="ja-JP"/>
    </w:rPr>
  </w:style>
  <w:style w:type="paragraph" w:styleId="Subtitle">
    <w:name w:val="Subtitle"/>
    <w:basedOn w:val="Normal"/>
    <w:next w:val="Normal"/>
    <w:link w:val="SubtitleChar"/>
    <w:uiPriority w:val="11"/>
    <w:qFormat/>
    <w:rsid w:val="00FF0524"/>
    <w:pPr>
      <w:spacing w:after="16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FF0524"/>
    <w:rPr>
      <w:rFonts w:ascii="Calibri Light" w:eastAsia="SimSun" w:hAnsi="Calibri Light"/>
      <w:b/>
      <w:i/>
      <w:iCs/>
      <w:color w:val="4472C4"/>
      <w:spacing w:val="15"/>
      <w:szCs w:val="24"/>
      <w:lang w:val="en-US" w:eastAsia="zh-CN"/>
    </w:rPr>
  </w:style>
  <w:style w:type="paragraph" w:styleId="Date">
    <w:name w:val="Date"/>
    <w:basedOn w:val="Normal"/>
    <w:next w:val="Normal"/>
    <w:link w:val="DateChar"/>
    <w:uiPriority w:val="99"/>
    <w:unhideWhenUsed/>
    <w:qFormat/>
    <w:rsid w:val="00FF0524"/>
    <w:rPr>
      <w:rFonts w:eastAsia="SimSun"/>
      <w:lang w:val="en-US" w:eastAsia="zh-CN"/>
    </w:rPr>
  </w:style>
  <w:style w:type="character" w:customStyle="1" w:styleId="DateChar">
    <w:name w:val="Date Char"/>
    <w:basedOn w:val="DefaultParagraphFont"/>
    <w:link w:val="Date"/>
    <w:uiPriority w:val="99"/>
    <w:rsid w:val="00FF0524"/>
    <w:rPr>
      <w:rFonts w:ascii="Times New Roman" w:eastAsia="SimSun" w:hAnsi="Times New Roman"/>
      <w:lang w:val="en-US" w:eastAsia="zh-CN"/>
    </w:rPr>
  </w:style>
  <w:style w:type="paragraph" w:styleId="BodyTextFirstIndent2">
    <w:name w:val="Body Text First Indent 2"/>
    <w:basedOn w:val="BodyTextIndent"/>
    <w:link w:val="BodyTextFirstIndent2Char"/>
    <w:unhideWhenUsed/>
    <w:qFormat/>
    <w:rsid w:val="00FF052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FF0524"/>
    <w:rPr>
      <w:rFonts w:ascii="Times New Roman" w:eastAsia="MS Mincho" w:hAnsi="Times New Roman"/>
      <w:lang w:val="en-GB" w:eastAsia="en-US"/>
    </w:rPr>
  </w:style>
  <w:style w:type="paragraph" w:styleId="BodyText2">
    <w:name w:val="Body Text 2"/>
    <w:basedOn w:val="Normal"/>
    <w:link w:val="BodyText2Char"/>
    <w:unhideWhenUsed/>
    <w:qFormat/>
    <w:rsid w:val="00FF0524"/>
    <w:rPr>
      <w:rFonts w:eastAsia="MS Mincho"/>
      <w:i/>
      <w:iCs/>
      <w:lang w:eastAsia="ja-JP"/>
    </w:rPr>
  </w:style>
  <w:style w:type="character" w:customStyle="1" w:styleId="BodyText2Char">
    <w:name w:val="Body Text 2 Char"/>
    <w:basedOn w:val="DefaultParagraphFont"/>
    <w:link w:val="BodyText2"/>
    <w:rsid w:val="00FF0524"/>
    <w:rPr>
      <w:rFonts w:ascii="Times New Roman" w:eastAsia="MS Mincho" w:hAnsi="Times New Roman"/>
      <w:i/>
      <w:iCs/>
      <w:lang w:val="en-GB" w:eastAsia="ja-JP"/>
    </w:rPr>
  </w:style>
  <w:style w:type="paragraph" w:styleId="BodyText3">
    <w:name w:val="Body Text 3"/>
    <w:basedOn w:val="Normal"/>
    <w:link w:val="BodyText3Char"/>
    <w:unhideWhenUsed/>
    <w:qFormat/>
    <w:rsid w:val="00FF0524"/>
    <w:pPr>
      <w:spacing w:after="0"/>
      <w:jc w:val="both"/>
    </w:pPr>
    <w:rPr>
      <w:rFonts w:eastAsia="MS Gothic"/>
      <w:sz w:val="24"/>
      <w:lang w:eastAsia="ja-JP"/>
    </w:rPr>
  </w:style>
  <w:style w:type="character" w:customStyle="1" w:styleId="BodyText3Char">
    <w:name w:val="Body Text 3 Char"/>
    <w:basedOn w:val="DefaultParagraphFont"/>
    <w:link w:val="BodyText3"/>
    <w:rsid w:val="00FF0524"/>
    <w:rPr>
      <w:rFonts w:ascii="Times New Roman" w:eastAsia="MS Gothic" w:hAnsi="Times New Roman"/>
      <w:sz w:val="24"/>
      <w:lang w:val="en-GB" w:eastAsia="ja-JP"/>
    </w:rPr>
  </w:style>
  <w:style w:type="paragraph" w:styleId="BodyTextIndent2">
    <w:name w:val="Body Text Indent 2"/>
    <w:basedOn w:val="Normal"/>
    <w:link w:val="BodyTextIndent2Char"/>
    <w:unhideWhenUsed/>
    <w:qFormat/>
    <w:rsid w:val="00FF0524"/>
    <w:pPr>
      <w:ind w:leftChars="100" w:left="200"/>
    </w:pPr>
    <w:rPr>
      <w:rFonts w:eastAsia="MS Mincho"/>
      <w:lang w:eastAsia="ja-JP"/>
    </w:rPr>
  </w:style>
  <w:style w:type="character" w:customStyle="1" w:styleId="BodyTextIndent2Char">
    <w:name w:val="Body Text Indent 2 Char"/>
    <w:basedOn w:val="DefaultParagraphFont"/>
    <w:link w:val="BodyTextIndent2"/>
    <w:rsid w:val="00FF0524"/>
    <w:rPr>
      <w:rFonts w:ascii="Times New Roman" w:eastAsia="MS Mincho" w:hAnsi="Times New Roman"/>
      <w:lang w:val="en-GB" w:eastAsia="ja-JP"/>
    </w:rPr>
  </w:style>
  <w:style w:type="paragraph" w:styleId="BodyTextIndent3">
    <w:name w:val="Body Text Indent 3"/>
    <w:basedOn w:val="Normal"/>
    <w:link w:val="BodyTextIndent3Char"/>
    <w:unhideWhenUsed/>
    <w:qFormat/>
    <w:rsid w:val="00FF0524"/>
    <w:pPr>
      <w:overflowPunct w:val="0"/>
      <w:autoSpaceDE w:val="0"/>
      <w:autoSpaceDN w:val="0"/>
      <w:adjustRightInd w:val="0"/>
      <w:spacing w:after="0"/>
      <w:ind w:left="1080"/>
    </w:pPr>
    <w:rPr>
      <w:rFonts w:eastAsia="SimSun"/>
      <w:lang w:val="x-none" w:eastAsia="ja-JP"/>
    </w:rPr>
  </w:style>
  <w:style w:type="character" w:customStyle="1" w:styleId="BodyTextIndent3Char">
    <w:name w:val="Body Text Indent 3 Char"/>
    <w:basedOn w:val="DefaultParagraphFont"/>
    <w:link w:val="BodyTextIndent3"/>
    <w:rsid w:val="00FF0524"/>
    <w:rPr>
      <w:rFonts w:ascii="Times New Roman" w:eastAsia="SimSun" w:hAnsi="Times New Roman"/>
      <w:lang w:val="x-none" w:eastAsia="ja-JP"/>
    </w:rPr>
  </w:style>
  <w:style w:type="paragraph" w:styleId="PlainText">
    <w:name w:val="Plain Text"/>
    <w:basedOn w:val="Normal"/>
    <w:link w:val="PlainTextChar"/>
    <w:uiPriority w:val="99"/>
    <w:unhideWhenUsed/>
    <w:qFormat/>
    <w:rsid w:val="00FF0524"/>
    <w:rPr>
      <w:rFonts w:ascii="Courier New" w:eastAsia="SimSun" w:hAnsi="Courier New"/>
      <w:lang w:val="nb-NO"/>
    </w:rPr>
  </w:style>
  <w:style w:type="character" w:customStyle="1" w:styleId="PlainTextChar">
    <w:name w:val="Plain Text Char"/>
    <w:basedOn w:val="DefaultParagraphFont"/>
    <w:link w:val="PlainText"/>
    <w:uiPriority w:val="99"/>
    <w:rsid w:val="00FF0524"/>
    <w:rPr>
      <w:rFonts w:ascii="Courier New" w:eastAsia="SimSun" w:hAnsi="Courier New"/>
      <w:lang w:val="nb-NO" w:eastAsia="en-US"/>
    </w:rPr>
  </w:style>
  <w:style w:type="paragraph" w:styleId="NoSpacing">
    <w:name w:val="No Spacing"/>
    <w:uiPriority w:val="1"/>
    <w:qFormat/>
    <w:rsid w:val="00FF0524"/>
    <w:rPr>
      <w:rFonts w:ascii="Calibri" w:eastAsia="SimSun" w:hAnsi="Calibri"/>
      <w:sz w:val="22"/>
      <w:szCs w:val="22"/>
      <w:lang w:val="en-US" w:eastAsia="zh-CN"/>
    </w:rPr>
  </w:style>
  <w:style w:type="paragraph" w:styleId="Revision">
    <w:name w:val="Revision"/>
    <w:uiPriority w:val="99"/>
    <w:semiHidden/>
    <w:qFormat/>
    <w:rsid w:val="00FF0524"/>
    <w:rPr>
      <w:rFonts w:ascii="Times New Roman" w:eastAsia="SimSun" w:hAnsi="Times New Roman"/>
      <w:lang w:val="en-GB" w:eastAsia="en-US"/>
    </w:rPr>
  </w:style>
  <w:style w:type="paragraph" w:styleId="TOCHeading">
    <w:name w:val="TOC Heading"/>
    <w:basedOn w:val="Heading1"/>
    <w:next w:val="Normal"/>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DefaultParagraphFont"/>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Normal"/>
    <w:qFormat/>
    <w:rsid w:val="00FF0524"/>
    <w:rPr>
      <w:rFonts w:eastAsia="SimSun"/>
      <w:i/>
      <w:color w:val="0000FF"/>
    </w:rPr>
  </w:style>
  <w:style w:type="paragraph" w:customStyle="1" w:styleId="INDENT1">
    <w:name w:val="INDENT1"/>
    <w:basedOn w:val="Normal"/>
    <w:qFormat/>
    <w:rsid w:val="00FF0524"/>
    <w:pPr>
      <w:ind w:left="851"/>
    </w:pPr>
    <w:rPr>
      <w:rFonts w:eastAsia="SimSun"/>
    </w:rPr>
  </w:style>
  <w:style w:type="paragraph" w:customStyle="1" w:styleId="INDENT2">
    <w:name w:val="INDENT2"/>
    <w:basedOn w:val="Normal"/>
    <w:qFormat/>
    <w:rsid w:val="00FF0524"/>
    <w:pPr>
      <w:ind w:left="1135" w:hanging="284"/>
    </w:pPr>
    <w:rPr>
      <w:rFonts w:eastAsia="SimSun"/>
    </w:rPr>
  </w:style>
  <w:style w:type="paragraph" w:customStyle="1" w:styleId="INDENT3">
    <w:name w:val="INDENT3"/>
    <w:basedOn w:val="Normal"/>
    <w:qFormat/>
    <w:rsid w:val="00FF0524"/>
    <w:pPr>
      <w:ind w:left="1701" w:hanging="567"/>
    </w:pPr>
    <w:rPr>
      <w:rFonts w:eastAsia="SimSun"/>
    </w:rPr>
  </w:style>
  <w:style w:type="paragraph" w:customStyle="1" w:styleId="FigureTitle">
    <w:name w:val="Figure_Title"/>
    <w:basedOn w:val="Normal"/>
    <w:next w:val="Normal"/>
    <w:qFormat/>
    <w:rsid w:val="00FF0524"/>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qFormat/>
    <w:rsid w:val="00FF0524"/>
    <w:pPr>
      <w:keepNext/>
      <w:keepLines/>
    </w:pPr>
    <w:rPr>
      <w:rFonts w:eastAsia="SimSun"/>
      <w:b/>
    </w:rPr>
  </w:style>
  <w:style w:type="paragraph" w:customStyle="1" w:styleId="enumlev2">
    <w:name w:val="enumlev2"/>
    <w:basedOn w:val="Normal"/>
    <w:qFormat/>
    <w:rsid w:val="00FF0524"/>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qFormat/>
    <w:rsid w:val="00FF0524"/>
    <w:pPr>
      <w:keepNext/>
      <w:keepLines/>
      <w:spacing w:before="240"/>
      <w:ind w:left="1418"/>
    </w:pPr>
    <w:rPr>
      <w:rFonts w:ascii="Arial" w:eastAsia="SimSun"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Normal"/>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Normal"/>
    <w:qFormat/>
    <w:rsid w:val="00FF0524"/>
    <w:pPr>
      <w:numPr>
        <w:numId w:val="3"/>
      </w:numPr>
      <w:spacing w:after="0"/>
      <w:jc w:val="both"/>
    </w:pPr>
    <w:rPr>
      <w:rFonts w:eastAsia="MS Mincho"/>
    </w:rPr>
  </w:style>
  <w:style w:type="paragraph" w:customStyle="1" w:styleId="Figure">
    <w:name w:val="Figure"/>
    <w:basedOn w:val="Normal"/>
    <w:next w:val="Normal"/>
    <w:qFormat/>
    <w:rsid w:val="00FF0524"/>
    <w:pPr>
      <w:keepNext/>
      <w:spacing w:before="60" w:after="60"/>
      <w:jc w:val="center"/>
    </w:pPr>
    <w:rPr>
      <w:rFonts w:eastAsia="SimSun"/>
      <w:sz w:val="22"/>
      <w:lang w:val="en-US"/>
    </w:rPr>
  </w:style>
  <w:style w:type="paragraph" w:customStyle="1" w:styleId="FigureCaption">
    <w:name w:val="Figure Caption"/>
    <w:aliases w:val="fc Char,Figure Caption Char"/>
    <w:basedOn w:val="Normal"/>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FF0524"/>
    <w:pPr>
      <w:spacing w:before="120" w:after="120" w:line="240" w:lineRule="atLeast"/>
      <w:jc w:val="right"/>
    </w:pPr>
    <w:rPr>
      <w:rFonts w:eastAsia="SimSun"/>
      <w:sz w:val="22"/>
      <w:lang w:val="en-US"/>
    </w:rPr>
  </w:style>
  <w:style w:type="paragraph" w:customStyle="1" w:styleId="multifig">
    <w:name w:val="multifig"/>
    <w:basedOn w:val="Normal"/>
    <w:qFormat/>
    <w:rsid w:val="00FF0524"/>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rsid w:val="00FF0524"/>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qFormat/>
    <w:rsid w:val="00FF0524"/>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rsid w:val="00FF0524"/>
    <w:pPr>
      <w:spacing w:before="120" w:after="0" w:line="240" w:lineRule="exact"/>
      <w:jc w:val="both"/>
    </w:pPr>
    <w:rPr>
      <w:rFonts w:eastAsia="MS Mincho"/>
      <w:lang w:val="en-US"/>
    </w:rPr>
  </w:style>
  <w:style w:type="paragraph" w:customStyle="1" w:styleId="Style10ptBoldChar">
    <w:name w:val="Style 10 pt Bold Char"/>
    <w:basedOn w:val="Normal"/>
    <w:autoRedefine/>
    <w:qFormat/>
    <w:rsid w:val="00FF0524"/>
    <w:pPr>
      <w:spacing w:before="60" w:after="60" w:line="240" w:lineRule="exact"/>
      <w:jc w:val="both"/>
    </w:pPr>
    <w:rPr>
      <w:rFonts w:eastAsia="MS Mincho"/>
      <w:b/>
      <w:lang w:val="en-US"/>
    </w:rPr>
  </w:style>
  <w:style w:type="paragraph" w:customStyle="1" w:styleId="Bullet0">
    <w:name w:val="Bullet"/>
    <w:basedOn w:val="Normal"/>
    <w:qFormat/>
    <w:rsid w:val="00FF0524"/>
    <w:pPr>
      <w:numPr>
        <w:numId w:val="4"/>
      </w:numPr>
      <w:spacing w:after="0"/>
    </w:pPr>
    <w:rPr>
      <w:rFonts w:eastAsia="SimSun"/>
      <w:sz w:val="24"/>
      <w:szCs w:val="24"/>
      <w:lang w:val="en-US"/>
    </w:rPr>
  </w:style>
  <w:style w:type="paragraph" w:customStyle="1" w:styleId="FigureCentered">
    <w:name w:val="FigureCentered"/>
    <w:basedOn w:val="Normal"/>
    <w:next w:val="Normal"/>
    <w:qFormat/>
    <w:rsid w:val="00FF0524"/>
    <w:pPr>
      <w:keepNext/>
      <w:spacing w:before="60" w:after="60" w:line="240" w:lineRule="atLeast"/>
      <w:jc w:val="center"/>
    </w:pPr>
    <w:rPr>
      <w:rFonts w:eastAsia="SimSun"/>
      <w:sz w:val="24"/>
      <w:lang w:val="en-US"/>
    </w:rPr>
  </w:style>
  <w:style w:type="paragraph" w:customStyle="1" w:styleId="item">
    <w:name w:val="item"/>
    <w:basedOn w:val="Normal"/>
    <w:qFormat/>
    <w:rsid w:val="00FF0524"/>
    <w:pPr>
      <w:numPr>
        <w:numId w:val="5"/>
      </w:numPr>
      <w:spacing w:after="0"/>
      <w:jc w:val="both"/>
    </w:pPr>
    <w:rPr>
      <w:rFonts w:eastAsia="MS Mincho"/>
    </w:rPr>
  </w:style>
  <w:style w:type="paragraph" w:customStyle="1" w:styleId="PaperTableCell">
    <w:name w:val="PaperTableCell"/>
    <w:basedOn w:val="Normal"/>
    <w:qFormat/>
    <w:rsid w:val="00FF0524"/>
    <w:pPr>
      <w:spacing w:after="0"/>
      <w:jc w:val="both"/>
    </w:pPr>
    <w:rPr>
      <w:rFonts w:eastAsia="SimSun"/>
      <w:sz w:val="16"/>
      <w:szCs w:val="24"/>
      <w:lang w:val="en-US"/>
    </w:rPr>
  </w:style>
  <w:style w:type="paragraph" w:customStyle="1" w:styleId="figure0">
    <w:name w:val="figure"/>
    <w:basedOn w:val="Normal"/>
    <w:qFormat/>
    <w:rsid w:val="00FF0524"/>
    <w:pPr>
      <w:keepNext/>
      <w:keepLines/>
      <w:spacing w:before="60" w:after="60" w:line="240" w:lineRule="atLeast"/>
      <w:jc w:val="center"/>
    </w:pPr>
    <w:rPr>
      <w:rFonts w:eastAsia="SimSun"/>
      <w:lang w:val="en-US"/>
    </w:rPr>
  </w:style>
  <w:style w:type="paragraph" w:customStyle="1" w:styleId="tah0">
    <w:name w:val="tah"/>
    <w:basedOn w:val="Normal"/>
    <w:qFormat/>
    <w:rsid w:val="00FF0524"/>
    <w:pPr>
      <w:keepNext/>
      <w:spacing w:after="0"/>
      <w:jc w:val="center"/>
    </w:pPr>
    <w:rPr>
      <w:rFonts w:ascii="Arial" w:eastAsia="Calibri" w:hAnsi="Arial" w:cs="Arial"/>
      <w:b/>
      <w:bCs/>
      <w:sz w:val="18"/>
      <w:szCs w:val="18"/>
      <w:lang w:val="en-US"/>
    </w:rPr>
  </w:style>
  <w:style w:type="paragraph" w:customStyle="1" w:styleId="tac0">
    <w:name w:val="tac"/>
    <w:basedOn w:val="Normal"/>
    <w:qFormat/>
    <w:rsid w:val="00FF0524"/>
    <w:pPr>
      <w:keepNext/>
      <w:spacing w:after="0"/>
      <w:jc w:val="center"/>
    </w:pPr>
    <w:rPr>
      <w:rFonts w:ascii="Arial" w:eastAsia="Calibri" w:hAnsi="Arial" w:cs="Arial"/>
      <w:sz w:val="18"/>
      <w:szCs w:val="18"/>
      <w:lang w:val="en-US"/>
    </w:rPr>
  </w:style>
  <w:style w:type="paragraph" w:customStyle="1" w:styleId="th0">
    <w:name w:val="th"/>
    <w:basedOn w:val="Normal"/>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FF052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Normal"/>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Normal"/>
    <w:qFormat/>
    <w:rsid w:val="00FF0524"/>
    <w:pPr>
      <w:numPr>
        <w:numId w:val="6"/>
      </w:numPr>
      <w:autoSpaceDE w:val="0"/>
      <w:autoSpaceDN w:val="0"/>
      <w:spacing w:before="60" w:after="60" w:line="360" w:lineRule="atLeast"/>
      <w:jc w:val="both"/>
    </w:pPr>
    <w:rPr>
      <w:rFonts w:eastAsia="SimSun"/>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Normal"/>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0">
    <w:name w:val="문단"/>
    <w:basedOn w:val="Normal"/>
    <w:uiPriority w:val="99"/>
    <w:qFormat/>
    <w:rsid w:val="00FF0524"/>
    <w:pPr>
      <w:autoSpaceDE w:val="0"/>
      <w:autoSpaceDN w:val="0"/>
      <w:spacing w:after="0"/>
      <w:ind w:firstLine="800"/>
      <w:jc w:val="both"/>
    </w:pPr>
    <w:rPr>
      <w:rFonts w:ascii="Gulim" w:eastAsia="Gulim" w:hAnsi="SimSun" w:cs="SimSun"/>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Normal"/>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Normal"/>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Normal"/>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DengXian" w:hAnsi="DengXian"/>
      <w:b/>
      <w:bCs/>
      <w:lang w:eastAsia="zh-CN"/>
    </w:rPr>
  </w:style>
  <w:style w:type="paragraph" w:customStyle="1" w:styleId="Proposal">
    <w:name w:val="Proposal"/>
    <w:basedOn w:val="Normal"/>
    <w:link w:val="ProposalChar"/>
    <w:qFormat/>
    <w:rsid w:val="00FF0524"/>
    <w:pPr>
      <w:tabs>
        <w:tab w:val="left" w:pos="1701"/>
      </w:tabs>
      <w:overflowPunct w:val="0"/>
      <w:autoSpaceDE w:val="0"/>
      <w:autoSpaceDN w:val="0"/>
      <w:adjustRightInd w:val="0"/>
      <w:spacing w:after="120"/>
      <w:ind w:left="1701" w:hanging="1701"/>
      <w:jc w:val="both"/>
    </w:pPr>
    <w:rPr>
      <w:rFonts w:ascii="DengXian" w:hAnsi="DengXian"/>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SimSun"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ListParagraph"/>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Normal"/>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Normal"/>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Normal"/>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Normal"/>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Normal"/>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rsid w:val="00FF0524"/>
    <w:pPr>
      <w:widowControl w:val="0"/>
      <w:spacing w:after="0"/>
      <w:ind w:firstLine="420"/>
      <w:jc w:val="both"/>
    </w:pPr>
    <w:rPr>
      <w:kern w:val="2"/>
      <w:sz w:val="21"/>
      <w:lang w:val="en-US" w:eastAsia="zh-CN"/>
    </w:rPr>
  </w:style>
  <w:style w:type="paragraph" w:customStyle="1" w:styleId="a1">
    <w:name w:val="表格文字居左"/>
    <w:basedOn w:val="Normal"/>
    <w:next w:val="Normal"/>
    <w:qFormat/>
    <w:rsid w:val="00FF052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qFormat/>
    <w:rsid w:val="00FF0524"/>
    <w:pPr>
      <w:spacing w:after="200" w:line="276" w:lineRule="auto"/>
      <w:ind w:leftChars="2500" w:left="100"/>
    </w:pPr>
    <w:rPr>
      <w:lang w:val="en-US" w:eastAsia="zh-CN"/>
    </w:rPr>
  </w:style>
  <w:style w:type="paragraph" w:customStyle="1" w:styleId="tablecell">
    <w:name w:val="tablecell"/>
    <w:basedOn w:val="Normal"/>
    <w:qFormat/>
    <w:rsid w:val="00FF0524"/>
    <w:pPr>
      <w:autoSpaceDE w:val="0"/>
      <w:autoSpaceDN w:val="0"/>
      <w:adjustRightInd w:val="0"/>
      <w:snapToGrid w:val="0"/>
      <w:spacing w:before="40" w:after="40"/>
    </w:pPr>
    <w:rPr>
      <w:lang w:val="en-US"/>
    </w:rPr>
  </w:style>
  <w:style w:type="paragraph" w:customStyle="1" w:styleId="tableheader">
    <w:name w:val="tableheader"/>
    <w:basedOn w:val="Normal"/>
    <w:qFormat/>
    <w:rsid w:val="00FF0524"/>
    <w:pPr>
      <w:snapToGrid w:val="0"/>
      <w:spacing w:before="40" w:after="40"/>
      <w:jc w:val="center"/>
    </w:pPr>
    <w:rPr>
      <w:rFonts w:cs="Calibri"/>
      <w:b/>
      <w:bCs/>
      <w:color w:val="000000"/>
      <w:lang w:val="en-US"/>
    </w:rPr>
  </w:style>
  <w:style w:type="paragraph" w:customStyle="1" w:styleId="Test">
    <w:name w:val="Test"/>
    <w:basedOn w:val="Normal"/>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DengXian" w:hAnsi="DengXian"/>
      <w:lang w:val="en-US" w:eastAsia="zh-CN"/>
    </w:rPr>
  </w:style>
  <w:style w:type="paragraph" w:customStyle="1" w:styleId="Doc-text2">
    <w:name w:val="Doc-text2"/>
    <w:basedOn w:val="Normal"/>
    <w:link w:val="Doc-text2Char"/>
    <w:qFormat/>
    <w:rsid w:val="00FF0524"/>
    <w:pPr>
      <w:spacing w:after="200" w:line="276" w:lineRule="auto"/>
    </w:pPr>
    <w:rPr>
      <w:rFonts w:ascii="DengXian" w:hAnsi="DengXian"/>
      <w:lang w:val="en-US" w:eastAsia="zh-CN"/>
    </w:rPr>
  </w:style>
  <w:style w:type="character" w:customStyle="1" w:styleId="BodyTextIndentChar">
    <w:name w:val="Body Text Indent Char"/>
    <w:basedOn w:val="DefaultParagraphFont"/>
    <w:link w:val="BodyTextIndent1"/>
    <w:uiPriority w:val="99"/>
    <w:locked/>
    <w:rsid w:val="00FF0524"/>
    <w:rPr>
      <w:rFonts w:ascii="DengXian" w:hAnsi="DengXian"/>
      <w:lang w:val="en-US" w:eastAsia="zh-CN"/>
    </w:rPr>
  </w:style>
  <w:style w:type="paragraph" w:customStyle="1" w:styleId="BodyTextIndent1">
    <w:name w:val="Body Text Indent1"/>
    <w:basedOn w:val="Normal"/>
    <w:next w:val="BodyTextIndent"/>
    <w:link w:val="BodyTextIndentChar"/>
    <w:uiPriority w:val="99"/>
    <w:qFormat/>
    <w:rsid w:val="00FF0524"/>
    <w:pPr>
      <w:spacing w:after="120" w:line="276" w:lineRule="auto"/>
      <w:ind w:left="360"/>
    </w:pPr>
    <w:rPr>
      <w:rFonts w:ascii="DengXian" w:hAnsi="DengXian"/>
      <w:lang w:val="en-US" w:eastAsia="zh-CN"/>
    </w:rPr>
  </w:style>
  <w:style w:type="paragraph" w:customStyle="1" w:styleId="ordinary-output">
    <w:name w:val="ordinary-output"/>
    <w:basedOn w:val="Normal"/>
    <w:qFormat/>
    <w:rsid w:val="00FF052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BodyText"/>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Normal"/>
    <w:next w:val="Normal"/>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BodyTextIndent"/>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Normal"/>
    <w:next w:val="Normal"/>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TOC8"/>
    <w:qFormat/>
    <w:rsid w:val="00FF0524"/>
  </w:style>
  <w:style w:type="paragraph" w:customStyle="1" w:styleId="CRfront">
    <w:name w:val="CR_front"/>
    <w:next w:val="Normal"/>
    <w:qFormat/>
    <w:rsid w:val="00FF0524"/>
    <w:rPr>
      <w:rFonts w:ascii="Arial" w:eastAsia="MS Mincho" w:hAnsi="Arial"/>
      <w:lang w:val="en-GB" w:eastAsia="en-US"/>
    </w:rPr>
  </w:style>
  <w:style w:type="paragraph" w:customStyle="1" w:styleId="berschrift2Head2A2">
    <w:name w:val="Überschrift 2.Head2A.2"/>
    <w:basedOn w:val="Heading1"/>
    <w:next w:val="Normal"/>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Normal"/>
    <w:qFormat/>
    <w:rsid w:val="00FF0524"/>
    <w:pPr>
      <w:spacing w:before="360" w:after="0" w:line="240" w:lineRule="atLeast"/>
      <w:jc w:val="center"/>
    </w:pPr>
    <w:rPr>
      <w:rFonts w:eastAsia="MS Mincho"/>
      <w:lang w:val="en-US" w:eastAsia="ja-JP"/>
    </w:rPr>
  </w:style>
  <w:style w:type="paragraph" w:customStyle="1" w:styleId="List1">
    <w:name w:val="List 1"/>
    <w:basedOn w:val="Normal"/>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DefaultParagraphFont"/>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Normal"/>
    <w:next w:val="Normal"/>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Normal"/>
    <w:qFormat/>
    <w:rsid w:val="00FF0524"/>
    <w:pPr>
      <w:spacing w:after="220"/>
    </w:pPr>
    <w:rPr>
      <w:rFonts w:ascii="Arial" w:eastAsia="SimSun" w:hAnsi="Arial"/>
      <w:sz w:val="22"/>
      <w:szCs w:val="24"/>
      <w:lang w:val="en-US"/>
    </w:rPr>
  </w:style>
  <w:style w:type="character" w:customStyle="1" w:styleId="Char0">
    <w:name w:val="样式 正文 Char"/>
    <w:basedOn w:val="DefaultParagraphFont"/>
    <w:link w:val="a2"/>
    <w:locked/>
    <w:rsid w:val="00FF0524"/>
    <w:rPr>
      <w:rFonts w:ascii="SimSun" w:eastAsia="SimSun" w:hAnsi="SimSun" w:cs="SimSun"/>
      <w:kern w:val="2"/>
      <w:sz w:val="21"/>
      <w:lang w:val="en-US" w:eastAsia="zh-CN"/>
    </w:rPr>
  </w:style>
  <w:style w:type="paragraph" w:customStyle="1" w:styleId="a2">
    <w:name w:val="样式 正文"/>
    <w:basedOn w:val="Normal"/>
    <w:link w:val="Char0"/>
    <w:qFormat/>
    <w:rsid w:val="00FF0524"/>
    <w:pPr>
      <w:widowControl w:val="0"/>
      <w:spacing w:after="0"/>
      <w:ind w:firstLineChars="200" w:firstLine="420"/>
      <w:jc w:val="both"/>
    </w:pPr>
    <w:rPr>
      <w:rFonts w:ascii="SimSun" w:eastAsia="SimSun" w:hAnsi="SimSun" w:cs="SimSun"/>
      <w:kern w:val="2"/>
      <w:sz w:val="21"/>
      <w:lang w:val="en-US" w:eastAsia="zh-CN"/>
    </w:rPr>
  </w:style>
  <w:style w:type="paragraph" w:customStyle="1" w:styleId="a3">
    <w:name w:val="公式"/>
    <w:basedOn w:val="Normal"/>
    <w:qFormat/>
    <w:rsid w:val="00FF0524"/>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BodyText"/>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Normal"/>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Normal"/>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Normal"/>
    <w:next w:val="Normal"/>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qFormat/>
    <w:rsid w:val="00FF0524"/>
    <w:pPr>
      <w:pBdr>
        <w:top w:val="single" w:sz="12" w:space="0" w:color="auto"/>
      </w:pBdr>
      <w:spacing w:before="360" w:after="240"/>
    </w:pPr>
    <w:rPr>
      <w:b/>
      <w:i/>
      <w:sz w:val="26"/>
    </w:rPr>
  </w:style>
  <w:style w:type="paragraph" w:customStyle="1" w:styleId="BodyTextIndent31">
    <w:name w:val="Body Text Indent 31"/>
    <w:basedOn w:val="Normal"/>
    <w:next w:val="BodyTextIndent3"/>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ListBullet"/>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KaiTi_GB2312" w:hAnsi="KaiTi_GB2312" w:hint="eastAsia"/>
      <w:lang w:eastAsia="ja-JP"/>
    </w:rPr>
  </w:style>
  <w:style w:type="paragraph" w:customStyle="1" w:styleId="TabList">
    <w:name w:val="TabList"/>
    <w:basedOn w:val="Normal"/>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Normal"/>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Normal"/>
    <w:next w:val="Normal"/>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Normal"/>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Heading1"/>
    <w:next w:val="Normal"/>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Normal"/>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Normal"/>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Normal"/>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Normal"/>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Normal"/>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FF0524"/>
    <w:pPr>
      <w:spacing w:before="100" w:after="100"/>
      <w:ind w:left="860"/>
    </w:pPr>
    <w:rPr>
      <w:rFonts w:ascii="Times" w:eastAsia="MS Gothic" w:hAnsi="Times"/>
      <w:sz w:val="24"/>
      <w:lang w:eastAsia="ja-JP"/>
    </w:rPr>
  </w:style>
  <w:style w:type="paragraph" w:customStyle="1" w:styleId="a">
    <w:name w:val="佐藤２"/>
    <w:basedOn w:val="Normal"/>
    <w:qFormat/>
    <w:rsid w:val="00FF0524"/>
    <w:pPr>
      <w:numPr>
        <w:numId w:val="20"/>
      </w:numPr>
    </w:pPr>
    <w:rPr>
      <w:rFonts w:eastAsia="MS Gothic"/>
      <w:sz w:val="24"/>
      <w:lang w:eastAsia="ja-JP"/>
    </w:rPr>
  </w:style>
  <w:style w:type="paragraph" w:customStyle="1" w:styleId="ListBulletLast">
    <w:name w:val="List Bullet Last"/>
    <w:aliases w:val="lbl"/>
    <w:basedOn w:val="ListBullet"/>
    <w:next w:val="BodyText"/>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Normal"/>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Normal"/>
    <w:qFormat/>
    <w:rsid w:val="00FF0524"/>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rsid w:val="00FF052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FF0524"/>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rsid w:val="00FF0524"/>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rsid w:val="00FF0524"/>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rsid w:val="00FF0524"/>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rsid w:val="00FF0524"/>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rsid w:val="00FF0524"/>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rsid w:val="00FF052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rsid w:val="00FF052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rsid w:val="00FF052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qFormat/>
    <w:rsid w:val="00FF0524"/>
    <w:pPr>
      <w:numPr>
        <w:numId w:val="21"/>
      </w:numPr>
      <w:overflowPunct w:val="0"/>
      <w:autoSpaceDE w:val="0"/>
      <w:autoSpaceDN w:val="0"/>
      <w:adjustRightInd w:val="0"/>
    </w:pPr>
    <w:rPr>
      <w:rFonts w:eastAsia="SimSun"/>
      <w:lang w:val="en-US"/>
    </w:rPr>
  </w:style>
  <w:style w:type="paragraph" w:customStyle="1" w:styleId="Equation">
    <w:name w:val="Equation"/>
    <w:basedOn w:val="Normal"/>
    <w:next w:val="Normal"/>
    <w:qFormat/>
    <w:rsid w:val="00FF0524"/>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11BodyText">
    <w:name w:val="11 BodyText"/>
    <w:basedOn w:val="Normal"/>
    <w:qFormat/>
    <w:rsid w:val="00FF0524"/>
    <w:pPr>
      <w:overflowPunct w:val="0"/>
      <w:autoSpaceDE w:val="0"/>
      <w:autoSpaceDN w:val="0"/>
      <w:adjustRightInd w:val="0"/>
      <w:spacing w:after="220"/>
      <w:ind w:left="1298"/>
    </w:pPr>
    <w:rPr>
      <w:rFonts w:ascii="Arial" w:eastAsia="SimSun" w:hAnsi="Arial"/>
      <w:sz w:val="22"/>
      <w:lang w:val="en-US"/>
    </w:rPr>
  </w:style>
  <w:style w:type="paragraph" w:customStyle="1" w:styleId="bodyCharCharChar">
    <w:name w:val="body Char Char Char"/>
    <w:basedOn w:val="Normal"/>
    <w:qFormat/>
    <w:rsid w:val="00FF0524"/>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qFormat/>
    <w:rsid w:val="00FF0524"/>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4">
    <w:name w:val="テキスト (文字)"/>
    <w:link w:val="a5"/>
    <w:locked/>
    <w:rsid w:val="00FF0524"/>
    <w:rPr>
      <w:rFonts w:ascii="Century" w:eastAsia="MS Mincho" w:hAnsi="Century"/>
      <w:kern w:val="2"/>
      <w:sz w:val="21"/>
      <w:szCs w:val="22"/>
      <w:lang w:eastAsia="ja-JP"/>
    </w:rPr>
  </w:style>
  <w:style w:type="paragraph" w:customStyle="1" w:styleId="a5">
    <w:name w:val="テキスト"/>
    <w:basedOn w:val="Normal"/>
    <w:link w:val="a4"/>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Normal"/>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Normal"/>
    <w:qFormat/>
    <w:rsid w:val="00FF0524"/>
    <w:pPr>
      <w:spacing w:before="100" w:beforeAutospacing="1" w:after="100" w:afterAutospacing="1"/>
    </w:pPr>
    <w:rPr>
      <w:sz w:val="24"/>
      <w:szCs w:val="24"/>
      <w:lang w:val="sv-SE" w:eastAsia="sv-SE"/>
    </w:rPr>
  </w:style>
  <w:style w:type="paragraph" w:customStyle="1" w:styleId="onecomwebmail-tah">
    <w:name w:val="onecomwebmail-tah"/>
    <w:basedOn w:val="Normal"/>
    <w:qFormat/>
    <w:rsid w:val="00FF0524"/>
    <w:pPr>
      <w:spacing w:before="100" w:beforeAutospacing="1" w:after="100" w:afterAutospacing="1"/>
    </w:pPr>
    <w:rPr>
      <w:sz w:val="24"/>
      <w:szCs w:val="24"/>
      <w:lang w:val="sv-SE" w:eastAsia="sv-SE"/>
    </w:rPr>
  </w:style>
  <w:style w:type="paragraph" w:customStyle="1" w:styleId="onecomwebmail-tac">
    <w:name w:val="onecomwebmail-tac"/>
    <w:basedOn w:val="Normal"/>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Normal"/>
    <w:next w:val="Normal"/>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locked/>
    <w:rsid w:val="00FF0524"/>
    <w:rPr>
      <w:rFonts w:ascii="Courier New" w:hAnsi="Courier New" w:cs="Courier New"/>
      <w:sz w:val="24"/>
    </w:rPr>
  </w:style>
  <w:style w:type="paragraph" w:customStyle="1" w:styleId="PatAppl">
    <w:name w:val="Pat Appl"/>
    <w:basedOn w:val="Normal"/>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
    <w:name w:val="列出段落3"/>
    <w:basedOn w:val="Normal"/>
    <w:uiPriority w:val="34"/>
    <w:qFormat/>
    <w:rsid w:val="00FF0524"/>
    <w:pPr>
      <w:widowControl w:val="0"/>
      <w:spacing w:after="200" w:line="276" w:lineRule="auto"/>
      <w:ind w:leftChars="400" w:left="840"/>
    </w:pPr>
    <w:rPr>
      <w:kern w:val="2"/>
      <w:szCs w:val="24"/>
      <w:lang w:val="en-US" w:eastAsia="zh-CN"/>
    </w:rPr>
  </w:style>
  <w:style w:type="paragraph" w:customStyle="1" w:styleId="11">
    <w:name w:val="列出段落11"/>
    <w:basedOn w:val="Normal"/>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FF0524"/>
    <w:pPr>
      <w:spacing w:after="0"/>
      <w:ind w:left="720"/>
      <w:contextualSpacing/>
    </w:pPr>
    <w:rPr>
      <w:sz w:val="24"/>
      <w:szCs w:val="24"/>
      <w:lang w:val="en-US" w:eastAsia="zh-CN"/>
    </w:rPr>
  </w:style>
  <w:style w:type="paragraph" w:customStyle="1" w:styleId="TdocHeader2">
    <w:name w:val="Tdoc_Header_2"/>
    <w:basedOn w:val="Normal"/>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Normal"/>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Statement">
    <w:name w:val="Statement"/>
    <w:basedOn w:val="Normal"/>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Normal"/>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Heading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Normal"/>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FF0524"/>
    <w:pPr>
      <w:spacing w:after="0"/>
      <w:ind w:left="720"/>
      <w:contextualSpacing/>
    </w:pPr>
    <w:rPr>
      <w:sz w:val="24"/>
      <w:szCs w:val="24"/>
      <w:lang w:val="en-US" w:eastAsia="zh-CN"/>
    </w:rPr>
  </w:style>
  <w:style w:type="paragraph" w:customStyle="1" w:styleId="ListParagraph2">
    <w:name w:val="List Paragraph2"/>
    <w:basedOn w:val="Normal"/>
    <w:qFormat/>
    <w:rsid w:val="00FF0524"/>
    <w:pPr>
      <w:spacing w:after="0"/>
      <w:ind w:left="720"/>
      <w:contextualSpacing/>
    </w:pPr>
    <w:rPr>
      <w:sz w:val="24"/>
      <w:szCs w:val="24"/>
      <w:lang w:val="en-US" w:eastAsia="zh-CN"/>
    </w:rPr>
  </w:style>
  <w:style w:type="paragraph" w:customStyle="1" w:styleId="ListParagraph5">
    <w:name w:val="List Paragraph5"/>
    <w:basedOn w:val="Normal"/>
    <w:qFormat/>
    <w:rsid w:val="00FF0524"/>
    <w:pPr>
      <w:spacing w:after="0"/>
      <w:ind w:left="720"/>
      <w:contextualSpacing/>
    </w:pPr>
    <w:rPr>
      <w:sz w:val="24"/>
      <w:szCs w:val="24"/>
      <w:lang w:val="en-US" w:eastAsia="zh-CN"/>
    </w:rPr>
  </w:style>
  <w:style w:type="paragraph" w:customStyle="1" w:styleId="ListParagraph4">
    <w:name w:val="List Paragraph4"/>
    <w:basedOn w:val="Normal"/>
    <w:qFormat/>
    <w:rsid w:val="00FF0524"/>
    <w:pPr>
      <w:spacing w:after="0"/>
      <w:ind w:left="720"/>
      <w:contextualSpacing/>
    </w:pPr>
    <w:rPr>
      <w:sz w:val="24"/>
      <w:szCs w:val="24"/>
      <w:lang w:val="en-US" w:eastAsia="zh-CN"/>
    </w:rPr>
  </w:style>
  <w:style w:type="paragraph" w:customStyle="1" w:styleId="62">
    <w:name w:val="标题 62"/>
    <w:basedOn w:val="Normal"/>
    <w:qFormat/>
    <w:rsid w:val="00FF0524"/>
    <w:pPr>
      <w:tabs>
        <w:tab w:val="num" w:pos="1152"/>
      </w:tabs>
      <w:spacing w:after="0"/>
    </w:pPr>
    <w:rPr>
      <w:rFonts w:ascii="Times" w:eastAsia="MS PGothic" w:hAnsi="Times" w:cs="Times"/>
      <w:lang w:val="en-US" w:eastAsia="ja-JP"/>
    </w:rPr>
  </w:style>
  <w:style w:type="paragraph" w:customStyle="1" w:styleId="72">
    <w:name w:val="标题 72"/>
    <w:basedOn w:val="Normal"/>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FF0524"/>
    <w:pPr>
      <w:spacing w:after="0"/>
      <w:ind w:left="720"/>
      <w:contextualSpacing/>
    </w:pPr>
    <w:rPr>
      <w:sz w:val="24"/>
      <w:szCs w:val="24"/>
      <w:lang w:val="en-US" w:eastAsia="zh-CN"/>
    </w:rPr>
  </w:style>
  <w:style w:type="paragraph" w:customStyle="1" w:styleId="ListParagraph6">
    <w:name w:val="List Paragraph6"/>
    <w:basedOn w:val="Normal"/>
    <w:qFormat/>
    <w:rsid w:val="00FF0524"/>
    <w:pPr>
      <w:spacing w:after="0"/>
      <w:ind w:left="720"/>
      <w:contextualSpacing/>
    </w:pPr>
    <w:rPr>
      <w:sz w:val="24"/>
      <w:szCs w:val="24"/>
      <w:lang w:val="en-US" w:eastAsia="zh-CN"/>
    </w:rPr>
  </w:style>
  <w:style w:type="paragraph" w:customStyle="1" w:styleId="61">
    <w:name w:val="标题 61"/>
    <w:basedOn w:val="Normal"/>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Normal"/>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BodyText"/>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Normal"/>
    <w:qFormat/>
    <w:rsid w:val="00FF0524"/>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Normal"/>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Normal"/>
    <w:next w:val="Normal"/>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Normal"/>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DengXian" w:hAnsi="DengXian"/>
      <w:sz w:val="24"/>
      <w:lang w:val="en-US" w:eastAsia="en-US"/>
    </w:rPr>
  </w:style>
  <w:style w:type="paragraph" w:customStyle="1" w:styleId="Equationlegend">
    <w:name w:val="Equation_legend"/>
    <w:basedOn w:val="NormalIndent"/>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DengXian" w:eastAsiaTheme="minorEastAsia" w:hAnsi="DengXian"/>
      <w:sz w:val="24"/>
      <w:szCs w:val="20"/>
      <w:lang w:eastAsia="en-US"/>
    </w:rPr>
  </w:style>
  <w:style w:type="paragraph" w:customStyle="1" w:styleId="onecomwebmail-onecomwebmail-msonormal">
    <w:name w:val="onecomwebmail-onecomwebmail-msonormal"/>
    <w:basedOn w:val="Normal"/>
    <w:qFormat/>
    <w:rsid w:val="00FF0524"/>
    <w:pPr>
      <w:spacing w:before="100" w:beforeAutospacing="1" w:after="100" w:afterAutospacing="1"/>
    </w:pPr>
    <w:rPr>
      <w:sz w:val="24"/>
      <w:szCs w:val="24"/>
      <w:lang w:val="en-US"/>
    </w:rPr>
  </w:style>
  <w:style w:type="paragraph" w:customStyle="1" w:styleId="TableofFigures2">
    <w:name w:val="Table of Figures2"/>
    <w:basedOn w:val="Normal"/>
    <w:next w:val="Normal"/>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qFormat/>
    <w:rsid w:val="00FF0524"/>
    <w:pPr>
      <w:pBdr>
        <w:top w:val="single" w:sz="12" w:space="0" w:color="auto"/>
      </w:pBdr>
      <w:spacing w:before="360" w:after="240"/>
    </w:pPr>
    <w:rPr>
      <w:b/>
      <w:i/>
      <w:sz w:val="26"/>
    </w:rPr>
  </w:style>
  <w:style w:type="paragraph" w:customStyle="1" w:styleId="TableofFigures3">
    <w:name w:val="Table of Figures3"/>
    <w:basedOn w:val="Normal"/>
    <w:next w:val="Normal"/>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rsid w:val="00FF0524"/>
    <w:pPr>
      <w:pBdr>
        <w:top w:val="single" w:sz="12" w:space="0" w:color="auto"/>
      </w:pBdr>
      <w:spacing w:before="360" w:after="240"/>
    </w:pPr>
    <w:rPr>
      <w:b/>
      <w:i/>
      <w:sz w:val="26"/>
    </w:rPr>
  </w:style>
  <w:style w:type="paragraph" w:customStyle="1" w:styleId="TableofFigures4">
    <w:name w:val="Table of Figures4"/>
    <w:basedOn w:val="Normal"/>
    <w:next w:val="Normal"/>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Normal"/>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Normal"/>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LineNumber">
    <w:name w:val="line number"/>
    <w:unhideWhenUsed/>
    <w:rsid w:val="00FF0524"/>
    <w:rPr>
      <w:rFonts w:ascii="Arial" w:eastAsia="SimSun" w:hAnsi="Arial" w:cs="Arial" w:hint="default"/>
      <w:color w:val="0000FF"/>
      <w:kern w:val="2"/>
      <w:sz w:val="18"/>
      <w:lang w:val="en-US" w:eastAsia="zh-CN" w:bidi="ar-SA"/>
    </w:rPr>
  </w:style>
  <w:style w:type="character" w:styleId="PlaceholderText">
    <w:name w:val="Placeholder Text"/>
    <w:basedOn w:val="DefaultParagraphFont"/>
    <w:uiPriority w:val="99"/>
    <w:rsid w:val="00FF0524"/>
    <w:rPr>
      <w:color w:val="808080"/>
    </w:rPr>
  </w:style>
  <w:style w:type="character" w:styleId="SubtleEmphasis">
    <w:name w:val="Subtle Emphasis"/>
    <w:basedOn w:val="DefaultParagraphFont"/>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DefaultParagraphFont"/>
    <w:rsid w:val="00FF0524"/>
  </w:style>
  <w:style w:type="character" w:customStyle="1" w:styleId="a6">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SimSun" w:hAnsi="Arial" w:cs="Arial" w:hint="default"/>
      <w:color w:val="0000FF"/>
      <w:kern w:val="2"/>
      <w:sz w:val="22"/>
      <w:lang w:val="en-US" w:eastAsia="en-US" w:bidi="ar-SA"/>
    </w:rPr>
  </w:style>
  <w:style w:type="character" w:customStyle="1" w:styleId="moz-txt-tag">
    <w:name w:val="moz-txt-tag"/>
    <w:rsid w:val="00FF0524"/>
    <w:rPr>
      <w:rFonts w:ascii="Arial" w:eastAsia="SimSun"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DefaultParagraphFont"/>
    <w:rsid w:val="00FF0524"/>
  </w:style>
  <w:style w:type="character" w:customStyle="1" w:styleId="TALChar">
    <w:name w:val="TAL Char"/>
    <w:qFormat/>
    <w:rsid w:val="00FF0524"/>
    <w:rPr>
      <w:rFonts w:ascii="Arial" w:hAnsi="Arial" w:cs="Arial" w:hint="default"/>
      <w:sz w:val="18"/>
      <w:lang w:val="en-GB" w:eastAsia="en-US"/>
    </w:rPr>
  </w:style>
  <w:style w:type="paragraph" w:styleId="z-TopofForm">
    <w:name w:val="HTML Top of Form"/>
    <w:basedOn w:val="Normal"/>
    <w:next w:val="Normal"/>
    <w:link w:val="z-TopofFormChar"/>
    <w:hidden/>
    <w:uiPriority w:val="99"/>
    <w:unhideWhenUsed/>
    <w:rsid w:val="00FF0524"/>
    <w:pPr>
      <w:pBdr>
        <w:bottom w:val="single" w:sz="6" w:space="1" w:color="auto"/>
      </w:pBdr>
      <w:spacing w:after="0"/>
      <w:jc w:val="center"/>
    </w:pPr>
    <w:rPr>
      <w:rFonts w:ascii="Arial" w:eastAsia="SimSun" w:hAnsi="Arial" w:cs="Arial"/>
      <w:vanish/>
      <w:sz w:val="16"/>
      <w:szCs w:val="16"/>
    </w:rPr>
  </w:style>
  <w:style w:type="character" w:customStyle="1" w:styleId="z-TopofFormChar">
    <w:name w:val="z-Top of Form Char"/>
    <w:basedOn w:val="DefaultParagraphFont"/>
    <w:link w:val="z-TopofForm"/>
    <w:uiPriority w:val="99"/>
    <w:rsid w:val="00FF0524"/>
    <w:rPr>
      <w:rFonts w:ascii="Arial" w:eastAsia="SimSun" w:hAnsi="Arial" w:cs="Arial"/>
      <w:vanish/>
      <w:sz w:val="16"/>
      <w:szCs w:val="16"/>
      <w:lang w:val="en-GB" w:eastAsia="en-US"/>
    </w:rPr>
  </w:style>
  <w:style w:type="character" w:customStyle="1" w:styleId="hps">
    <w:name w:val="hps"/>
    <w:basedOn w:val="DefaultParagraphFont"/>
    <w:rsid w:val="00FF0524"/>
  </w:style>
  <w:style w:type="paragraph" w:styleId="z-BottomofForm">
    <w:name w:val="HTML Bottom of Form"/>
    <w:basedOn w:val="Normal"/>
    <w:next w:val="Normal"/>
    <w:link w:val="z-BottomofFormChar"/>
    <w:hidden/>
    <w:uiPriority w:val="99"/>
    <w:unhideWhenUsed/>
    <w:rsid w:val="00FF0524"/>
    <w:pPr>
      <w:pBdr>
        <w:top w:val="single" w:sz="6" w:space="1" w:color="auto"/>
      </w:pBdr>
      <w:spacing w:after="0"/>
      <w:jc w:val="center"/>
    </w:pPr>
    <w:rPr>
      <w:rFonts w:ascii="Arial" w:eastAsia="SimSun" w:hAnsi="Arial" w:cs="Arial"/>
      <w:vanish/>
      <w:sz w:val="16"/>
      <w:szCs w:val="16"/>
    </w:rPr>
  </w:style>
  <w:style w:type="character" w:customStyle="1" w:styleId="z-BottomofFormChar">
    <w:name w:val="z-Bottom of Form Char"/>
    <w:basedOn w:val="DefaultParagraphFont"/>
    <w:link w:val="z-BottomofForm"/>
    <w:uiPriority w:val="99"/>
    <w:rsid w:val="00FF0524"/>
    <w:rPr>
      <w:rFonts w:ascii="Arial" w:eastAsia="SimSun" w:hAnsi="Arial" w:cs="Arial"/>
      <w:vanish/>
      <w:sz w:val="16"/>
      <w:szCs w:val="16"/>
      <w:lang w:val="en-GB" w:eastAsia="en-US"/>
    </w:rPr>
  </w:style>
  <w:style w:type="character" w:customStyle="1" w:styleId="shorttext">
    <w:name w:val="short_text"/>
    <w:basedOn w:val="DefaultParagraphFont"/>
    <w:rsid w:val="00FF0524"/>
  </w:style>
  <w:style w:type="character" w:customStyle="1" w:styleId="keyword">
    <w:name w:val="keyword"/>
    <w:basedOn w:val="DefaultParagraphFont"/>
    <w:rsid w:val="00FF0524"/>
  </w:style>
  <w:style w:type="character" w:customStyle="1" w:styleId="ordinary-span-edit2">
    <w:name w:val="ordinary-span-edit2"/>
    <w:basedOn w:val="DefaultParagraphFont"/>
    <w:rsid w:val="00FF0524"/>
  </w:style>
  <w:style w:type="character" w:customStyle="1" w:styleId="size">
    <w:name w:val="size"/>
    <w:basedOn w:val="DefaultParagraphFont"/>
    <w:rsid w:val="00FF0524"/>
  </w:style>
  <w:style w:type="character" w:customStyle="1" w:styleId="B1Char">
    <w:name w:val="B1 Char"/>
    <w:locked/>
    <w:rsid w:val="00FF0524"/>
    <w:rPr>
      <w:rFonts w:ascii="Times New Roman" w:eastAsia="SimSun"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DefaultParagraphFont"/>
    <w:rsid w:val="00FF0524"/>
  </w:style>
  <w:style w:type="character" w:customStyle="1" w:styleId="def">
    <w:name w:val="def"/>
    <w:basedOn w:val="DefaultParagraphFont"/>
    <w:rsid w:val="00FF0524"/>
  </w:style>
  <w:style w:type="character" w:customStyle="1" w:styleId="high-light-bg4">
    <w:name w:val="high-light-bg4"/>
    <w:basedOn w:val="DefaultParagraphFont"/>
    <w:rsid w:val="00FF0524"/>
  </w:style>
  <w:style w:type="character" w:customStyle="1" w:styleId="TitleChar2">
    <w:name w:val="Title Char2"/>
    <w:basedOn w:val="DefaultParagraphFont"/>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DefaultParagraphFont"/>
    <w:rsid w:val="00FF0524"/>
  </w:style>
  <w:style w:type="character" w:customStyle="1" w:styleId="onecomwebmail-font">
    <w:name w:val="onecomwebmail-font"/>
    <w:basedOn w:val="DefaultParagraphFont"/>
    <w:rsid w:val="00FF0524"/>
  </w:style>
  <w:style w:type="character" w:customStyle="1" w:styleId="onecomwebmail-size">
    <w:name w:val="onecomwebmail-size"/>
    <w:basedOn w:val="DefaultParagraphFont"/>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
    <w:name w:val="(文字) (文字)5"/>
    <w:semiHidden/>
    <w:rsid w:val="00FF0524"/>
    <w:rPr>
      <w:rFonts w:ascii="Times New Roman" w:hAnsi="Times New Roman" w:cs="Times New Roman" w:hint="default"/>
      <w:lang w:eastAsia="en-US"/>
    </w:rPr>
  </w:style>
  <w:style w:type="table" w:styleId="ColorfulList-Accent1">
    <w:name w:val="Colorful List Accent 1"/>
    <w:basedOn w:val="TableNormal"/>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ColorfulList-Accent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8">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DefaultParagraphFont"/>
    <w:rsid w:val="00FF0524"/>
    <w:rPr>
      <w:rFonts w:ascii="Times New Roman" w:hAnsi="Times New Roman" w:cs="Times New Roman" w:hint="default"/>
    </w:rPr>
  </w:style>
  <w:style w:type="character" w:customStyle="1" w:styleId="highlight">
    <w:name w:val="highlight"/>
    <w:basedOn w:val="DefaultParagraphFont"/>
    <w:rsid w:val="00FF0524"/>
    <w:rPr>
      <w:rFonts w:ascii="Times New Roman" w:hAnsi="Times New Roman" w:cs="Times New Roman" w:hint="default"/>
    </w:rPr>
  </w:style>
  <w:style w:type="character" w:customStyle="1" w:styleId="TitleChar4">
    <w:name w:val="Title Char4"/>
    <w:basedOn w:val="DefaultParagraphFont"/>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DefaultParagraphFont"/>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DefaultParagraphFont"/>
    <w:rsid w:val="00FF0524"/>
    <w:rPr>
      <w:rFonts w:ascii="Arial" w:hAnsi="Arial" w:cs="Arial" w:hint="default"/>
      <w:vanish/>
      <w:webHidden w:val="0"/>
      <w:sz w:val="16"/>
      <w:szCs w:val="16"/>
      <w:lang w:eastAsia="en-US"/>
      <w:specVanish w:val="0"/>
    </w:rPr>
  </w:style>
  <w:style w:type="character" w:customStyle="1" w:styleId="z-Char10">
    <w:name w:val="z-窗体底端 Char1"/>
    <w:basedOn w:val="DefaultParagraphFont"/>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DefaultParagraphFont"/>
    <w:rsid w:val="00FF0524"/>
    <w:rPr>
      <w:rFonts w:ascii="Arial" w:hAnsi="Arial" w:cs="Arial" w:hint="default"/>
      <w:vanish/>
      <w:webHidden w:val="0"/>
      <w:sz w:val="16"/>
      <w:szCs w:val="16"/>
      <w:lang w:eastAsia="en-US"/>
      <w:specVanish w:val="0"/>
    </w:rPr>
  </w:style>
  <w:style w:type="character" w:customStyle="1" w:styleId="Char12">
    <w:name w:val="日期 Char1"/>
    <w:basedOn w:val="DefaultParagraphFont"/>
    <w:uiPriority w:val="99"/>
    <w:semiHidden/>
    <w:rsid w:val="00FF0524"/>
    <w:rPr>
      <w:lang w:eastAsia="en-US"/>
    </w:rPr>
  </w:style>
  <w:style w:type="character" w:customStyle="1" w:styleId="DateChar1">
    <w:name w:val="Date Char1"/>
    <w:basedOn w:val="DefaultParagraphFont"/>
    <w:rsid w:val="00FF0524"/>
    <w:rPr>
      <w:lang w:eastAsia="en-US"/>
    </w:rPr>
  </w:style>
  <w:style w:type="character" w:customStyle="1" w:styleId="Char13">
    <w:name w:val="副标题 Char1"/>
    <w:basedOn w:val="DefaultParagraphFont"/>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DefaultParagraphFont"/>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DefaultParagraphFont"/>
    <w:rsid w:val="00FF0524"/>
    <w:rPr>
      <w:rFonts w:ascii="Times New Roman" w:hAnsi="Times New Roman" w:cs="Times New Roman" w:hint="default"/>
      <w:sz w:val="16"/>
      <w:szCs w:val="16"/>
      <w:lang w:val="en-GB" w:eastAsia="en-US"/>
    </w:rPr>
  </w:style>
  <w:style w:type="table" w:styleId="TableSimple2">
    <w:name w:val="Table Simple 2"/>
    <w:basedOn w:val="TableNormal"/>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Grid"/>
    <w:basedOn w:val="TableNormal"/>
    <w:uiPriority w:val="99"/>
    <w:qFormat/>
    <w:rsid w:val="00FF0524"/>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unhideWhenUsed/>
    <w:rsid w:val="00FF0524"/>
    <w:rPr>
      <w:rFonts w:eastAsia="SimSu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TableNormal"/>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TableNormal"/>
    <w:uiPriority w:val="70"/>
    <w:rsid w:val="00FF0524"/>
    <w:rPr>
      <w:rFonts w:eastAsia="SimSu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TableNormal"/>
    <w:uiPriority w:val="70"/>
    <w:rsid w:val="00FF0524"/>
    <w:rPr>
      <w:rFonts w:eastAsia="SimSu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TableNormal"/>
    <w:uiPriority w:val="70"/>
    <w:rsid w:val="00FF0524"/>
    <w:rPr>
      <w:rFonts w:eastAsia="SimSu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FF0524"/>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Strong">
    <w:name w:val="Strong"/>
    <w:qFormat/>
    <w:rsid w:val="00B57ED9"/>
    <w:rPr>
      <w:b/>
      <w:bCs/>
    </w:rPr>
  </w:style>
  <w:style w:type="character" w:styleId="Emphasis">
    <w:name w:val="Emphasis"/>
    <w:uiPriority w:val="20"/>
    <w:qFormat/>
    <w:rsid w:val="00B57ED9"/>
    <w:rPr>
      <w:i/>
      <w:iCs/>
    </w:rPr>
  </w:style>
  <w:style w:type="numbering" w:customStyle="1" w:styleId="NoList1">
    <w:name w:val="No List1"/>
    <w:next w:val="NoList"/>
    <w:uiPriority w:val="99"/>
    <w:semiHidden/>
    <w:unhideWhenUsed/>
    <w:rsid w:val="00B57ED9"/>
  </w:style>
  <w:style w:type="character" w:styleId="PageNumber">
    <w:name w:val="page number"/>
    <w:basedOn w:val="DefaultParagraphFont"/>
    <w:rsid w:val="00B57ED9"/>
  </w:style>
  <w:style w:type="numbering" w:customStyle="1" w:styleId="14">
    <w:name w:val="无列表1"/>
    <w:next w:val="NoList"/>
    <w:uiPriority w:val="99"/>
    <w:semiHidden/>
    <w:unhideWhenUsed/>
    <w:rsid w:val="00B57ED9"/>
  </w:style>
  <w:style w:type="numbering" w:customStyle="1" w:styleId="NoList2">
    <w:name w:val="No List2"/>
    <w:next w:val="NoList"/>
    <w:uiPriority w:val="99"/>
    <w:semiHidden/>
    <w:unhideWhenUsed/>
    <w:rsid w:val="00B57ED9"/>
  </w:style>
  <w:style w:type="numbering" w:customStyle="1" w:styleId="112">
    <w:name w:val="无列表11"/>
    <w:next w:val="NoList"/>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NoList"/>
    <w:uiPriority w:val="99"/>
    <w:semiHidden/>
    <w:unhideWhenUsed/>
    <w:rsid w:val="00B57ED9"/>
  </w:style>
  <w:style w:type="numbering" w:customStyle="1" w:styleId="121">
    <w:name w:val="无列表12"/>
    <w:next w:val="NoList"/>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NoList"/>
    <w:uiPriority w:val="99"/>
    <w:semiHidden/>
    <w:unhideWhenUsed/>
    <w:rsid w:val="00B57ED9"/>
  </w:style>
  <w:style w:type="numbering" w:customStyle="1" w:styleId="132">
    <w:name w:val="无列表13"/>
    <w:next w:val="NoList"/>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0">
    <w:name w:val="无列表2"/>
    <w:next w:val="NoList"/>
    <w:uiPriority w:val="99"/>
    <w:semiHidden/>
    <w:unhideWhenUsed/>
    <w:rsid w:val="00B57ED9"/>
  </w:style>
  <w:style w:type="table" w:customStyle="1" w:styleId="TableGrid10">
    <w:name w:val="TableGrid1"/>
    <w:basedOn w:val="TableNormal"/>
    <w:next w:val="TableGrid"/>
    <w:uiPriority w:val="99"/>
    <w:qFormat/>
    <w:rsid w:val="00D6394E"/>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无列表3"/>
    <w:next w:val="NoList"/>
    <w:uiPriority w:val="99"/>
    <w:semiHidden/>
    <w:unhideWhenUsed/>
    <w:rsid w:val="00E5755E"/>
  </w:style>
  <w:style w:type="numbering" w:customStyle="1" w:styleId="NoList11">
    <w:name w:val="No List11"/>
    <w:next w:val="NoList"/>
    <w:uiPriority w:val="99"/>
    <w:semiHidden/>
    <w:unhideWhenUsed/>
    <w:rsid w:val="00E5755E"/>
  </w:style>
  <w:style w:type="table" w:customStyle="1" w:styleId="140">
    <w:name w:val="网格型14"/>
    <w:basedOn w:val="TableNormal"/>
    <w:next w:val="TableGrid"/>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古典型 21"/>
    <w:basedOn w:val="TableNormal"/>
    <w:next w:val="TableClassic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古典型 11"/>
    <w:basedOn w:val="TableNormal"/>
    <w:next w:val="TableClassic1"/>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浅色列表14"/>
    <w:basedOn w:val="TableNormal"/>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网格型 31"/>
    <w:basedOn w:val="TableNormal"/>
    <w:next w:val="TableGrid3"/>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0">
    <w:name w:val="网格型 21"/>
    <w:basedOn w:val="TableNormal"/>
    <w:next w:val="TableGrid2"/>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
    <w:name w:val="典雅型1"/>
    <w:basedOn w:val="TableNormal"/>
    <w:next w:val="TableElegant"/>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E5755E"/>
  </w:style>
  <w:style w:type="table" w:customStyle="1" w:styleId="-11">
    <w:name w:val="彩色列表 - 着色 11"/>
    <w:basedOn w:val="TableNormal"/>
    <w:next w:val="ColorfulList-Accent1"/>
    <w:uiPriority w:val="34"/>
    <w:rsid w:val="00E575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E5755E"/>
    <w:pPr>
      <w:numPr>
        <w:numId w:val="33"/>
      </w:numPr>
    </w:pPr>
  </w:style>
  <w:style w:type="numbering" w:customStyle="1" w:styleId="StyleBulletedSymbolsymbolLeft025Hanging04">
    <w:name w:val="Style Bulleted Symbol (symbol) Left:  0.25&quot; Hanging:  0.4"/>
    <w:rsid w:val="00E5755E"/>
    <w:pPr>
      <w:numPr>
        <w:numId w:val="35"/>
      </w:numPr>
    </w:pPr>
  </w:style>
  <w:style w:type="numbering" w:customStyle="1" w:styleId="StyleBulleted4">
    <w:name w:val="Style Bulleted4"/>
    <w:rsid w:val="00E5755E"/>
    <w:pPr>
      <w:numPr>
        <w:numId w:val="32"/>
      </w:numPr>
    </w:pPr>
  </w:style>
  <w:style w:type="numbering" w:customStyle="1" w:styleId="StyleBulletedSymbolsymbolLeft025Hanging02524">
    <w:name w:val="Style Bulleted Symbol (symbol) Left:  0.25&quot; Hanging:  0.25&quot;24"/>
    <w:rsid w:val="00E5755E"/>
    <w:pPr>
      <w:numPr>
        <w:numId w:val="36"/>
      </w:numPr>
    </w:pPr>
  </w:style>
  <w:style w:type="numbering" w:customStyle="1" w:styleId="StyleBulletedSymbolsymbolLeft025Hanging02515">
    <w:name w:val="Style Bulleted Symbol (symbol) Left:  0.25&quot; Hanging:  0.25&quot;15"/>
    <w:rsid w:val="00E5755E"/>
    <w:pPr>
      <w:numPr>
        <w:numId w:val="34"/>
      </w:numPr>
    </w:pPr>
  </w:style>
  <w:style w:type="numbering" w:customStyle="1" w:styleId="NoList21">
    <w:name w:val="No List21"/>
    <w:next w:val="NoList"/>
    <w:uiPriority w:val="99"/>
    <w:semiHidden/>
    <w:unhideWhenUsed/>
    <w:rsid w:val="00E5755E"/>
  </w:style>
  <w:style w:type="table" w:customStyle="1" w:styleId="1110">
    <w:name w:val="网格型111"/>
    <w:basedOn w:val="TableNormal"/>
    <w:next w:val="TableGrid"/>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next w:val="TableClassic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浅色列表111"/>
    <w:basedOn w:val="TableNormal"/>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NoList"/>
    <w:uiPriority w:val="99"/>
    <w:semiHidden/>
    <w:unhideWhenUsed/>
    <w:rsid w:val="00E5755E"/>
  </w:style>
  <w:style w:type="table" w:customStyle="1" w:styleId="GridTable4-Accent511">
    <w:name w:val="Grid Table 4 - Accent 511"/>
    <w:basedOn w:val="TableNormal"/>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E5755E"/>
  </w:style>
  <w:style w:type="numbering" w:customStyle="1" w:styleId="StyleBulletedSymbolsymbolLeft025Hanging011">
    <w:name w:val="Style Bulleted Symbol (symbol) Left:  0.25&quot; Hanging:  0.11"/>
    <w:rsid w:val="00E5755E"/>
  </w:style>
  <w:style w:type="numbering" w:customStyle="1" w:styleId="StyleBulleted11">
    <w:name w:val="Style Bulleted11"/>
    <w:rsid w:val="00E5755E"/>
  </w:style>
  <w:style w:type="numbering" w:customStyle="1" w:styleId="StyleBulletedSymbolsymbolLeft025Hanging025211">
    <w:name w:val="Style Bulleted Symbol (symbol) Left:  0.25&quot; Hanging:  0.25&quot;211"/>
    <w:rsid w:val="00E5755E"/>
  </w:style>
  <w:style w:type="numbering" w:customStyle="1" w:styleId="StyleBulletedSymbolsymbolLeft025Hanging025111">
    <w:name w:val="Style Bulleted Symbol (symbol) Left:  0.25&quot; Hanging:  0.25&quot;111"/>
    <w:rsid w:val="00E5755E"/>
  </w:style>
  <w:style w:type="numbering" w:customStyle="1" w:styleId="NoList31">
    <w:name w:val="No List31"/>
    <w:next w:val="NoList"/>
    <w:uiPriority w:val="99"/>
    <w:semiHidden/>
    <w:unhideWhenUsed/>
    <w:rsid w:val="00E5755E"/>
  </w:style>
  <w:style w:type="table" w:customStyle="1" w:styleId="1210">
    <w:name w:val="网格型121"/>
    <w:basedOn w:val="TableNormal"/>
    <w:next w:val="TableGrid"/>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浅色列表121"/>
    <w:basedOn w:val="TableNormal"/>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NoList"/>
    <w:uiPriority w:val="99"/>
    <w:semiHidden/>
    <w:unhideWhenUsed/>
    <w:rsid w:val="00E5755E"/>
  </w:style>
  <w:style w:type="table" w:customStyle="1" w:styleId="GridTable4-Accent521">
    <w:name w:val="Grid Table 4 - Accent 521"/>
    <w:basedOn w:val="TableNormal"/>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E5755E"/>
  </w:style>
  <w:style w:type="numbering" w:customStyle="1" w:styleId="StyleBulletedSymbolsymbolLeft025Hanging021">
    <w:name w:val="Style Bulleted Symbol (symbol) Left:  0.25&quot; Hanging:  0.21"/>
    <w:rsid w:val="00E5755E"/>
  </w:style>
  <w:style w:type="numbering" w:customStyle="1" w:styleId="StyleBulleted21">
    <w:name w:val="Style Bulleted21"/>
    <w:rsid w:val="00E5755E"/>
  </w:style>
  <w:style w:type="numbering" w:customStyle="1" w:styleId="StyleBulletedSymbolsymbolLeft025Hanging025221">
    <w:name w:val="Style Bulleted Symbol (symbol) Left:  0.25&quot; Hanging:  0.25&quot;221"/>
    <w:rsid w:val="00E5755E"/>
  </w:style>
  <w:style w:type="numbering" w:customStyle="1" w:styleId="StyleBulletedSymbolsymbolLeft025Hanging025121">
    <w:name w:val="Style Bulleted Symbol (symbol) Left:  0.25&quot; Hanging:  0.25&quot;121"/>
    <w:rsid w:val="00E5755E"/>
  </w:style>
  <w:style w:type="numbering" w:customStyle="1" w:styleId="NoList41">
    <w:name w:val="No List41"/>
    <w:next w:val="NoList"/>
    <w:uiPriority w:val="99"/>
    <w:semiHidden/>
    <w:unhideWhenUsed/>
    <w:rsid w:val="00E5755E"/>
  </w:style>
  <w:style w:type="table" w:customStyle="1" w:styleId="1310">
    <w:name w:val="网格型131"/>
    <w:basedOn w:val="TableNormal"/>
    <w:next w:val="TableGrid"/>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浅色列表131"/>
    <w:basedOn w:val="TableNormal"/>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NoList"/>
    <w:uiPriority w:val="99"/>
    <w:semiHidden/>
    <w:unhideWhenUsed/>
    <w:rsid w:val="00E5755E"/>
  </w:style>
  <w:style w:type="table" w:customStyle="1" w:styleId="GridTable4-Accent531">
    <w:name w:val="Grid Table 4 - Accent 531"/>
    <w:basedOn w:val="TableNormal"/>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E5755E"/>
  </w:style>
  <w:style w:type="numbering" w:customStyle="1" w:styleId="StyleBulletedSymbolsymbolLeft025Hanging031">
    <w:name w:val="Style Bulleted Symbol (symbol) Left:  0.25&quot; Hanging:  0.31"/>
    <w:rsid w:val="00E5755E"/>
  </w:style>
  <w:style w:type="numbering" w:customStyle="1" w:styleId="StyleBulleted31">
    <w:name w:val="Style Bulleted31"/>
    <w:rsid w:val="00E5755E"/>
  </w:style>
  <w:style w:type="numbering" w:customStyle="1" w:styleId="StyleBulletedSymbolsymbolLeft025Hanging025231">
    <w:name w:val="Style Bulleted Symbol (symbol) Left:  0.25&quot; Hanging:  0.25&quot;231"/>
    <w:rsid w:val="00E5755E"/>
  </w:style>
  <w:style w:type="numbering" w:customStyle="1" w:styleId="StyleBulletedSymbolsymbolLeft025Hanging025131">
    <w:name w:val="Style Bulleted Symbol (symbol) Left:  0.25&quot; Hanging:  0.25&quot;131"/>
    <w:rsid w:val="00E5755E"/>
  </w:style>
  <w:style w:type="numbering" w:customStyle="1" w:styleId="StyleBulletedSymbolsymbolLeft025Hanging025141">
    <w:name w:val="Style Bulleted Symbol (symbol) Left:  0.25&quot; Hanging:  0.25&quot;141"/>
    <w:rsid w:val="00E5755E"/>
  </w:style>
  <w:style w:type="numbering" w:customStyle="1" w:styleId="211">
    <w:name w:val="无列表21"/>
    <w:next w:val="NoList"/>
    <w:uiPriority w:val="99"/>
    <w:semiHidden/>
    <w:unhideWhenUsed/>
    <w:rsid w:val="00E5755E"/>
  </w:style>
  <w:style w:type="character" w:customStyle="1" w:styleId="CRCoverPageZchn">
    <w:name w:val="CR Cover Page Zchn"/>
    <w:link w:val="CRCoverPage"/>
    <w:rsid w:val="00110C8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484007947">
      <w:bodyDiv w:val="1"/>
      <w:marLeft w:val="0"/>
      <w:marRight w:val="0"/>
      <w:marTop w:val="0"/>
      <w:marBottom w:val="0"/>
      <w:divBdr>
        <w:top w:val="none" w:sz="0" w:space="0" w:color="auto"/>
        <w:left w:val="none" w:sz="0" w:space="0" w:color="auto"/>
        <w:bottom w:val="none" w:sz="0" w:space="0" w:color="auto"/>
        <w:right w:val="none" w:sz="0" w:space="0" w:color="auto"/>
      </w:divBdr>
    </w:div>
    <w:div w:id="639841562">
      <w:bodyDiv w:val="1"/>
      <w:marLeft w:val="0"/>
      <w:marRight w:val="0"/>
      <w:marTop w:val="0"/>
      <w:marBottom w:val="0"/>
      <w:divBdr>
        <w:top w:val="none" w:sz="0" w:space="0" w:color="auto"/>
        <w:left w:val="none" w:sz="0" w:space="0" w:color="auto"/>
        <w:bottom w:val="none" w:sz="0" w:space="0" w:color="auto"/>
        <w:right w:val="none" w:sz="0" w:space="0" w:color="auto"/>
      </w:divBdr>
    </w:div>
    <w:div w:id="954478647">
      <w:bodyDiv w:val="1"/>
      <w:marLeft w:val="0"/>
      <w:marRight w:val="0"/>
      <w:marTop w:val="0"/>
      <w:marBottom w:val="0"/>
      <w:divBdr>
        <w:top w:val="none" w:sz="0" w:space="0" w:color="auto"/>
        <w:left w:val="none" w:sz="0" w:space="0" w:color="auto"/>
        <w:bottom w:val="none" w:sz="0" w:space="0" w:color="auto"/>
        <w:right w:val="none" w:sz="0" w:space="0" w:color="auto"/>
      </w:divBdr>
    </w:div>
    <w:div w:id="1038160617">
      <w:bodyDiv w:val="1"/>
      <w:marLeft w:val="0"/>
      <w:marRight w:val="0"/>
      <w:marTop w:val="0"/>
      <w:marBottom w:val="0"/>
      <w:divBdr>
        <w:top w:val="none" w:sz="0" w:space="0" w:color="auto"/>
        <w:left w:val="none" w:sz="0" w:space="0" w:color="auto"/>
        <w:bottom w:val="none" w:sz="0" w:space="0" w:color="auto"/>
        <w:right w:val="none" w:sz="0" w:space="0" w:color="auto"/>
      </w:divBdr>
    </w:div>
    <w:div w:id="1482424908">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689256578">
      <w:bodyDiv w:val="1"/>
      <w:marLeft w:val="0"/>
      <w:marRight w:val="0"/>
      <w:marTop w:val="0"/>
      <w:marBottom w:val="0"/>
      <w:divBdr>
        <w:top w:val="none" w:sz="0" w:space="0" w:color="auto"/>
        <w:left w:val="none" w:sz="0" w:space="0" w:color="auto"/>
        <w:bottom w:val="none" w:sz="0" w:space="0" w:color="auto"/>
        <w:right w:val="none" w:sz="0" w:space="0" w:color="auto"/>
      </w:divBdr>
    </w:div>
    <w:div w:id="1690641926">
      <w:bodyDiv w:val="1"/>
      <w:marLeft w:val="0"/>
      <w:marRight w:val="0"/>
      <w:marTop w:val="0"/>
      <w:marBottom w:val="0"/>
      <w:divBdr>
        <w:top w:val="none" w:sz="0" w:space="0" w:color="auto"/>
        <w:left w:val="none" w:sz="0" w:space="0" w:color="auto"/>
        <w:bottom w:val="none" w:sz="0" w:space="0" w:color="auto"/>
        <w:right w:val="none" w:sz="0" w:space="0" w:color="auto"/>
      </w:divBdr>
    </w:div>
    <w:div w:id="1932351737">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33E2-1141-4F66-92AE-1EB2681C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808</Words>
  <Characters>4609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AlexM - Qualcomm</cp:lastModifiedBy>
  <cp:revision>3</cp:revision>
  <cp:lastPrinted>1900-01-01T08:00:00Z</cp:lastPrinted>
  <dcterms:created xsi:type="dcterms:W3CDTF">2021-11-20T15:06:00Z</dcterms:created>
  <dcterms:modified xsi:type="dcterms:W3CDTF">2021-11-20T15:07:00Z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(3)CsxKtsSk5XoMl8+3RvGt25u4Q4ePCfSoqpOvAHrY2Zmx3ABpdd72gSHja4VIST1awwCUoRAO
VvuFMTaX52m+pShsZ69mAadQ62zry4WzsowNE5Axeid1EdhToYNxwNWf3984T/0xVYm8pZbA
GCkVMUJM7Mj03mVV5BflHuvs9gyhIids0fL0J2s5Wt9JfoqPJd39FZ1WAQBy8Q1t7bHEn3R5
q1BsJp+1QppsrrsZmv</vt:lpwstr>
  </property>
  <property fmtid="{D5CDD505-2E9C-101B-9397-08002B2CF9AE}" pid="22" name="_2015_ms_pID_7253431">
    <vt:lpwstr>YPk3lbew0KsDSCFBrmPYdhph47ew5JNMGQknDi3pfQCJUMCxmim2Vh
FIO654mVyh8MlVLcd4pI3Vpn+Y86sOjP0p5li8Cm3HmjMybwx6dtVoyRags/sRF/RCA6ihmt
EI00qsM20uUT/4krrdz5a5xMRzIQ46A6c4pM7Kkg+AFEZZBVIaduU3jiLGi9LO1yc+pBOcgf
XhSG74bXFuZWjAVzgsOudwQC5fQe+YSLr4jJ</vt:lpwstr>
  </property>
  <property fmtid="{D5CDD505-2E9C-101B-9397-08002B2CF9AE}" pid="23" name="_2015_ms_pID_7253432">
    <vt:lpwstr>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1636104139</vt:lpwstr>
  </property>
</Properties>
</file>