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EA2EF" w14:textId="77777777" w:rsidR="00377ADB" w:rsidRDefault="007B0AF3">
      <w:pPr>
        <w:ind w:left="1990" w:hanging="1990"/>
        <w:jc w:val="both"/>
        <w:rPr>
          <w:rFonts w:ascii="Arial" w:eastAsiaTheme="minorEastAsia" w:hAnsi="Arial" w:cs="Arial"/>
          <w:b/>
          <w:sz w:val="28"/>
          <w:lang w:eastAsia="zh-CN"/>
        </w:rPr>
      </w:pPr>
      <w:r>
        <w:rPr>
          <w:rFonts w:ascii="Arial" w:hAnsi="Arial" w:cs="Arial"/>
          <w:b/>
          <w:bCs/>
          <w:sz w:val="28"/>
        </w:rPr>
        <w:t>3GPP TSG RAN WG1 #10</w:t>
      </w:r>
      <w:r>
        <w:rPr>
          <w:rFonts w:ascii="Arial" w:hAnsi="Arial" w:cs="Arial" w:hint="eastAsia"/>
          <w:b/>
          <w:bCs/>
          <w:sz w:val="28"/>
        </w:rPr>
        <w:t>7</w:t>
      </w:r>
      <w:r>
        <w:rPr>
          <w:rFonts w:ascii="Arial" w:hAnsi="Arial" w:cs="Arial"/>
          <w:b/>
          <w:bCs/>
          <w:sz w:val="28"/>
        </w:rPr>
        <w:t>-e</w:t>
      </w:r>
      <w:r>
        <w:rPr>
          <w:rFonts w:ascii="Arial" w:hAnsi="Arial" w:cs="Arial" w:hint="eastAsia"/>
          <w:b/>
          <w:bCs/>
          <w:sz w:val="28"/>
        </w:rPr>
        <w:t xml:space="preserve">           </w:t>
      </w:r>
      <w:r>
        <w:rPr>
          <w:rFonts w:ascii="Arial" w:hAnsi="Arial" w:cs="Arial" w:hint="eastAsia"/>
          <w:b/>
          <w:sz w:val="24"/>
          <w:lang w:eastAsia="zh-CN"/>
        </w:rPr>
        <w:t xml:space="preserve">    </w:t>
      </w:r>
      <w:r>
        <w:rPr>
          <w:rFonts w:asciiTheme="minorEastAsia" w:eastAsiaTheme="minorEastAsia" w:hAnsiTheme="minorEastAsia" w:cs="Arial" w:hint="eastAsia"/>
          <w:b/>
          <w:sz w:val="24"/>
          <w:lang w:eastAsia="zh-CN"/>
        </w:rPr>
        <w:t xml:space="preserve">    </w:t>
      </w:r>
      <w:r>
        <w:rPr>
          <w:rFonts w:asciiTheme="minorEastAsia" w:eastAsiaTheme="minorEastAsia" w:hAnsiTheme="minorEastAsia" w:cs="Arial" w:hint="eastAsia"/>
          <w:b/>
          <w:sz w:val="28"/>
          <w:lang w:eastAsia="zh-CN"/>
        </w:rPr>
        <w:t xml:space="preserve">           </w:t>
      </w:r>
      <w:r>
        <w:rPr>
          <w:rFonts w:ascii="Arial" w:hAnsi="Arial" w:cs="Arial"/>
          <w:b/>
          <w:sz w:val="28"/>
        </w:rPr>
        <w:t>R1-21</w:t>
      </w:r>
      <w:r>
        <w:rPr>
          <w:rFonts w:ascii="Arial" w:eastAsiaTheme="minorEastAsia" w:hAnsi="Arial" w:cs="Arial" w:hint="eastAsia"/>
          <w:b/>
          <w:sz w:val="28"/>
          <w:highlight w:val="yellow"/>
          <w:lang w:eastAsia="zh-CN"/>
        </w:rPr>
        <w:t>nnnnn</w:t>
      </w:r>
    </w:p>
    <w:p w14:paraId="6B2DAA93" w14:textId="77777777" w:rsidR="00377ADB" w:rsidRDefault="007B0AF3">
      <w:pPr>
        <w:ind w:left="1990" w:hanging="1990"/>
        <w:jc w:val="both"/>
        <w:rPr>
          <w:rFonts w:ascii="Arial" w:hAnsi="Arial" w:cs="Arial"/>
          <w:b/>
          <w:sz w:val="24"/>
        </w:rPr>
      </w:pPr>
      <w:r>
        <w:rPr>
          <w:rFonts w:ascii="Arial" w:eastAsia="MS Mincho" w:hAnsi="Arial" w:cs="Arial"/>
          <w:b/>
          <w:bCs/>
          <w:sz w:val="28"/>
          <w:lang w:eastAsia="ja-JP"/>
        </w:rPr>
        <w:t xml:space="preserve">e-Meeting, </w:t>
      </w:r>
      <w:r>
        <w:rPr>
          <w:rFonts w:ascii="Arial" w:eastAsiaTheme="minorEastAsia" w:hAnsi="Arial" w:cs="Arial" w:hint="eastAsia"/>
          <w:b/>
          <w:bCs/>
          <w:sz w:val="28"/>
          <w:lang w:eastAsia="zh-CN"/>
        </w:rPr>
        <w:t>November</w:t>
      </w:r>
      <w:r>
        <w:rPr>
          <w:rFonts w:ascii="Arial" w:eastAsia="MS Mincho" w:hAnsi="Arial" w:cs="Arial"/>
          <w:b/>
          <w:bCs/>
          <w:sz w:val="28"/>
          <w:lang w:eastAsia="ja-JP"/>
        </w:rPr>
        <w:t xml:space="preserve"> 1</w:t>
      </w:r>
      <w:r>
        <w:rPr>
          <w:rFonts w:ascii="Arial" w:eastAsiaTheme="minorEastAsia" w:hAnsi="Arial" w:cs="Arial" w:hint="eastAsia"/>
          <w:b/>
          <w:bCs/>
          <w:sz w:val="28"/>
          <w:lang w:eastAsia="zh-CN"/>
        </w:rPr>
        <w:t>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Pr>
          <w:rFonts w:ascii="Arial" w:eastAsiaTheme="minorEastAsia" w:hAnsi="Arial" w:cs="Arial" w:hint="eastAsia"/>
          <w:b/>
          <w:bCs/>
          <w:sz w:val="28"/>
          <w:lang w:eastAsia="zh-CN"/>
        </w:rPr>
        <w:t>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1F5BE11" w14:textId="77777777" w:rsidR="00377ADB" w:rsidRDefault="00377ADB">
      <w:pPr>
        <w:ind w:left="1988" w:hanging="1988"/>
        <w:jc w:val="both"/>
        <w:rPr>
          <w:rFonts w:ascii="Arial" w:hAnsi="Arial" w:cs="Arial"/>
          <w:b/>
          <w:sz w:val="22"/>
        </w:rPr>
      </w:pPr>
    </w:p>
    <w:p w14:paraId="5B8964F8" w14:textId="77777777" w:rsidR="00377ADB" w:rsidRDefault="007B0AF3">
      <w:pPr>
        <w:ind w:left="1988" w:hanging="1988"/>
        <w:jc w:val="both"/>
        <w:rPr>
          <w:rFonts w:ascii="Arial" w:hAnsi="Arial" w:cs="Arial"/>
          <w:b/>
          <w:sz w:val="24"/>
        </w:rPr>
      </w:pPr>
      <w:r>
        <w:rPr>
          <w:rFonts w:ascii="Arial" w:hAnsi="Arial" w:cs="Arial"/>
          <w:b/>
          <w:sz w:val="24"/>
        </w:rPr>
        <w:t>Source:</w:t>
      </w:r>
      <w:r>
        <w:rPr>
          <w:rFonts w:ascii="Arial" w:hAnsi="Arial" w:cs="Arial"/>
          <w:b/>
          <w:sz w:val="24"/>
        </w:rPr>
        <w:tab/>
        <w:t>Moderator (CATT)</w:t>
      </w:r>
    </w:p>
    <w:p w14:paraId="40F37348" w14:textId="77777777" w:rsidR="00377ADB" w:rsidRDefault="007B0AF3">
      <w:pPr>
        <w:ind w:left="1988" w:hanging="1988"/>
        <w:jc w:val="both"/>
        <w:rPr>
          <w:rFonts w:ascii="Arial" w:hAnsi="Arial" w:cs="Arial"/>
          <w:b/>
          <w:sz w:val="24"/>
          <w:lang w:eastAsia="zh-CN"/>
        </w:rPr>
      </w:pPr>
      <w:r>
        <w:rPr>
          <w:rFonts w:ascii="Arial" w:hAnsi="Arial" w:cs="Arial"/>
          <w:b/>
          <w:sz w:val="24"/>
        </w:rPr>
        <w:t>Title:</w:t>
      </w:r>
      <w:r>
        <w:rPr>
          <w:rFonts w:ascii="Arial" w:hAnsi="Arial" w:cs="Arial"/>
          <w:b/>
          <w:sz w:val="24"/>
        </w:rPr>
        <w:tab/>
      </w:r>
      <w:r>
        <w:rPr>
          <w:rFonts w:ascii="Arial" w:hAnsi="Arial" w:cs="Arial" w:hint="eastAsia"/>
          <w:b/>
          <w:sz w:val="24"/>
          <w:lang w:eastAsia="zh-CN"/>
        </w:rPr>
        <w:t>Summary on</w:t>
      </w:r>
      <w:r>
        <w:rPr>
          <w:rFonts w:ascii="Arial" w:hAnsi="Arial" w:cs="Arial"/>
          <w:b/>
          <w:sz w:val="24"/>
        </w:rPr>
        <w:t xml:space="preserve"> email discussion [10</w:t>
      </w:r>
      <w:r>
        <w:rPr>
          <w:rFonts w:ascii="Arial" w:hAnsi="Arial" w:cs="Arial" w:hint="eastAsia"/>
          <w:b/>
          <w:sz w:val="24"/>
        </w:rPr>
        <w:t>7</w:t>
      </w:r>
      <w:r>
        <w:rPr>
          <w:rFonts w:ascii="Arial" w:hAnsi="Arial" w:cs="Arial"/>
          <w:b/>
          <w:sz w:val="24"/>
        </w:rPr>
        <w:t>-e-NR-Pos-0</w:t>
      </w:r>
      <w:r>
        <w:rPr>
          <w:rFonts w:ascii="Arial" w:hAnsi="Arial" w:cs="Arial" w:hint="eastAsia"/>
          <w:b/>
          <w:sz w:val="24"/>
        </w:rPr>
        <w:t>5</w:t>
      </w:r>
      <w:r>
        <w:rPr>
          <w:rFonts w:ascii="Arial" w:hAnsi="Arial" w:cs="Arial"/>
          <w:b/>
          <w:sz w:val="24"/>
        </w:rPr>
        <w:t>]</w:t>
      </w:r>
      <w:r>
        <w:rPr>
          <w:rFonts w:ascii="Arial" w:hAnsi="Arial" w:cs="Arial" w:hint="eastAsia"/>
          <w:b/>
          <w:sz w:val="24"/>
        </w:rPr>
        <w:t xml:space="preserve"> </w:t>
      </w:r>
      <w:r>
        <w:rPr>
          <w:rFonts w:ascii="Arial" w:hAnsi="Arial" w:cs="Arial"/>
          <w:b/>
          <w:sz w:val="24"/>
        </w:rPr>
        <w:t xml:space="preserve">for </w:t>
      </w:r>
      <w:r>
        <w:rPr>
          <w:rFonts w:ascii="Arial" w:eastAsiaTheme="minorEastAsia" w:hAnsi="Arial" w:cs="Arial"/>
          <w:b/>
          <w:sz w:val="24"/>
          <w:lang w:eastAsia="zh-CN"/>
        </w:rPr>
        <w:t>the UE report of parameter NR-</w:t>
      </w:r>
      <w:proofErr w:type="spellStart"/>
      <w:r>
        <w:rPr>
          <w:rFonts w:ascii="Arial" w:eastAsiaTheme="minorEastAsia" w:hAnsi="Arial" w:cs="Arial"/>
          <w:b/>
          <w:sz w:val="24"/>
          <w:lang w:eastAsia="zh-CN"/>
        </w:rPr>
        <w:t>TimeStamp</w:t>
      </w:r>
      <w:proofErr w:type="spellEnd"/>
    </w:p>
    <w:p w14:paraId="569A6E4B" w14:textId="77777777" w:rsidR="00377ADB" w:rsidRDefault="007B0AF3">
      <w:pPr>
        <w:ind w:left="1988" w:hanging="1988"/>
        <w:jc w:val="both"/>
        <w:rPr>
          <w:rFonts w:ascii="Arial" w:eastAsiaTheme="minorEastAsia" w:hAnsi="Arial" w:cs="Arial"/>
          <w:b/>
          <w:sz w:val="24"/>
          <w:lang w:eastAsia="zh-CN"/>
        </w:rPr>
      </w:pPr>
      <w:r>
        <w:rPr>
          <w:rFonts w:ascii="Arial" w:hAnsi="Arial" w:cs="Arial"/>
          <w:b/>
          <w:sz w:val="24"/>
        </w:rPr>
        <w:t>Agenda item:</w:t>
      </w:r>
      <w:r>
        <w:rPr>
          <w:rFonts w:ascii="Arial" w:hAnsi="Arial" w:cs="Arial"/>
          <w:b/>
          <w:sz w:val="24"/>
        </w:rPr>
        <w:tab/>
      </w:r>
      <w:r>
        <w:rPr>
          <w:rFonts w:ascii="Arial" w:hAnsi="Arial" w:cs="Arial" w:hint="eastAsia"/>
          <w:b/>
          <w:sz w:val="24"/>
          <w:lang w:eastAsia="zh-CN"/>
        </w:rPr>
        <w:t>7.2.</w:t>
      </w:r>
      <w:r>
        <w:rPr>
          <w:rFonts w:ascii="Arial" w:hAnsi="Arial" w:cs="Arial"/>
          <w:b/>
          <w:sz w:val="24"/>
        </w:rPr>
        <w:t>8</w:t>
      </w:r>
    </w:p>
    <w:p w14:paraId="7D86049D" w14:textId="77777777" w:rsidR="00377ADB" w:rsidRDefault="007B0AF3">
      <w:pPr>
        <w:ind w:left="1988" w:hanging="1988"/>
        <w:jc w:val="both"/>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196C0548" w14:textId="77777777" w:rsidR="00377ADB" w:rsidRDefault="007B0AF3">
      <w:pPr>
        <w:pStyle w:val="3GPPH1"/>
        <w:tabs>
          <w:tab w:val="clear" w:pos="425"/>
          <w:tab w:val="left" w:pos="426"/>
        </w:tabs>
        <w:ind w:left="432"/>
        <w:jc w:val="both"/>
        <w:rPr>
          <w:rFonts w:eastAsiaTheme="minorEastAsia"/>
          <w:lang w:eastAsia="zh-CN"/>
        </w:rPr>
      </w:pPr>
      <w:r>
        <w:t>Introduction</w:t>
      </w:r>
    </w:p>
    <w:p w14:paraId="60135393" w14:textId="77777777" w:rsidR="00377ADB" w:rsidRDefault="007B0AF3">
      <w:pPr>
        <w:jc w:val="both"/>
        <w:rPr>
          <w:sz w:val="22"/>
          <w:szCs w:val="22"/>
        </w:rPr>
      </w:pPr>
      <w:r>
        <w:rPr>
          <w:sz w:val="22"/>
          <w:szCs w:val="22"/>
        </w:rPr>
        <w:t xml:space="preserve">This contribution </w:t>
      </w:r>
      <w:r>
        <w:rPr>
          <w:rFonts w:hint="eastAsia"/>
          <w:sz w:val="22"/>
          <w:szCs w:val="22"/>
          <w:lang w:eastAsia="zh-CN"/>
        </w:rPr>
        <w:t>summarizes</w:t>
      </w:r>
      <w:r>
        <w:rPr>
          <w:sz w:val="22"/>
          <w:szCs w:val="22"/>
        </w:rPr>
        <w:t xml:space="preserve"> the </w:t>
      </w:r>
      <w:r>
        <w:rPr>
          <w:rFonts w:hint="eastAsia"/>
          <w:sz w:val="22"/>
          <w:szCs w:val="22"/>
          <w:lang w:eastAsia="zh-CN"/>
        </w:rPr>
        <w:t xml:space="preserve">discussions and outcomes of </w:t>
      </w:r>
      <w:r>
        <w:rPr>
          <w:sz w:val="22"/>
          <w:szCs w:val="22"/>
          <w:lang w:eastAsia="zh-CN"/>
        </w:rPr>
        <w:t>email discussion [10</w:t>
      </w:r>
      <w:r>
        <w:rPr>
          <w:rFonts w:hint="eastAsia"/>
          <w:sz w:val="22"/>
          <w:szCs w:val="22"/>
          <w:lang w:eastAsia="zh-CN"/>
        </w:rPr>
        <w:t>7</w:t>
      </w:r>
      <w:r>
        <w:rPr>
          <w:sz w:val="22"/>
          <w:szCs w:val="22"/>
          <w:lang w:eastAsia="zh-CN"/>
        </w:rPr>
        <w:t>-e-NR-Pos-0</w:t>
      </w:r>
      <w:r>
        <w:rPr>
          <w:rFonts w:hint="eastAsia"/>
          <w:sz w:val="22"/>
          <w:szCs w:val="22"/>
          <w:lang w:eastAsia="zh-CN"/>
        </w:rPr>
        <w:t>5</w:t>
      </w:r>
      <w:r>
        <w:rPr>
          <w:sz w:val="22"/>
          <w:szCs w:val="22"/>
          <w:lang w:eastAsia="zh-CN"/>
        </w:rPr>
        <w:t xml:space="preserve">] </w:t>
      </w:r>
      <w:r>
        <w:rPr>
          <w:sz w:val="22"/>
          <w:szCs w:val="22"/>
        </w:rPr>
        <w:t>triggered by the following Chair’s decision:</w:t>
      </w:r>
    </w:p>
    <w:p w14:paraId="607A25FC" w14:textId="77777777" w:rsidR="00377ADB" w:rsidRDefault="00377ADB">
      <w:pPr>
        <w:rPr>
          <w:rFonts w:eastAsiaTheme="minorEastAsia"/>
          <w:lang w:eastAsia="zh-CN"/>
        </w:rPr>
      </w:pPr>
    </w:p>
    <w:p w14:paraId="491030DA" w14:textId="77777777" w:rsidR="00377ADB" w:rsidRDefault="007B0AF3">
      <w:pPr>
        <w:rPr>
          <w:sz w:val="21"/>
          <w:szCs w:val="21"/>
        </w:rPr>
      </w:pPr>
      <w:r>
        <w:rPr>
          <w:sz w:val="21"/>
          <w:szCs w:val="21"/>
          <w:highlight w:val="cyan"/>
        </w:rPr>
        <w:t xml:space="preserve">[107-e-NR-Pos-05] Email discussion/approval on the UE report of parameter </w:t>
      </w:r>
      <w:r>
        <w:rPr>
          <w:i/>
          <w:iCs/>
          <w:sz w:val="21"/>
          <w:szCs w:val="21"/>
          <w:highlight w:val="cyan"/>
        </w:rPr>
        <w:t>NR-</w:t>
      </w:r>
      <w:proofErr w:type="spellStart"/>
      <w:r>
        <w:rPr>
          <w:i/>
          <w:iCs/>
          <w:sz w:val="21"/>
          <w:szCs w:val="21"/>
          <w:highlight w:val="cyan"/>
        </w:rPr>
        <w:t>TimeStamp</w:t>
      </w:r>
      <w:proofErr w:type="spellEnd"/>
      <w:r>
        <w:rPr>
          <w:sz w:val="21"/>
          <w:szCs w:val="21"/>
          <w:highlight w:val="cyan"/>
        </w:rPr>
        <w:t xml:space="preserve"> (Aspect #5) until November 17 – Xiaotao (CATT)</w:t>
      </w:r>
    </w:p>
    <w:p w14:paraId="0D2F0226" w14:textId="77777777" w:rsidR="00377ADB" w:rsidRDefault="00377ADB">
      <w:pPr>
        <w:rPr>
          <w:rFonts w:eastAsiaTheme="minorEastAsia"/>
          <w:sz w:val="22"/>
          <w:szCs w:val="22"/>
          <w:lang w:eastAsia="zh-CN"/>
        </w:rPr>
      </w:pPr>
    </w:p>
    <w:p w14:paraId="5F72354F" w14:textId="77777777" w:rsidR="00377ADB" w:rsidRDefault="007B0AF3">
      <w:pPr>
        <w:pStyle w:val="3GPPH1"/>
        <w:tabs>
          <w:tab w:val="clear" w:pos="425"/>
          <w:tab w:val="left" w:pos="432"/>
        </w:tabs>
        <w:ind w:left="432"/>
        <w:rPr>
          <w:lang w:val="en-US" w:eastAsia="zh-CN"/>
        </w:rPr>
      </w:pPr>
      <w:r>
        <w:rPr>
          <w:rFonts w:hint="eastAsia"/>
          <w:lang w:val="en-US" w:eastAsia="zh-CN"/>
        </w:rPr>
        <w:t>Discussion</w:t>
      </w:r>
    </w:p>
    <w:p w14:paraId="3B73F8CF" w14:textId="77777777" w:rsidR="00377ADB" w:rsidRDefault="00377ADB">
      <w:pPr>
        <w:pStyle w:val="3GPPText"/>
        <w:rPr>
          <w:lang w:val="en-US" w:eastAsia="zh-CN"/>
        </w:rPr>
      </w:pPr>
    </w:p>
    <w:p w14:paraId="6B1CE042" w14:textId="77777777" w:rsidR="00377ADB" w:rsidRDefault="007B0AF3">
      <w:pPr>
        <w:pStyle w:val="3GPPH2"/>
        <w:ind w:left="567" w:hanging="567"/>
      </w:pPr>
      <w:bookmarkStart w:id="1" w:name="OLE_LINK10"/>
      <w:bookmarkStart w:id="2" w:name="OLE_LINK9"/>
      <w:r>
        <w:t>UE report of parameter NR-</w:t>
      </w:r>
      <w:proofErr w:type="spellStart"/>
      <w:r>
        <w:t>TimeStamp</w:t>
      </w:r>
      <w:proofErr w:type="spellEnd"/>
    </w:p>
    <w:p w14:paraId="4DD4339F" w14:textId="77777777" w:rsidR="00377ADB" w:rsidRDefault="00377ADB">
      <w:pPr>
        <w:pStyle w:val="3GPPText"/>
        <w:rPr>
          <w:rFonts w:ascii="Times New Roman" w:hAnsi="Times New Roman" w:cs="Times New Roman"/>
          <w:lang w:eastAsia="zh-CN"/>
        </w:rPr>
      </w:pPr>
    </w:p>
    <w:p w14:paraId="60CD271D" w14:textId="77777777" w:rsidR="00377ADB" w:rsidRDefault="007B0AF3">
      <w:pPr>
        <w:pStyle w:val="3GPPText"/>
        <w:rPr>
          <w:rFonts w:ascii="Times New Roman" w:hAnsi="Times New Roman" w:cs="Times New Roman"/>
          <w:b/>
          <w:bCs/>
          <w:sz w:val="28"/>
          <w:u w:val="single"/>
          <w:lang w:eastAsia="zh-CN"/>
        </w:rPr>
      </w:pPr>
      <w:r>
        <w:rPr>
          <w:rFonts w:ascii="Times New Roman" w:hAnsi="Times New Roman" w:cs="Times New Roman"/>
          <w:b/>
          <w:bCs/>
          <w:sz w:val="28"/>
          <w:u w:val="single"/>
        </w:rPr>
        <w:t>Background</w:t>
      </w:r>
    </w:p>
    <w:p w14:paraId="396260E6" w14:textId="77777777" w:rsidR="00377ADB" w:rsidRDefault="00377ADB">
      <w:pPr>
        <w:pStyle w:val="3GPPText"/>
        <w:rPr>
          <w:rFonts w:ascii="Times New Roman" w:hAnsi="Times New Roman" w:cs="Times New Roman"/>
          <w:b/>
          <w:bCs/>
          <w:sz w:val="28"/>
          <w:u w:val="single"/>
          <w:lang w:eastAsia="zh-CN"/>
        </w:rPr>
      </w:pPr>
    </w:p>
    <w:p w14:paraId="0E2C1779" w14:textId="77777777" w:rsidR="00377ADB" w:rsidRDefault="007B0AF3">
      <w:pPr>
        <w:pStyle w:val="3GPPText"/>
        <w:rPr>
          <w:rFonts w:ascii="Times New Roman" w:hAnsi="Times New Roman" w:cs="Times New Roman"/>
          <w:lang w:eastAsia="zh-CN"/>
        </w:rPr>
      </w:pPr>
      <w:r>
        <w:rPr>
          <w:rFonts w:ascii="Times New Roman" w:hAnsi="Times New Roman" w:cs="Times New Roman"/>
        </w:rPr>
        <w:t xml:space="preserve">In </w:t>
      </w:r>
      <w:r>
        <w:rPr>
          <w:rFonts w:ascii="Times New Roman" w:hAnsi="Times New Roman" w:cs="Times New Roman" w:hint="eastAsia"/>
          <w:lang w:eastAsia="zh-CN"/>
        </w:rPr>
        <w:t xml:space="preserve">the </w:t>
      </w:r>
      <w:r>
        <w:rPr>
          <w:rFonts w:ascii="Times New Roman" w:hAnsi="Times New Roman" w:cs="Times New Roman"/>
        </w:rPr>
        <w:t>draft CR for TS 3</w:t>
      </w:r>
      <w:r>
        <w:rPr>
          <w:rFonts w:ascii="Times New Roman" w:hAnsi="Times New Roman" w:cs="Times New Roman"/>
          <w:lang w:eastAsia="zh-CN"/>
        </w:rPr>
        <w:t>8</w:t>
      </w:r>
      <w:r>
        <w:rPr>
          <w:rFonts w:ascii="Times New Roman" w:hAnsi="Times New Roman" w:cs="Times New Roman"/>
        </w:rPr>
        <w:t>.214</w:t>
      </w:r>
      <w:r>
        <w:rPr>
          <w:rFonts w:ascii="Times New Roman" w:hAnsi="Times New Roman" w:cs="Times New Roman"/>
          <w:lang w:eastAsia="zh-CN"/>
        </w:rPr>
        <w:t>(R1-21</w:t>
      </w:r>
      <w:r>
        <w:rPr>
          <w:rFonts w:ascii="Times New Roman" w:hAnsi="Times New Roman" w:cs="Times New Roman" w:hint="eastAsia"/>
          <w:lang w:eastAsia="zh-CN"/>
        </w:rPr>
        <w:t>1</w:t>
      </w:r>
      <w:r>
        <w:rPr>
          <w:rFonts w:ascii="Times New Roman" w:hAnsi="Times New Roman" w:cs="Times New Roman"/>
          <w:lang w:eastAsia="zh-CN"/>
        </w:rPr>
        <w:t>1220)</w:t>
      </w:r>
      <w:r>
        <w:rPr>
          <w:rFonts w:ascii="Times New Roman" w:eastAsia="SimSun" w:hAnsi="Times New Roman" w:cs="Times New Roman"/>
          <w:lang w:eastAsia="zh-CN"/>
        </w:rPr>
        <w:t xml:space="preserve"> </w:t>
      </w:r>
      <w:r w:rsidR="00BB3A05">
        <w:fldChar w:fldCharType="begin"/>
      </w:r>
      <w:r w:rsidR="00BB3A05">
        <w:instrText xml:space="preserve"> REF _Ref62476012 \r \h  \* MERGEFORMAT </w:instrText>
      </w:r>
      <w:r w:rsidR="00BB3A05">
        <w:fldChar w:fldCharType="separate"/>
      </w:r>
      <w:r>
        <w:rPr>
          <w:rFonts w:ascii="Times New Roman" w:hAnsi="Times New Roman" w:cs="Times New Roman"/>
        </w:rPr>
        <w:t>[1]</w:t>
      </w:r>
      <w:r w:rsidR="00BB3A05">
        <w:fldChar w:fldCharType="end"/>
      </w:r>
      <w:r>
        <w:rPr>
          <w:rFonts w:ascii="Times New Roman" w:hAnsi="Times New Roman" w:cs="Times New Roman"/>
        </w:rPr>
        <w:t xml:space="preserve">, it is proposed </w:t>
      </w:r>
      <w:r>
        <w:rPr>
          <w:rFonts w:ascii="Times New Roman" w:hAnsi="Times New Roman" w:cs="Times New Roman" w:hint="eastAsia"/>
          <w:lang w:eastAsia="zh-CN"/>
        </w:rPr>
        <w:t>that t</w:t>
      </w:r>
      <w:r>
        <w:rPr>
          <w:rFonts w:ascii="Times New Roman" w:hAnsi="Times New Roman" w:cs="Times New Roman"/>
          <w:lang w:eastAsia="zh-CN"/>
        </w:rPr>
        <w:t>here is misalignment between TS 3</w:t>
      </w:r>
      <w:r>
        <w:rPr>
          <w:rFonts w:ascii="Times New Roman" w:hAnsi="Times New Roman" w:cs="Times New Roman" w:hint="eastAsia"/>
          <w:lang w:eastAsia="zh-CN"/>
        </w:rPr>
        <w:t>7</w:t>
      </w:r>
      <w:r>
        <w:rPr>
          <w:rFonts w:ascii="Times New Roman" w:hAnsi="Times New Roman" w:cs="Times New Roman"/>
          <w:lang w:eastAsia="zh-CN"/>
        </w:rPr>
        <w:t>.</w:t>
      </w:r>
      <w:r>
        <w:rPr>
          <w:rFonts w:ascii="Times New Roman" w:hAnsi="Times New Roman" w:cs="Times New Roman" w:hint="eastAsia"/>
          <w:lang w:eastAsia="zh-CN"/>
        </w:rPr>
        <w:t>355</w:t>
      </w:r>
      <w:r>
        <w:rPr>
          <w:rFonts w:ascii="Times New Roman" w:hAnsi="Times New Roman" w:cs="Times New Roman"/>
          <w:lang w:eastAsia="zh-CN"/>
        </w:rPr>
        <w:t xml:space="preserve"> </w:t>
      </w:r>
      <w:r w:rsidR="007F6DC9">
        <w:rPr>
          <w:rFonts w:ascii="Times New Roman" w:hAnsi="Times New Roman" w:cs="Times New Roman"/>
          <w:lang w:eastAsia="zh-CN"/>
        </w:rPr>
        <w:fldChar w:fldCharType="begin"/>
      </w:r>
      <w:r>
        <w:rPr>
          <w:rFonts w:ascii="Times New Roman" w:hAnsi="Times New Roman" w:cs="Times New Roman"/>
          <w:lang w:eastAsia="zh-CN"/>
        </w:rPr>
        <w:instrText xml:space="preserve"> REF _Ref62477913 \r \h </w:instrText>
      </w:r>
      <w:r w:rsidR="007F6DC9">
        <w:rPr>
          <w:rFonts w:ascii="Times New Roman" w:hAnsi="Times New Roman" w:cs="Times New Roman"/>
          <w:lang w:eastAsia="zh-CN"/>
        </w:rPr>
      </w:r>
      <w:r w:rsidR="007F6DC9">
        <w:rPr>
          <w:rFonts w:ascii="Times New Roman" w:hAnsi="Times New Roman" w:cs="Times New Roman"/>
          <w:lang w:eastAsia="zh-CN"/>
        </w:rPr>
        <w:fldChar w:fldCharType="separate"/>
      </w:r>
      <w:r>
        <w:rPr>
          <w:rFonts w:ascii="Times New Roman" w:hAnsi="Times New Roman" w:cs="Times New Roman"/>
          <w:lang w:eastAsia="zh-CN"/>
        </w:rPr>
        <w:t>[2]</w:t>
      </w:r>
      <w:r w:rsidR="007F6DC9">
        <w:rPr>
          <w:rFonts w:ascii="Times New Roman" w:hAnsi="Times New Roman" w:cs="Times New Roman"/>
          <w:lang w:eastAsia="zh-CN"/>
        </w:rPr>
        <w:fldChar w:fldCharType="end"/>
      </w:r>
      <w:r>
        <w:rPr>
          <w:rFonts w:ascii="Times New Roman" w:hAnsi="Times New Roman" w:cs="Times New Roman" w:hint="eastAsia"/>
          <w:lang w:eastAsia="zh-CN"/>
        </w:rPr>
        <w:t xml:space="preserve"> </w:t>
      </w:r>
      <w:r>
        <w:rPr>
          <w:rFonts w:ascii="Times New Roman" w:hAnsi="Times New Roman" w:cs="Times New Roman"/>
          <w:lang w:eastAsia="zh-CN"/>
        </w:rPr>
        <w:t>and TS 3</w:t>
      </w:r>
      <w:r>
        <w:rPr>
          <w:rFonts w:ascii="Times New Roman" w:hAnsi="Times New Roman" w:cs="Times New Roman" w:hint="eastAsia"/>
          <w:lang w:eastAsia="zh-CN"/>
        </w:rPr>
        <w:t>8</w:t>
      </w:r>
      <w:r>
        <w:rPr>
          <w:rFonts w:ascii="Times New Roman" w:hAnsi="Times New Roman" w:cs="Times New Roman"/>
          <w:lang w:eastAsia="zh-CN"/>
        </w:rPr>
        <w:t>.</w:t>
      </w:r>
      <w:r>
        <w:rPr>
          <w:rFonts w:ascii="Times New Roman" w:hAnsi="Times New Roman" w:cs="Times New Roman" w:hint="eastAsia"/>
          <w:lang w:eastAsia="zh-CN"/>
        </w:rPr>
        <w:t xml:space="preserve">214 </w:t>
      </w:r>
      <w:r w:rsidR="007F6DC9">
        <w:rPr>
          <w:rFonts w:ascii="Times New Roman" w:hAnsi="Times New Roman" w:cs="Times New Roman"/>
          <w:lang w:eastAsia="zh-CN"/>
        </w:rPr>
        <w:fldChar w:fldCharType="begin"/>
      </w:r>
      <w:r>
        <w:rPr>
          <w:rFonts w:ascii="Times New Roman" w:hAnsi="Times New Roman" w:cs="Times New Roman"/>
          <w:lang w:eastAsia="zh-CN"/>
        </w:rPr>
        <w:instrText xml:space="preserve"> REF _Ref87473806 \r \h </w:instrText>
      </w:r>
      <w:r w:rsidR="007F6DC9">
        <w:rPr>
          <w:rFonts w:ascii="Times New Roman" w:hAnsi="Times New Roman" w:cs="Times New Roman"/>
          <w:lang w:eastAsia="zh-CN"/>
        </w:rPr>
      </w:r>
      <w:r w:rsidR="007F6DC9">
        <w:rPr>
          <w:rFonts w:ascii="Times New Roman" w:hAnsi="Times New Roman" w:cs="Times New Roman"/>
          <w:lang w:eastAsia="zh-CN"/>
        </w:rPr>
        <w:fldChar w:fldCharType="separate"/>
      </w:r>
      <w:r>
        <w:rPr>
          <w:rFonts w:ascii="Times New Roman" w:hAnsi="Times New Roman" w:cs="Times New Roman"/>
          <w:lang w:eastAsia="zh-CN"/>
        </w:rPr>
        <w:t>[3]</w:t>
      </w:r>
      <w:r w:rsidR="007F6DC9">
        <w:rPr>
          <w:rFonts w:ascii="Times New Roman" w:hAnsi="Times New Roman" w:cs="Times New Roman"/>
          <w:lang w:eastAsia="zh-CN"/>
        </w:rPr>
        <w:fldChar w:fldCharType="end"/>
      </w:r>
      <w:r>
        <w:rPr>
          <w:rFonts w:ascii="Times New Roman" w:hAnsi="Times New Roman" w:cs="Times New Roman"/>
          <w:lang w:eastAsia="zh-CN"/>
        </w:rPr>
        <w:t xml:space="preserve"> on whether </w:t>
      </w:r>
      <w:r>
        <w:rPr>
          <w:rFonts w:ascii="Times New Roman" w:hAnsi="Times New Roman" w:cs="Times New Roman" w:hint="eastAsia"/>
          <w:lang w:eastAsia="zh-CN"/>
        </w:rPr>
        <w:t xml:space="preserve">the parameters </w:t>
      </w:r>
      <w:r>
        <w:rPr>
          <w:rFonts w:ascii="Times New Roman" w:hAnsi="Times New Roman" w:cs="Times New Roman"/>
          <w:lang w:eastAsia="zh-CN"/>
        </w:rPr>
        <w:t>‘</w:t>
      </w:r>
      <w:r>
        <w:rPr>
          <w:rFonts w:ascii="Times New Roman" w:hAnsi="Times New Roman" w:cs="Times New Roman"/>
          <w:i/>
          <w:lang w:eastAsia="zh-CN"/>
        </w:rPr>
        <w:t>dl-PRS-ID-r16</w:t>
      </w:r>
      <w:r>
        <w:rPr>
          <w:rFonts w:ascii="Times New Roman" w:hAnsi="Times New Roman" w:cs="Times New Roman"/>
          <w:lang w:eastAsia="zh-CN"/>
        </w:rPr>
        <w:t>’ and ‘</w:t>
      </w:r>
      <w:r>
        <w:rPr>
          <w:rFonts w:ascii="Times New Roman" w:hAnsi="Times New Roman" w:cs="Times New Roman"/>
          <w:i/>
          <w:lang w:eastAsia="zh-CN"/>
        </w:rPr>
        <w:t>NR-</w:t>
      </w:r>
      <w:proofErr w:type="spellStart"/>
      <w:r>
        <w:rPr>
          <w:rFonts w:ascii="Times New Roman" w:hAnsi="Times New Roman" w:cs="Times New Roman"/>
          <w:i/>
          <w:lang w:eastAsia="zh-CN"/>
        </w:rPr>
        <w:t>TimeStamp</w:t>
      </w:r>
      <w:proofErr w:type="spellEnd"/>
      <w:r>
        <w:rPr>
          <w:rFonts w:ascii="Times New Roman" w:hAnsi="Times New Roman" w:cs="Times New Roman"/>
          <w:lang w:eastAsia="zh-CN"/>
        </w:rPr>
        <w:t xml:space="preserve">’ have to be reported in the </w:t>
      </w:r>
      <w:r>
        <w:rPr>
          <w:rFonts w:ascii="Times New Roman" w:hAnsi="Times New Roman" w:cs="Times New Roman" w:hint="eastAsia"/>
          <w:lang w:eastAsia="zh-CN"/>
        </w:rPr>
        <w:t xml:space="preserve">UE </w:t>
      </w:r>
      <w:r>
        <w:rPr>
          <w:rFonts w:ascii="Times New Roman" w:hAnsi="Times New Roman" w:cs="Times New Roman"/>
          <w:lang w:eastAsia="zh-CN"/>
        </w:rPr>
        <w:t>measurement report.</w:t>
      </w:r>
    </w:p>
    <w:p w14:paraId="4C8D2E1C" w14:textId="77777777" w:rsidR="00377ADB" w:rsidRDefault="007B0AF3">
      <w:pPr>
        <w:pStyle w:val="CRCoverPage"/>
        <w:spacing w:after="0"/>
        <w:rPr>
          <w:rFonts w:ascii="Times New Roman" w:hAnsi="Times New Roman"/>
          <w:color w:val="000000"/>
          <w:sz w:val="22"/>
          <w:szCs w:val="22"/>
          <w:lang w:eastAsia="zh-CN"/>
        </w:rPr>
      </w:pPr>
      <w:r>
        <w:rPr>
          <w:rFonts w:ascii="Times New Roman" w:hAnsi="Times New Roman"/>
          <w:color w:val="000000"/>
          <w:sz w:val="22"/>
          <w:szCs w:val="22"/>
          <w:lang w:eastAsia="zh-CN"/>
        </w:rPr>
        <w:t>As shown in the following descriptions in TS 37.355 (section 6.4.3), the TRP ID, i.e. ‘</w:t>
      </w:r>
      <w:r>
        <w:rPr>
          <w:rFonts w:ascii="Times New Roman" w:hAnsi="Times New Roman"/>
          <w:i/>
          <w:color w:val="000000"/>
          <w:sz w:val="22"/>
          <w:szCs w:val="22"/>
          <w:lang w:eastAsia="zh-CN"/>
        </w:rPr>
        <w:t>dl-PRS-ID-r16</w:t>
      </w:r>
      <w:r>
        <w:rPr>
          <w:rFonts w:ascii="Times New Roman" w:hAnsi="Times New Roman"/>
          <w:color w:val="000000"/>
          <w:sz w:val="22"/>
          <w:szCs w:val="22"/>
          <w:lang w:eastAsia="zh-CN"/>
        </w:rPr>
        <w:t xml:space="preserve">’, has to be reported in the </w:t>
      </w:r>
      <w:r>
        <w:rPr>
          <w:rFonts w:ascii="Times New Roman" w:hAnsi="Times New Roman"/>
          <w:i/>
          <w:color w:val="000000"/>
          <w:sz w:val="22"/>
          <w:szCs w:val="22"/>
          <w:lang w:eastAsia="zh-CN"/>
        </w:rPr>
        <w:t>NR-TimeStamp</w:t>
      </w:r>
      <w:r>
        <w:rPr>
          <w:rFonts w:ascii="Times New Roman" w:hAnsi="Times New Roman" w:hint="eastAsia"/>
          <w:i/>
          <w:color w:val="000000"/>
          <w:sz w:val="22"/>
          <w:szCs w:val="22"/>
          <w:lang w:eastAsia="zh-CN"/>
        </w:rPr>
        <w:t>-r16</w:t>
      </w:r>
      <w:r>
        <w:rPr>
          <w:rFonts w:ascii="Times New Roman" w:hAnsi="Times New Roman"/>
          <w:color w:val="000000"/>
          <w:sz w:val="22"/>
          <w:szCs w:val="22"/>
          <w:lang w:eastAsia="zh-CN"/>
        </w:rPr>
        <w:t xml:space="preserve">. </w:t>
      </w:r>
    </w:p>
    <w:p w14:paraId="5F2EC801" w14:textId="77777777" w:rsidR="00377ADB" w:rsidRDefault="00377ADB">
      <w:pPr>
        <w:pStyle w:val="CRCoverPage"/>
        <w:spacing w:after="0"/>
        <w:rPr>
          <w:rFonts w:ascii="Times New Roman" w:hAnsi="Times New Roman"/>
          <w:color w:val="000000"/>
          <w:sz w:val="22"/>
          <w:szCs w:val="22"/>
          <w:lang w:eastAsia="zh-CN"/>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1"/>
      </w:tblGrid>
      <w:tr w:rsidR="00377ADB" w14:paraId="594A9AD8" w14:textId="77777777">
        <w:tc>
          <w:tcPr>
            <w:tcW w:w="9001" w:type="dxa"/>
            <w:shd w:val="clear" w:color="auto" w:fill="auto"/>
          </w:tcPr>
          <w:p w14:paraId="20BBB46B" w14:textId="77777777" w:rsidR="00377ADB" w:rsidRDefault="007B0AF3">
            <w:pPr>
              <w:pStyle w:val="PL"/>
              <w:shd w:val="clear" w:color="auto" w:fill="E6E6E6"/>
            </w:pPr>
            <w:r>
              <w:t>-- ASN1START</w:t>
            </w:r>
          </w:p>
          <w:p w14:paraId="5C052F7B" w14:textId="77777777" w:rsidR="00377ADB" w:rsidRDefault="00377ADB">
            <w:pPr>
              <w:pStyle w:val="PL"/>
              <w:shd w:val="clear" w:color="auto" w:fill="E6E6E6"/>
            </w:pPr>
          </w:p>
          <w:p w14:paraId="4DFB6DE1" w14:textId="77777777" w:rsidR="00377ADB" w:rsidRDefault="007B0AF3">
            <w:pPr>
              <w:pStyle w:val="PL"/>
              <w:shd w:val="clear" w:color="auto" w:fill="E6E6E6"/>
            </w:pPr>
            <w:r>
              <w:rPr>
                <w:snapToGrid w:val="0"/>
              </w:rPr>
              <w:t xml:space="preserve">NR-TimeStamp-r16 </w:t>
            </w:r>
            <w:r>
              <w:t>::= SEQUENCE {</w:t>
            </w:r>
          </w:p>
          <w:p w14:paraId="41B335AB" w14:textId="77777777" w:rsidR="00377ADB" w:rsidRDefault="007B0AF3">
            <w:pPr>
              <w:pStyle w:val="PL"/>
              <w:shd w:val="clear" w:color="auto" w:fill="E6E6E6"/>
              <w:rPr>
                <w:snapToGrid w:val="0"/>
                <w:lang w:eastAsia="ja-JP"/>
              </w:rPr>
            </w:pPr>
            <w:r>
              <w:rPr>
                <w:snapToGrid w:val="0"/>
              </w:rPr>
              <w:tab/>
            </w:r>
            <w:r>
              <w:rPr>
                <w:snapToGrid w:val="0"/>
                <w:highlight w:val="yellow"/>
              </w:rPr>
              <w:t>dl-PRS-ID-r16</w:t>
            </w:r>
            <w:r>
              <w:rPr>
                <w:snapToGrid w:val="0"/>
                <w:highlight w:val="yellow"/>
              </w:rPr>
              <w:tab/>
            </w:r>
            <w:r>
              <w:rPr>
                <w:snapToGrid w:val="0"/>
                <w:highlight w:val="yellow"/>
              </w:rPr>
              <w:tab/>
            </w:r>
            <w:r>
              <w:rPr>
                <w:snapToGrid w:val="0"/>
                <w:highlight w:val="yellow"/>
              </w:rPr>
              <w:tab/>
            </w:r>
            <w:r>
              <w:rPr>
                <w:snapToGrid w:val="0"/>
                <w:highlight w:val="yellow"/>
              </w:rPr>
              <w:tab/>
              <w:t>INTEGER (0..255),</w:t>
            </w:r>
          </w:p>
          <w:p w14:paraId="131EAE4D" w14:textId="77777777" w:rsidR="00377ADB" w:rsidRDefault="007B0AF3">
            <w:pPr>
              <w:pStyle w:val="PL"/>
              <w:shd w:val="clear" w:color="auto" w:fill="E6E6E6"/>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1B1176E6" w14:textId="77777777" w:rsidR="00377ADB" w:rsidRDefault="007B0AF3">
            <w:pPr>
              <w:pStyle w:val="PL"/>
              <w:shd w:val="clear" w:color="auto" w:fill="E6E6E6"/>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080B0E81" w14:textId="77777777" w:rsidR="00377ADB" w:rsidRDefault="007B0AF3">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2B382024" w14:textId="77777777" w:rsidR="00377ADB" w:rsidRDefault="007B0AF3">
            <w:pPr>
              <w:pStyle w:val="PL"/>
              <w:shd w:val="clear" w:color="auto" w:fill="E6E6E6"/>
            </w:pPr>
            <w:r>
              <w:tab/>
              <w:t>nr-SFN-r16</w:t>
            </w:r>
            <w:r>
              <w:tab/>
            </w:r>
            <w:r>
              <w:tab/>
            </w:r>
            <w:r>
              <w:tab/>
            </w:r>
            <w:r>
              <w:tab/>
            </w:r>
            <w:r>
              <w:tab/>
            </w:r>
            <w:r>
              <w:rPr>
                <w:snapToGrid w:val="0"/>
              </w:rPr>
              <w:t>INTEGER (0..1023),</w:t>
            </w:r>
          </w:p>
          <w:p w14:paraId="2335BE2D" w14:textId="77777777" w:rsidR="00377ADB" w:rsidRDefault="007B0AF3">
            <w:pPr>
              <w:pStyle w:val="PL"/>
              <w:shd w:val="clear" w:color="auto" w:fill="E6E6E6"/>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5FCD878F" w14:textId="77777777" w:rsidR="00377ADB" w:rsidRDefault="007B0AF3">
            <w:pPr>
              <w:pStyle w:val="PL"/>
              <w:shd w:val="clear" w:color="auto" w:fill="E6E6E6"/>
              <w:rPr>
                <w:snapToGrid w:val="0"/>
              </w:rPr>
            </w:pPr>
            <w:r>
              <w:rPr>
                <w:snapToGrid w:val="0"/>
              </w:rPr>
              <w:tab/>
            </w:r>
            <w:r>
              <w:rPr>
                <w:snapToGrid w:val="0"/>
              </w:rPr>
              <w:tab/>
            </w:r>
            <w:r>
              <w:rPr>
                <w:snapToGrid w:val="0"/>
              </w:rPr>
              <w:tab/>
              <w:t>scs15-r16</w:t>
            </w:r>
            <w:r>
              <w:rPr>
                <w:snapToGrid w:val="0"/>
              </w:rPr>
              <w:tab/>
            </w:r>
            <w:r>
              <w:rPr>
                <w:snapToGrid w:val="0"/>
              </w:rPr>
              <w:tab/>
            </w:r>
            <w:r>
              <w:rPr>
                <w:snapToGrid w:val="0"/>
              </w:rPr>
              <w:tab/>
            </w:r>
            <w:r>
              <w:rPr>
                <w:snapToGrid w:val="0"/>
              </w:rPr>
              <w:tab/>
              <w:t>INTEGER (0..9),</w:t>
            </w:r>
          </w:p>
          <w:p w14:paraId="6AD6502A" w14:textId="77777777" w:rsidR="00377ADB" w:rsidRDefault="007B0AF3">
            <w:pPr>
              <w:pStyle w:val="PL"/>
              <w:shd w:val="clear" w:color="auto" w:fill="E6E6E6"/>
            </w:pPr>
            <w:r>
              <w:rPr>
                <w:snapToGrid w:val="0"/>
              </w:rPr>
              <w:tab/>
            </w:r>
            <w:r>
              <w:rPr>
                <w:snapToGrid w:val="0"/>
              </w:rPr>
              <w:tab/>
            </w:r>
            <w:r>
              <w:rPr>
                <w:snapToGrid w:val="0"/>
              </w:rPr>
              <w:tab/>
              <w:t>scs30-r16</w:t>
            </w:r>
            <w:r>
              <w:rPr>
                <w:snapToGrid w:val="0"/>
              </w:rPr>
              <w:tab/>
            </w:r>
            <w:r>
              <w:rPr>
                <w:snapToGrid w:val="0"/>
              </w:rPr>
              <w:tab/>
            </w:r>
            <w:r>
              <w:rPr>
                <w:snapToGrid w:val="0"/>
              </w:rPr>
              <w:tab/>
            </w:r>
            <w:r>
              <w:rPr>
                <w:snapToGrid w:val="0"/>
              </w:rPr>
              <w:tab/>
              <w:t>INTEGER (0..19),</w:t>
            </w:r>
          </w:p>
          <w:p w14:paraId="3ACE4595" w14:textId="77777777" w:rsidR="00377ADB" w:rsidRDefault="007B0AF3">
            <w:pPr>
              <w:pStyle w:val="PL"/>
              <w:shd w:val="clear" w:color="auto" w:fill="E6E6E6"/>
              <w:rPr>
                <w:snapToGrid w:val="0"/>
              </w:rPr>
            </w:pPr>
            <w:r>
              <w:rPr>
                <w:snapToGrid w:val="0"/>
              </w:rPr>
              <w:tab/>
            </w:r>
            <w:r>
              <w:rPr>
                <w:snapToGrid w:val="0"/>
              </w:rPr>
              <w:tab/>
            </w:r>
            <w:r>
              <w:rPr>
                <w:snapToGrid w:val="0"/>
              </w:rPr>
              <w:tab/>
              <w:t>scs60-r16</w:t>
            </w:r>
            <w:r>
              <w:rPr>
                <w:snapToGrid w:val="0"/>
              </w:rPr>
              <w:tab/>
            </w:r>
            <w:r>
              <w:rPr>
                <w:snapToGrid w:val="0"/>
              </w:rPr>
              <w:tab/>
            </w:r>
            <w:r>
              <w:rPr>
                <w:snapToGrid w:val="0"/>
              </w:rPr>
              <w:tab/>
            </w:r>
            <w:r>
              <w:rPr>
                <w:snapToGrid w:val="0"/>
              </w:rPr>
              <w:tab/>
              <w:t>INTEGER (0..39),</w:t>
            </w:r>
          </w:p>
          <w:p w14:paraId="16503561" w14:textId="77777777" w:rsidR="00377ADB" w:rsidRDefault="007B0AF3">
            <w:pPr>
              <w:pStyle w:val="PL"/>
              <w:shd w:val="clear" w:color="auto" w:fill="E6E6E6"/>
              <w:rPr>
                <w:snapToGrid w:val="0"/>
              </w:rPr>
            </w:pPr>
            <w:r>
              <w:rPr>
                <w:snapToGrid w:val="0"/>
              </w:rPr>
              <w:tab/>
            </w:r>
            <w:r>
              <w:rPr>
                <w:snapToGrid w:val="0"/>
              </w:rPr>
              <w:tab/>
            </w:r>
            <w:r>
              <w:rPr>
                <w:snapToGrid w:val="0"/>
              </w:rPr>
              <w:tab/>
              <w:t>scs120-r16</w:t>
            </w:r>
            <w:r>
              <w:rPr>
                <w:snapToGrid w:val="0"/>
              </w:rPr>
              <w:tab/>
            </w:r>
            <w:r>
              <w:rPr>
                <w:snapToGrid w:val="0"/>
              </w:rPr>
              <w:tab/>
            </w:r>
            <w:r>
              <w:rPr>
                <w:snapToGrid w:val="0"/>
              </w:rPr>
              <w:tab/>
            </w:r>
            <w:r>
              <w:rPr>
                <w:snapToGrid w:val="0"/>
              </w:rPr>
              <w:tab/>
              <w:t>INTEGER (0..79)</w:t>
            </w:r>
          </w:p>
          <w:p w14:paraId="1E1C9252" w14:textId="77777777" w:rsidR="00377ADB" w:rsidRDefault="007B0AF3">
            <w:pPr>
              <w:pStyle w:val="PL"/>
              <w:shd w:val="clear" w:color="auto" w:fill="E6E6E6"/>
            </w:pPr>
            <w:r>
              <w:rPr>
                <w:snapToGrid w:val="0"/>
              </w:rPr>
              <w:tab/>
              <w:t>},</w:t>
            </w:r>
          </w:p>
          <w:p w14:paraId="49262396" w14:textId="77777777" w:rsidR="00377ADB" w:rsidRDefault="007B0AF3">
            <w:pPr>
              <w:pStyle w:val="PL"/>
              <w:shd w:val="clear" w:color="auto" w:fill="E6E6E6"/>
              <w:rPr>
                <w:snapToGrid w:val="0"/>
              </w:rPr>
            </w:pPr>
            <w:r>
              <w:rPr>
                <w:snapToGrid w:val="0"/>
              </w:rPr>
              <w:tab/>
              <w:t>...</w:t>
            </w:r>
          </w:p>
          <w:p w14:paraId="57301C7D" w14:textId="77777777" w:rsidR="00377ADB" w:rsidRDefault="007B0AF3">
            <w:pPr>
              <w:pStyle w:val="PL"/>
              <w:shd w:val="clear" w:color="auto" w:fill="E6E6E6"/>
            </w:pPr>
            <w:r>
              <w:t>}</w:t>
            </w:r>
          </w:p>
          <w:p w14:paraId="6BC1CFEF" w14:textId="77777777" w:rsidR="00377ADB" w:rsidRDefault="00377ADB">
            <w:pPr>
              <w:pStyle w:val="PL"/>
              <w:shd w:val="clear" w:color="auto" w:fill="E6E6E6"/>
            </w:pPr>
          </w:p>
          <w:p w14:paraId="0552EC94" w14:textId="77777777" w:rsidR="00377ADB" w:rsidRDefault="007B0AF3">
            <w:pPr>
              <w:pStyle w:val="PL"/>
              <w:shd w:val="clear" w:color="auto" w:fill="E6E6E6"/>
              <w:rPr>
                <w:lang w:eastAsia="zh-CN"/>
              </w:rPr>
            </w:pPr>
            <w:r>
              <w:t>-- ASN1STOP</w:t>
            </w:r>
          </w:p>
        </w:tc>
      </w:tr>
    </w:tbl>
    <w:p w14:paraId="1E232956" w14:textId="77777777" w:rsidR="00377ADB" w:rsidRDefault="00377ADB">
      <w:pPr>
        <w:pStyle w:val="CRCoverPage"/>
        <w:spacing w:after="0"/>
        <w:rPr>
          <w:color w:val="000000"/>
          <w:lang w:eastAsia="zh-CN"/>
        </w:rPr>
      </w:pPr>
    </w:p>
    <w:p w14:paraId="45F58C0D" w14:textId="77777777" w:rsidR="00377ADB" w:rsidRDefault="007B0AF3">
      <w:pPr>
        <w:pStyle w:val="CRCoverPage"/>
        <w:spacing w:after="0"/>
        <w:jc w:val="both"/>
        <w:rPr>
          <w:rFonts w:ascii="Times New Roman" w:hAnsi="Times New Roman"/>
          <w:color w:val="000000"/>
          <w:sz w:val="22"/>
          <w:szCs w:val="22"/>
          <w:lang w:eastAsia="zh-CN"/>
        </w:rPr>
      </w:pPr>
      <w:r>
        <w:rPr>
          <w:rFonts w:ascii="Times New Roman" w:hAnsi="Times New Roman" w:hint="eastAsia"/>
          <w:color w:val="000000"/>
          <w:sz w:val="22"/>
          <w:szCs w:val="22"/>
          <w:lang w:eastAsia="zh-CN"/>
        </w:rPr>
        <w:t xml:space="preserve">In addition, according to the descriptions in TS 37.355, for DL-TDOA, DL-AoD and Multi-RTT positioning, the parameter </w:t>
      </w:r>
      <w:r>
        <w:rPr>
          <w:rFonts w:ascii="Times New Roman" w:hAnsi="Times New Roman"/>
          <w:color w:val="000000"/>
          <w:sz w:val="22"/>
          <w:szCs w:val="22"/>
          <w:lang w:eastAsia="zh-CN"/>
        </w:rPr>
        <w:t>‘</w:t>
      </w:r>
      <w:r>
        <w:rPr>
          <w:rFonts w:ascii="Times New Roman" w:hAnsi="Times New Roman" w:hint="eastAsia"/>
          <w:i/>
          <w:color w:val="000000"/>
          <w:sz w:val="22"/>
          <w:szCs w:val="22"/>
          <w:lang w:eastAsia="zh-CN"/>
        </w:rPr>
        <w:t>NR-TimeStamp-r16</w:t>
      </w:r>
      <w:r>
        <w:rPr>
          <w:rFonts w:ascii="Times New Roman" w:hAnsi="Times New Roman"/>
          <w:color w:val="000000"/>
          <w:sz w:val="22"/>
          <w:szCs w:val="22"/>
          <w:lang w:eastAsia="zh-CN"/>
        </w:rPr>
        <w:t>’</w:t>
      </w:r>
      <w:r>
        <w:rPr>
          <w:rFonts w:ascii="Times New Roman" w:hAnsi="Times New Roman" w:hint="eastAsia"/>
          <w:color w:val="000000"/>
          <w:sz w:val="22"/>
          <w:szCs w:val="22"/>
          <w:lang w:eastAsia="zh-CN"/>
        </w:rPr>
        <w:t xml:space="preserve"> also has to be reported. For example, in section 6.5.11.4 of TS37.355, the measurements for DL-AoD are shown as follows:</w:t>
      </w:r>
    </w:p>
    <w:p w14:paraId="780AB752" w14:textId="77777777" w:rsidR="00377ADB" w:rsidRDefault="00377ADB">
      <w:pPr>
        <w:pStyle w:val="CRCoverPage"/>
        <w:spacing w:after="0"/>
        <w:rPr>
          <w:rFonts w:ascii="Times New Roman" w:hAnsi="Times New Roman"/>
          <w:color w:val="000000"/>
          <w:sz w:val="22"/>
          <w:szCs w:val="22"/>
          <w:lang w:eastAsia="zh-CN"/>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1"/>
      </w:tblGrid>
      <w:tr w:rsidR="00377ADB" w14:paraId="4AF3CB94" w14:textId="77777777">
        <w:tc>
          <w:tcPr>
            <w:tcW w:w="9001" w:type="dxa"/>
            <w:shd w:val="clear" w:color="auto" w:fill="auto"/>
          </w:tcPr>
          <w:p w14:paraId="4E27B482" w14:textId="77777777" w:rsidR="00377ADB" w:rsidRDefault="007B0AF3">
            <w:pPr>
              <w:pStyle w:val="PL"/>
              <w:shd w:val="clear" w:color="auto" w:fill="E6E6E6"/>
            </w:pPr>
            <w:r>
              <w:t>-- ASN1START</w:t>
            </w:r>
          </w:p>
          <w:p w14:paraId="6444B278" w14:textId="77777777" w:rsidR="00377ADB" w:rsidRDefault="00377ADB">
            <w:pPr>
              <w:pStyle w:val="PL"/>
              <w:shd w:val="clear" w:color="auto" w:fill="E6E6E6"/>
            </w:pPr>
          </w:p>
          <w:p w14:paraId="3A7F9E3B" w14:textId="77777777" w:rsidR="00377ADB" w:rsidRDefault="007B0AF3">
            <w:pPr>
              <w:pStyle w:val="PL"/>
              <w:shd w:val="clear" w:color="auto" w:fill="E6E6E6"/>
              <w:rPr>
                <w:snapToGrid w:val="0"/>
              </w:rPr>
            </w:pPr>
            <w:r>
              <w:rPr>
                <w:snapToGrid w:val="0"/>
              </w:rPr>
              <w:t>NR-DL-AoD-SignalMeasurementInformation-r16 ::= SEQUENCE {</w:t>
            </w:r>
          </w:p>
          <w:p w14:paraId="4CE601D8" w14:textId="77777777" w:rsidR="00377ADB" w:rsidRDefault="007B0AF3">
            <w:pPr>
              <w:pStyle w:val="PL"/>
              <w:shd w:val="clear" w:color="auto" w:fill="E6E6E6"/>
              <w:rPr>
                <w:snapToGrid w:val="0"/>
              </w:rPr>
            </w:pPr>
            <w:r>
              <w:rPr>
                <w:snapToGrid w:val="0"/>
              </w:rPr>
              <w:tab/>
              <w:t>nr-DL-AoD-MeasList-r16</w:t>
            </w:r>
            <w:r>
              <w:rPr>
                <w:snapToGrid w:val="0"/>
              </w:rPr>
              <w:tab/>
            </w:r>
            <w:r>
              <w:rPr>
                <w:snapToGrid w:val="0"/>
              </w:rPr>
              <w:tab/>
            </w:r>
            <w:r>
              <w:rPr>
                <w:snapToGrid w:val="0"/>
              </w:rPr>
              <w:tab/>
              <w:t>NR-DL-AoD-MeasList-r16,</w:t>
            </w:r>
          </w:p>
          <w:p w14:paraId="2EE18F17" w14:textId="77777777" w:rsidR="00377ADB" w:rsidRDefault="007B0AF3">
            <w:pPr>
              <w:pStyle w:val="PL"/>
              <w:shd w:val="clear" w:color="auto" w:fill="E6E6E6"/>
              <w:rPr>
                <w:snapToGrid w:val="0"/>
              </w:rPr>
            </w:pPr>
            <w:r>
              <w:rPr>
                <w:snapToGrid w:val="0"/>
              </w:rPr>
              <w:tab/>
              <w:t>...</w:t>
            </w:r>
          </w:p>
          <w:p w14:paraId="1E3B341C" w14:textId="77777777" w:rsidR="00377ADB" w:rsidRDefault="007B0AF3">
            <w:pPr>
              <w:pStyle w:val="PL"/>
              <w:shd w:val="clear" w:color="auto" w:fill="E6E6E6"/>
              <w:rPr>
                <w:snapToGrid w:val="0"/>
              </w:rPr>
            </w:pPr>
            <w:r>
              <w:rPr>
                <w:snapToGrid w:val="0"/>
              </w:rPr>
              <w:t>}</w:t>
            </w:r>
          </w:p>
          <w:p w14:paraId="604AC5F9" w14:textId="77777777" w:rsidR="00377ADB" w:rsidRDefault="00377ADB">
            <w:pPr>
              <w:pStyle w:val="PL"/>
              <w:shd w:val="clear" w:color="auto" w:fill="E6E6E6"/>
              <w:rPr>
                <w:snapToGrid w:val="0"/>
              </w:rPr>
            </w:pPr>
          </w:p>
          <w:p w14:paraId="2F99DD51" w14:textId="77777777" w:rsidR="00377ADB" w:rsidRDefault="007B0AF3">
            <w:pPr>
              <w:pStyle w:val="PL"/>
              <w:shd w:val="clear" w:color="auto" w:fill="E6E6E6"/>
              <w:rPr>
                <w:snapToGrid w:val="0"/>
              </w:rPr>
            </w:pPr>
            <w:r>
              <w:rPr>
                <w:snapToGrid w:val="0"/>
              </w:rPr>
              <w:t>NR-DL-AoD-MeasList-r16 ::= SEQUENCE (SIZE(1..nrMaxTRPs-r16)) OF NR-DL-AoD-MeasElement-r16</w:t>
            </w:r>
          </w:p>
          <w:p w14:paraId="3CCC2991" w14:textId="77777777" w:rsidR="00377ADB" w:rsidRDefault="00377ADB">
            <w:pPr>
              <w:pStyle w:val="PL"/>
              <w:shd w:val="clear" w:color="auto" w:fill="E6E6E6"/>
              <w:rPr>
                <w:snapToGrid w:val="0"/>
              </w:rPr>
            </w:pPr>
          </w:p>
          <w:p w14:paraId="7F6381E7" w14:textId="77777777" w:rsidR="00377ADB" w:rsidRDefault="007B0AF3">
            <w:pPr>
              <w:pStyle w:val="PL"/>
              <w:shd w:val="clear" w:color="auto" w:fill="E6E6E6"/>
              <w:rPr>
                <w:snapToGrid w:val="0"/>
              </w:rPr>
            </w:pPr>
            <w:r>
              <w:rPr>
                <w:snapToGrid w:val="0"/>
              </w:rPr>
              <w:t>NR-DL-AoD-MeasElement-r16 ::= SEQUENCE {</w:t>
            </w:r>
          </w:p>
          <w:p w14:paraId="277B8024" w14:textId="77777777" w:rsidR="00377ADB" w:rsidRDefault="007B0AF3">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47EFBD6B" w14:textId="77777777" w:rsidR="00377ADB" w:rsidRDefault="007B0AF3">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534291A1" w14:textId="77777777" w:rsidR="00377ADB" w:rsidRDefault="007B0AF3">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BD9AC93" w14:textId="77777777" w:rsidR="00377ADB" w:rsidRDefault="007B0AF3">
            <w:pPr>
              <w:pStyle w:val="PL"/>
              <w:shd w:val="clear" w:color="auto" w:fill="E6E6E6"/>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28BE4A23" w14:textId="77777777" w:rsidR="00377ADB" w:rsidRDefault="007B0AF3">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14:paraId="272EE62D" w14:textId="77777777" w:rsidR="00377ADB" w:rsidRDefault="007B0AF3">
            <w:pPr>
              <w:pStyle w:val="PL"/>
              <w:shd w:val="clear" w:color="auto" w:fill="E6E6E6"/>
            </w:pPr>
            <w:r>
              <w:tab/>
              <w:t>nr-DL-PRS-ResourceSetID-r16</w:t>
            </w:r>
            <w:r>
              <w:tab/>
            </w:r>
            <w:r>
              <w:tab/>
              <w:t xml:space="preserve">NR-DL-PRS-ResourceSetID-r16 </w:t>
            </w:r>
            <w:r>
              <w:tab/>
            </w:r>
            <w:r>
              <w:tab/>
            </w:r>
            <w:r>
              <w:tab/>
              <w:t>OPTIONAL,</w:t>
            </w:r>
          </w:p>
          <w:p w14:paraId="4D410E6F" w14:textId="77777777" w:rsidR="00377ADB" w:rsidRDefault="007B0AF3">
            <w:pPr>
              <w:pStyle w:val="PL"/>
              <w:shd w:val="clear" w:color="auto" w:fill="E6E6E6"/>
              <w:rPr>
                <w:snapToGrid w:val="0"/>
              </w:rPr>
            </w:pPr>
            <w:r>
              <w:rPr>
                <w:snapToGrid w:val="0"/>
              </w:rPr>
              <w:tab/>
            </w:r>
            <w:r>
              <w:rPr>
                <w:snapToGrid w:val="0"/>
                <w:highlight w:val="yellow"/>
              </w:rPr>
              <w:t>nr-TimeStamp-r16</w:t>
            </w:r>
            <w:r>
              <w:rPr>
                <w:snapToGrid w:val="0"/>
                <w:highlight w:val="yellow"/>
              </w:rPr>
              <w:tab/>
            </w:r>
            <w:r>
              <w:rPr>
                <w:snapToGrid w:val="0"/>
                <w:highlight w:val="yellow"/>
              </w:rPr>
              <w:tab/>
            </w:r>
            <w:r>
              <w:rPr>
                <w:snapToGrid w:val="0"/>
                <w:highlight w:val="yellow"/>
              </w:rPr>
              <w:tab/>
            </w:r>
            <w:r>
              <w:rPr>
                <w:snapToGrid w:val="0"/>
                <w:highlight w:val="yellow"/>
              </w:rPr>
              <w:tab/>
              <w:t>NR-TimeStamp-r16,</w:t>
            </w:r>
          </w:p>
          <w:p w14:paraId="53D39A1B" w14:textId="77777777" w:rsidR="00377ADB" w:rsidRDefault="007B0AF3">
            <w:pPr>
              <w:pStyle w:val="PL"/>
              <w:shd w:val="clear" w:color="auto" w:fill="E6E6E6"/>
            </w:pPr>
            <w:r>
              <w:rPr>
                <w:snapToGrid w:val="0"/>
              </w:rPr>
              <w:tab/>
              <w:t>nr-DL-PRS-RSRP</w:t>
            </w:r>
            <w:r>
              <w:t>-Result-r16</w:t>
            </w:r>
            <w:r>
              <w:tab/>
            </w:r>
            <w:r>
              <w:tab/>
              <w:t>INTEGER (0..126),</w:t>
            </w:r>
          </w:p>
          <w:p w14:paraId="77CBD938" w14:textId="77777777" w:rsidR="00377ADB" w:rsidRDefault="007B0AF3">
            <w:pPr>
              <w:pStyle w:val="PL"/>
              <w:shd w:val="clear" w:color="auto" w:fill="E6E6E6"/>
              <w:rPr>
                <w:snapToGrid w:val="0"/>
              </w:rPr>
            </w:pPr>
            <w:r>
              <w:rPr>
                <w:snapToGrid w:val="0"/>
              </w:rPr>
              <w:tab/>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2592A42" w14:textId="77777777" w:rsidR="00377ADB" w:rsidRDefault="007B0AF3">
            <w:pPr>
              <w:pStyle w:val="PL"/>
              <w:shd w:val="clear" w:color="auto" w:fill="E6E6E6"/>
            </w:pPr>
            <w:r>
              <w:tab/>
              <w:t>nr-DL-AoD-AdditionalMeasurements-r16</w:t>
            </w:r>
          </w:p>
          <w:p w14:paraId="11B71BFE" w14:textId="77777777" w:rsidR="00377ADB" w:rsidRDefault="007B0AF3">
            <w:pPr>
              <w:pStyle w:val="PL"/>
              <w:shd w:val="clear" w:color="auto" w:fill="E6E6E6"/>
            </w:pPr>
            <w:r>
              <w:tab/>
            </w:r>
            <w:r>
              <w:tab/>
            </w:r>
            <w:r>
              <w:tab/>
            </w:r>
            <w:r>
              <w:tab/>
            </w:r>
            <w:r>
              <w:tab/>
            </w:r>
            <w:r>
              <w:tab/>
            </w:r>
            <w:r>
              <w:tab/>
            </w:r>
            <w:r>
              <w:tab/>
            </w:r>
            <w:r>
              <w:tab/>
              <w:t>NR-DL-AoD-AdditionalMeasurements-r16</w:t>
            </w:r>
            <w:r>
              <w:tab/>
              <w:t>OPTIONAL,</w:t>
            </w:r>
          </w:p>
          <w:p w14:paraId="38B995F9" w14:textId="77777777" w:rsidR="00377ADB" w:rsidRDefault="007B0AF3">
            <w:pPr>
              <w:pStyle w:val="PL"/>
              <w:shd w:val="clear" w:color="auto" w:fill="E6E6E6"/>
              <w:rPr>
                <w:snapToGrid w:val="0"/>
              </w:rPr>
            </w:pPr>
            <w:r>
              <w:rPr>
                <w:snapToGrid w:val="0"/>
              </w:rPr>
              <w:tab/>
              <w:t>...</w:t>
            </w:r>
          </w:p>
          <w:p w14:paraId="42BB3BDC" w14:textId="77777777" w:rsidR="00377ADB" w:rsidRDefault="007B0AF3">
            <w:pPr>
              <w:pStyle w:val="PL"/>
              <w:shd w:val="clear" w:color="auto" w:fill="E6E6E6"/>
              <w:rPr>
                <w:snapToGrid w:val="0"/>
              </w:rPr>
            </w:pPr>
            <w:r>
              <w:rPr>
                <w:snapToGrid w:val="0"/>
              </w:rPr>
              <w:t>}</w:t>
            </w:r>
          </w:p>
          <w:p w14:paraId="23F44EED" w14:textId="77777777" w:rsidR="00377ADB" w:rsidRDefault="00377ADB">
            <w:pPr>
              <w:pStyle w:val="PL"/>
              <w:shd w:val="clear" w:color="auto" w:fill="E6E6E6"/>
              <w:rPr>
                <w:snapToGrid w:val="0"/>
              </w:rPr>
            </w:pPr>
          </w:p>
          <w:p w14:paraId="6E849211" w14:textId="77777777" w:rsidR="00377ADB" w:rsidRDefault="007B0AF3">
            <w:pPr>
              <w:pStyle w:val="PL"/>
              <w:shd w:val="clear" w:color="auto" w:fill="E6E6E6"/>
              <w:rPr>
                <w:snapToGrid w:val="0"/>
              </w:rPr>
            </w:pPr>
            <w:r>
              <w:t xml:space="preserve">NR-DL-AoD-AdditionalMeasurements-r16 ::= SEQUENCE </w:t>
            </w:r>
            <w:r>
              <w:rPr>
                <w:snapToGrid w:val="0"/>
              </w:rPr>
              <w:t>(SIZE (1..7)) OF</w:t>
            </w:r>
          </w:p>
          <w:p w14:paraId="6EE48A50" w14:textId="77777777" w:rsidR="00377ADB" w:rsidRDefault="007B0AF3">
            <w:pPr>
              <w:pStyle w:val="PL"/>
              <w:shd w:val="clear" w:color="auto" w:fill="E6E6E6"/>
            </w:pPr>
            <w:r>
              <w:tab/>
            </w:r>
            <w:r>
              <w:tab/>
            </w:r>
            <w:r>
              <w:tab/>
            </w:r>
            <w:r>
              <w:tab/>
            </w:r>
            <w:r>
              <w:tab/>
            </w:r>
            <w:r>
              <w:tab/>
            </w:r>
            <w:r>
              <w:tab/>
            </w:r>
            <w:r>
              <w:tab/>
            </w:r>
            <w:r>
              <w:tab/>
            </w:r>
            <w:r>
              <w:tab/>
            </w:r>
            <w:r>
              <w:tab/>
            </w:r>
            <w:r>
              <w:tab/>
            </w:r>
            <w:r>
              <w:tab/>
              <w:t>NR-DL-AoD-AdditionalMeasurementElement-r16</w:t>
            </w:r>
          </w:p>
          <w:p w14:paraId="509B0DE1" w14:textId="77777777" w:rsidR="00377ADB" w:rsidRDefault="00377ADB">
            <w:pPr>
              <w:pStyle w:val="PL"/>
              <w:shd w:val="clear" w:color="auto" w:fill="E6E6E6"/>
            </w:pPr>
          </w:p>
          <w:p w14:paraId="67706374" w14:textId="77777777" w:rsidR="00377ADB" w:rsidRDefault="007B0AF3">
            <w:pPr>
              <w:pStyle w:val="PL"/>
              <w:shd w:val="clear" w:color="auto" w:fill="E6E6E6"/>
              <w:rPr>
                <w:snapToGrid w:val="0"/>
              </w:rPr>
            </w:pPr>
            <w:r>
              <w:t xml:space="preserve">NR-DL-AoD-AdditionalMeasurementElement-r16 </w:t>
            </w:r>
            <w:r>
              <w:rPr>
                <w:snapToGrid w:val="0"/>
              </w:rPr>
              <w:t>::= SEQUENCE {</w:t>
            </w:r>
          </w:p>
          <w:p w14:paraId="5DA43680" w14:textId="77777777" w:rsidR="00377ADB" w:rsidRDefault="007B0AF3">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14:paraId="7FCBB2C6" w14:textId="77777777" w:rsidR="00377ADB" w:rsidRDefault="007B0AF3">
            <w:pPr>
              <w:pStyle w:val="PL"/>
              <w:shd w:val="clear" w:color="auto" w:fill="E6E6E6"/>
            </w:pPr>
            <w:r>
              <w:tab/>
              <w:t>nr-DL-PRS-ResourceSetID-r16</w:t>
            </w:r>
            <w:r>
              <w:tab/>
            </w:r>
            <w:r>
              <w:tab/>
              <w:t xml:space="preserve">NR-DL-PRS-ResourceSetID-r16 </w:t>
            </w:r>
            <w:r>
              <w:tab/>
            </w:r>
            <w:r>
              <w:tab/>
            </w:r>
            <w:r>
              <w:tab/>
              <w:t>OPTIONAL,</w:t>
            </w:r>
          </w:p>
          <w:p w14:paraId="449653CF" w14:textId="77777777" w:rsidR="00377ADB" w:rsidRDefault="007B0AF3">
            <w:pPr>
              <w:pStyle w:val="PL"/>
              <w:shd w:val="clear" w:color="auto" w:fill="E6E6E6"/>
              <w:rPr>
                <w:snapToGrid w:val="0"/>
              </w:rPr>
            </w:pPr>
            <w:r>
              <w:rPr>
                <w:snapToGrid w:val="0"/>
              </w:rPr>
              <w:tab/>
            </w:r>
            <w:r>
              <w:rPr>
                <w:snapToGrid w:val="0"/>
                <w:highlight w:val="yellow"/>
              </w:rPr>
              <w:t>nr-TimeStamp-r16</w:t>
            </w:r>
            <w:r>
              <w:rPr>
                <w:snapToGrid w:val="0"/>
                <w:highlight w:val="yellow"/>
              </w:rPr>
              <w:tab/>
            </w:r>
            <w:r>
              <w:rPr>
                <w:snapToGrid w:val="0"/>
                <w:highlight w:val="yellow"/>
              </w:rPr>
              <w:tab/>
            </w:r>
            <w:r>
              <w:rPr>
                <w:snapToGrid w:val="0"/>
                <w:highlight w:val="yellow"/>
              </w:rPr>
              <w:tab/>
            </w:r>
            <w:r>
              <w:rPr>
                <w:snapToGrid w:val="0"/>
                <w:highlight w:val="yellow"/>
              </w:rPr>
              <w:tab/>
              <w:t>NR-TimeStamp-r16,</w:t>
            </w:r>
          </w:p>
          <w:p w14:paraId="561A0C08" w14:textId="77777777" w:rsidR="00377ADB" w:rsidRDefault="007B0AF3">
            <w:pPr>
              <w:pStyle w:val="PL"/>
              <w:shd w:val="clear" w:color="auto" w:fill="E6E6E6"/>
            </w:pPr>
            <w:r>
              <w:rPr>
                <w:snapToGrid w:val="0"/>
              </w:rPr>
              <w:tab/>
              <w:t>nr-DL-PRS-RSRP</w:t>
            </w:r>
            <w:r>
              <w:t>-ResultDiff-r16</w:t>
            </w:r>
            <w:r>
              <w:tab/>
              <w:t>INTEGER (0..30),</w:t>
            </w:r>
          </w:p>
          <w:p w14:paraId="404C74F5" w14:textId="77777777" w:rsidR="00377ADB" w:rsidRDefault="007B0AF3">
            <w:pPr>
              <w:pStyle w:val="PL"/>
              <w:shd w:val="clear" w:color="auto" w:fill="E6E6E6"/>
              <w:rPr>
                <w:snapToGrid w:val="0"/>
              </w:rPr>
            </w:pPr>
            <w:r>
              <w:rPr>
                <w:snapToGrid w:val="0"/>
              </w:rPr>
              <w:tab/>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02FC3FA" w14:textId="77777777" w:rsidR="00377ADB" w:rsidRDefault="007B0AF3">
            <w:pPr>
              <w:pStyle w:val="PL"/>
              <w:shd w:val="clear" w:color="auto" w:fill="E6E6E6"/>
              <w:rPr>
                <w:snapToGrid w:val="0"/>
              </w:rPr>
            </w:pPr>
            <w:r>
              <w:rPr>
                <w:snapToGrid w:val="0"/>
              </w:rPr>
              <w:tab/>
              <w:t>...</w:t>
            </w:r>
          </w:p>
          <w:p w14:paraId="537E3A04" w14:textId="77777777" w:rsidR="00377ADB" w:rsidRDefault="007B0AF3">
            <w:pPr>
              <w:pStyle w:val="PL"/>
              <w:shd w:val="clear" w:color="auto" w:fill="E6E6E6"/>
              <w:rPr>
                <w:snapToGrid w:val="0"/>
              </w:rPr>
            </w:pPr>
            <w:r>
              <w:rPr>
                <w:snapToGrid w:val="0"/>
              </w:rPr>
              <w:t>}</w:t>
            </w:r>
          </w:p>
          <w:p w14:paraId="2C849062" w14:textId="77777777" w:rsidR="00377ADB" w:rsidRDefault="00377ADB">
            <w:pPr>
              <w:pStyle w:val="PL"/>
              <w:shd w:val="clear" w:color="auto" w:fill="E6E6E6"/>
              <w:rPr>
                <w:snapToGrid w:val="0"/>
              </w:rPr>
            </w:pPr>
          </w:p>
          <w:p w14:paraId="74A3CCC6" w14:textId="77777777" w:rsidR="00377ADB" w:rsidRDefault="007B0AF3">
            <w:pPr>
              <w:pStyle w:val="PL"/>
              <w:shd w:val="clear" w:color="auto" w:fill="E6E6E6"/>
              <w:rPr>
                <w:lang w:eastAsia="zh-CN"/>
              </w:rPr>
            </w:pPr>
            <w:r>
              <w:t>-- ASN1STOP</w:t>
            </w:r>
          </w:p>
        </w:tc>
      </w:tr>
    </w:tbl>
    <w:p w14:paraId="05D5CC27" w14:textId="77777777" w:rsidR="00377ADB" w:rsidRDefault="00377ADB">
      <w:pPr>
        <w:pStyle w:val="CRCoverPage"/>
        <w:spacing w:after="0"/>
        <w:rPr>
          <w:color w:val="000000"/>
          <w:lang w:eastAsia="zh-CN"/>
        </w:rPr>
      </w:pPr>
    </w:p>
    <w:p w14:paraId="7605B068" w14:textId="77777777" w:rsidR="00377ADB" w:rsidRDefault="007B0AF3">
      <w:pPr>
        <w:pStyle w:val="CRCoverPage"/>
        <w:spacing w:after="0"/>
        <w:jc w:val="both"/>
        <w:rPr>
          <w:rFonts w:ascii="Times New Roman" w:hAnsi="Times New Roman"/>
          <w:color w:val="000000"/>
          <w:sz w:val="22"/>
          <w:szCs w:val="22"/>
          <w:lang w:eastAsia="zh-CN"/>
        </w:rPr>
      </w:pPr>
      <w:r>
        <w:rPr>
          <w:rFonts w:ascii="Times New Roman" w:hAnsi="Times New Roman" w:hint="eastAsia"/>
          <w:color w:val="000000"/>
          <w:sz w:val="22"/>
          <w:szCs w:val="22"/>
          <w:lang w:eastAsia="zh-CN"/>
        </w:rPr>
        <w:t>However, as described in TS 38.214</w:t>
      </w:r>
      <w:r>
        <w:rPr>
          <w:rFonts w:ascii="Times New Roman" w:hAnsi="Times New Roman"/>
          <w:color w:val="000000"/>
          <w:sz w:val="22"/>
          <w:szCs w:val="22"/>
          <w:lang w:eastAsia="zh-CN"/>
        </w:rPr>
        <w:t xml:space="preserve"> in the following </w:t>
      </w:r>
      <w:r>
        <w:rPr>
          <w:rFonts w:ascii="Times New Roman" w:hAnsi="Times New Roman" w:hint="eastAsia"/>
          <w:color w:val="000000"/>
          <w:sz w:val="22"/>
          <w:szCs w:val="22"/>
          <w:lang w:eastAsia="zh-CN"/>
        </w:rPr>
        <w:t>paragraph</w:t>
      </w:r>
      <w:r>
        <w:rPr>
          <w:rFonts w:ascii="Times New Roman" w:hAnsi="Times New Roman"/>
          <w:color w:val="000000"/>
          <w:sz w:val="22"/>
          <w:szCs w:val="22"/>
          <w:lang w:eastAsia="zh-CN"/>
        </w:rPr>
        <w:t xml:space="preserve"> in section 5.1.6.5.</w:t>
      </w:r>
      <w:r>
        <w:rPr>
          <w:rFonts w:ascii="Times New Roman" w:hAnsi="Times New Roman" w:hint="eastAsia"/>
          <w:color w:val="000000"/>
          <w:sz w:val="22"/>
          <w:szCs w:val="22"/>
          <w:lang w:eastAsia="zh-CN"/>
        </w:rPr>
        <w:t xml:space="preserve">, either </w:t>
      </w:r>
      <w:r>
        <w:rPr>
          <w:rFonts w:ascii="Times New Roman" w:hAnsi="Times New Roman"/>
          <w:color w:val="000000"/>
          <w:sz w:val="22"/>
          <w:szCs w:val="22"/>
          <w:lang w:eastAsia="zh-CN"/>
        </w:rPr>
        <w:t>‘</w:t>
      </w:r>
      <w:r>
        <w:rPr>
          <w:rFonts w:ascii="Times New Roman" w:hAnsi="Times New Roman" w:hint="eastAsia"/>
          <w:i/>
          <w:color w:val="000000"/>
          <w:sz w:val="22"/>
          <w:szCs w:val="22"/>
          <w:lang w:eastAsia="zh-CN"/>
        </w:rPr>
        <w:t>dl-PRS-ID-r16</w:t>
      </w:r>
      <w:r>
        <w:rPr>
          <w:rFonts w:ascii="Times New Roman" w:hAnsi="Times New Roman"/>
          <w:color w:val="000000"/>
          <w:sz w:val="22"/>
          <w:szCs w:val="22"/>
          <w:lang w:eastAsia="zh-CN"/>
        </w:rPr>
        <w:t>’</w:t>
      </w:r>
      <w:r>
        <w:rPr>
          <w:rFonts w:ascii="Times New Roman" w:hAnsi="Times New Roman" w:hint="eastAsia"/>
          <w:color w:val="000000"/>
          <w:sz w:val="22"/>
          <w:szCs w:val="22"/>
          <w:lang w:eastAsia="zh-CN"/>
        </w:rPr>
        <w:t xml:space="preserve"> or </w:t>
      </w:r>
      <w:r>
        <w:rPr>
          <w:rFonts w:ascii="Times New Roman" w:hAnsi="Times New Roman"/>
          <w:color w:val="000000"/>
          <w:sz w:val="22"/>
          <w:szCs w:val="22"/>
          <w:lang w:eastAsia="zh-CN"/>
        </w:rPr>
        <w:t>‘</w:t>
      </w:r>
      <w:r>
        <w:rPr>
          <w:rFonts w:ascii="Times New Roman" w:hAnsi="Times New Roman" w:hint="eastAsia"/>
          <w:i/>
          <w:color w:val="000000"/>
          <w:sz w:val="22"/>
          <w:szCs w:val="22"/>
          <w:lang w:eastAsia="zh-CN"/>
        </w:rPr>
        <w:t>NR-TimeStamp-r16</w:t>
      </w:r>
      <w:r>
        <w:rPr>
          <w:rFonts w:ascii="Times New Roman" w:hAnsi="Times New Roman"/>
          <w:color w:val="000000"/>
          <w:sz w:val="22"/>
          <w:szCs w:val="22"/>
          <w:lang w:eastAsia="zh-CN"/>
        </w:rPr>
        <w:t>’</w:t>
      </w:r>
      <w:r>
        <w:rPr>
          <w:rFonts w:ascii="Times New Roman" w:hAnsi="Times New Roman" w:hint="eastAsia"/>
          <w:color w:val="000000"/>
          <w:sz w:val="22"/>
          <w:szCs w:val="22"/>
          <w:lang w:eastAsia="zh-CN"/>
        </w:rPr>
        <w:t xml:space="preserve"> seems to be an optional parameter in the measurement report. </w:t>
      </w:r>
    </w:p>
    <w:p w14:paraId="534D877B" w14:textId="77777777" w:rsidR="00377ADB" w:rsidRDefault="00377ADB">
      <w:pPr>
        <w:pStyle w:val="CRCoverPage"/>
        <w:spacing w:after="0"/>
        <w:jc w:val="both"/>
        <w:rPr>
          <w:rFonts w:ascii="Times New Roman" w:hAnsi="Times New Roman"/>
          <w:color w:val="000000"/>
          <w:sz w:val="22"/>
          <w:szCs w:val="22"/>
          <w:lang w:eastAsia="zh-CN"/>
        </w:rPr>
      </w:pPr>
    </w:p>
    <w:tbl>
      <w:tblPr>
        <w:tblStyle w:val="TableGrid"/>
        <w:tblW w:w="0" w:type="auto"/>
        <w:tblInd w:w="108" w:type="dxa"/>
        <w:tblLook w:val="04A0" w:firstRow="1" w:lastRow="0" w:firstColumn="1" w:lastColumn="0" w:noHBand="0" w:noVBand="1"/>
      </w:tblPr>
      <w:tblGrid>
        <w:gridCol w:w="9072"/>
      </w:tblGrid>
      <w:tr w:rsidR="00377ADB" w14:paraId="266F00BF" w14:textId="77777777">
        <w:tc>
          <w:tcPr>
            <w:tcW w:w="9072" w:type="dxa"/>
          </w:tcPr>
          <w:p w14:paraId="605363B5" w14:textId="77777777" w:rsidR="00377ADB" w:rsidRDefault="007B0AF3">
            <w:pPr>
              <w:keepNext/>
              <w:keepLines/>
              <w:spacing w:before="120"/>
              <w:outlineLvl w:val="3"/>
              <w:rPr>
                <w:rFonts w:ascii="Arial" w:eastAsia="DengXian" w:hAnsi="Arial"/>
                <w:color w:val="000000"/>
                <w:sz w:val="24"/>
                <w:lang w:eastAsia="zh-CN"/>
              </w:rPr>
            </w:pPr>
            <w:r>
              <w:rPr>
                <w:rFonts w:ascii="Arial" w:eastAsia="DengXian" w:hAnsi="Arial"/>
                <w:color w:val="000000"/>
                <w:sz w:val="24"/>
              </w:rPr>
              <w:t>5.1.6.5</w:t>
            </w:r>
            <w:r>
              <w:rPr>
                <w:rFonts w:ascii="Arial" w:eastAsia="DengXian" w:hAnsi="Arial"/>
                <w:color w:val="000000"/>
                <w:sz w:val="24"/>
              </w:rPr>
              <w:tab/>
              <w:t>PRS reception procedure  [TS 3</w:t>
            </w:r>
            <w:r>
              <w:rPr>
                <w:rFonts w:ascii="Arial" w:eastAsia="DengXian" w:hAnsi="Arial" w:hint="eastAsia"/>
                <w:color w:val="000000"/>
                <w:sz w:val="24"/>
                <w:lang w:eastAsia="zh-CN"/>
              </w:rPr>
              <w:t>8</w:t>
            </w:r>
            <w:r>
              <w:rPr>
                <w:rFonts w:ascii="Arial" w:eastAsia="DengXian" w:hAnsi="Arial"/>
                <w:color w:val="000000"/>
                <w:sz w:val="24"/>
              </w:rPr>
              <w:t>.</w:t>
            </w:r>
            <w:r>
              <w:rPr>
                <w:rFonts w:ascii="Arial" w:eastAsia="DengXian" w:hAnsi="Arial" w:hint="eastAsia"/>
                <w:color w:val="000000"/>
                <w:sz w:val="24"/>
                <w:lang w:eastAsia="zh-CN"/>
              </w:rPr>
              <w:t>214</w:t>
            </w:r>
            <w:r>
              <w:rPr>
                <w:rFonts w:ascii="Arial" w:eastAsia="DengXian" w:hAnsi="Arial"/>
                <w:color w:val="000000"/>
                <w:sz w:val="24"/>
              </w:rPr>
              <w:t>]</w:t>
            </w:r>
          </w:p>
          <w:p w14:paraId="7A24F16A" w14:textId="77777777" w:rsidR="00377ADB" w:rsidRDefault="007B0AF3">
            <w:pPr>
              <w:pStyle w:val="3GPPText"/>
              <w:jc w:val="center"/>
            </w:pPr>
            <w:r>
              <w:rPr>
                <w:rFonts w:ascii="Times New Roman" w:hAnsi="Times New Roman" w:cs="Times New Roman"/>
              </w:rPr>
              <w:t xml:space="preserve">&lt; </w:t>
            </w:r>
            <w:r>
              <w:rPr>
                <w:rFonts w:ascii="Times New Roman" w:hAnsi="Times New Roman" w:cs="Times New Roman" w:hint="eastAsia"/>
                <w:lang w:eastAsia="zh-CN"/>
              </w:rPr>
              <w:t>U</w:t>
            </w:r>
            <w:r>
              <w:rPr>
                <w:rFonts w:ascii="Times New Roman" w:hAnsi="Times New Roman" w:cs="Times New Roman"/>
              </w:rPr>
              <w:t>ncorrelated parts are omitted &gt;</w:t>
            </w:r>
          </w:p>
          <w:p w14:paraId="764E6777" w14:textId="77777777" w:rsidR="00377ADB" w:rsidRDefault="007B0AF3">
            <w:pPr>
              <w:rPr>
                <w:sz w:val="22"/>
              </w:rPr>
            </w:pPr>
            <w:r>
              <w:rPr>
                <w:sz w:val="22"/>
              </w:rPr>
              <w:t xml:space="preserve">For the DL RSTD, DL PRS-RSRP, and UE Rx-Tx time difference measurements the UE </w:t>
            </w:r>
            <w:r>
              <w:rPr>
                <w:sz w:val="22"/>
                <w:highlight w:val="yellow"/>
              </w:rPr>
              <w:t>can</w:t>
            </w:r>
            <w:r>
              <w:rPr>
                <w:sz w:val="22"/>
              </w:rPr>
              <w:t xml:space="preserve"> report an associated higher layer parameter </w:t>
            </w:r>
            <w:r>
              <w:rPr>
                <w:i/>
                <w:iCs/>
                <w:snapToGrid w:val="0"/>
                <w:sz w:val="22"/>
              </w:rPr>
              <w:t>nr-</w:t>
            </w:r>
            <w:proofErr w:type="spellStart"/>
            <w:r>
              <w:rPr>
                <w:i/>
                <w:iCs/>
                <w:snapToGrid w:val="0"/>
                <w:sz w:val="22"/>
              </w:rPr>
              <w:t>TimeStamp</w:t>
            </w:r>
            <w:proofErr w:type="spellEnd"/>
            <w:r>
              <w:rPr>
                <w:sz w:val="22"/>
              </w:rPr>
              <w:t xml:space="preserve">. The </w:t>
            </w:r>
            <w:r>
              <w:rPr>
                <w:i/>
                <w:iCs/>
                <w:snapToGrid w:val="0"/>
                <w:sz w:val="22"/>
              </w:rPr>
              <w:t>nr-</w:t>
            </w:r>
            <w:proofErr w:type="spellStart"/>
            <w:r>
              <w:rPr>
                <w:i/>
                <w:iCs/>
                <w:snapToGrid w:val="0"/>
                <w:sz w:val="22"/>
              </w:rPr>
              <w:t>TimeStamp</w:t>
            </w:r>
            <w:proofErr w:type="spellEnd"/>
            <w:r>
              <w:rPr>
                <w:sz w:val="22"/>
              </w:rPr>
              <w:t xml:space="preserve"> </w:t>
            </w:r>
            <w:r>
              <w:rPr>
                <w:sz w:val="22"/>
                <w:highlight w:val="yellow"/>
              </w:rPr>
              <w:t>can</w:t>
            </w:r>
            <w:r>
              <w:rPr>
                <w:sz w:val="22"/>
              </w:rPr>
              <w:t xml:space="preserve"> include the </w:t>
            </w:r>
            <w:r>
              <w:rPr>
                <w:i/>
                <w:sz w:val="22"/>
              </w:rPr>
              <w:t>dl-PRS-ID</w:t>
            </w:r>
            <w:r>
              <w:rPr>
                <w:sz w:val="22"/>
              </w:rPr>
              <w:t xml:space="preserve">, the SFN and the slot number for a subcarrier spacing. These values correspond to the reference which is provided by </w:t>
            </w:r>
            <w:r>
              <w:rPr>
                <w:i/>
                <w:iCs/>
                <w:snapToGrid w:val="0"/>
                <w:sz w:val="22"/>
              </w:rPr>
              <w:t>nr-DL-PRS-</w:t>
            </w:r>
            <w:proofErr w:type="spellStart"/>
            <w:r>
              <w:rPr>
                <w:i/>
                <w:iCs/>
                <w:snapToGrid w:val="0"/>
                <w:sz w:val="22"/>
              </w:rPr>
              <w:t>ReferenceInfo</w:t>
            </w:r>
            <w:proofErr w:type="spellEnd"/>
            <w:r>
              <w:rPr>
                <w:sz w:val="22"/>
              </w:rPr>
              <w:t xml:space="preserve">. </w:t>
            </w:r>
          </w:p>
          <w:p w14:paraId="38E43917" w14:textId="77777777" w:rsidR="00377ADB" w:rsidRDefault="007B0AF3">
            <w:pPr>
              <w:pStyle w:val="3GPPText"/>
              <w:jc w:val="center"/>
              <w:rPr>
                <w:rFonts w:ascii="Times New Roman" w:hAnsi="Times New Roman" w:cs="Times New Roman"/>
              </w:rPr>
            </w:pPr>
            <w:r>
              <w:rPr>
                <w:rFonts w:ascii="Times New Roman" w:hAnsi="Times New Roman" w:cs="Times New Roman"/>
              </w:rPr>
              <w:t xml:space="preserve">&lt; </w:t>
            </w:r>
            <w:r>
              <w:rPr>
                <w:rFonts w:ascii="Times New Roman" w:hAnsi="Times New Roman" w:cs="Times New Roman" w:hint="eastAsia"/>
                <w:lang w:eastAsia="zh-CN"/>
              </w:rPr>
              <w:t>U</w:t>
            </w:r>
            <w:r>
              <w:rPr>
                <w:rFonts w:ascii="Times New Roman" w:hAnsi="Times New Roman" w:cs="Times New Roman"/>
              </w:rPr>
              <w:t>ncorrelated parts are omitted &gt;</w:t>
            </w:r>
          </w:p>
        </w:tc>
      </w:tr>
    </w:tbl>
    <w:p w14:paraId="0B7C6D9E" w14:textId="77777777" w:rsidR="00377ADB" w:rsidRDefault="00377ADB">
      <w:pPr>
        <w:pStyle w:val="CRCoverPage"/>
        <w:spacing w:after="0"/>
        <w:rPr>
          <w:rFonts w:ascii="Times New Roman" w:hAnsi="Times New Roman"/>
          <w:color w:val="000000"/>
          <w:sz w:val="22"/>
          <w:szCs w:val="22"/>
          <w:lang w:eastAsia="zh-CN"/>
        </w:rPr>
      </w:pPr>
    </w:p>
    <w:p w14:paraId="3F85EBCA" w14:textId="77777777" w:rsidR="00377ADB" w:rsidRDefault="007B0AF3">
      <w:pPr>
        <w:pStyle w:val="3GPPText"/>
        <w:rPr>
          <w:rFonts w:ascii="Times New Roman" w:eastAsia="SimSun" w:hAnsi="Times New Roman" w:cs="Times New Roman"/>
          <w:color w:val="000000"/>
          <w:lang w:eastAsia="zh-CN"/>
        </w:rPr>
      </w:pPr>
      <w:r>
        <w:rPr>
          <w:rFonts w:ascii="Times New Roman" w:eastAsia="SimSun" w:hAnsi="Times New Roman" w:hint="eastAsia"/>
          <w:color w:val="000000"/>
          <w:lang w:eastAsia="zh-CN"/>
        </w:rPr>
        <w:t>Therefore, there is misalignment between TS 37.355 and TS 38.214</w:t>
      </w:r>
      <w:r>
        <w:rPr>
          <w:rFonts w:ascii="Times New Roman" w:hAnsi="Times New Roman" w:cs="Times New Roman"/>
          <w:lang w:eastAsia="zh-CN"/>
        </w:rPr>
        <w:t xml:space="preserve"> on whether </w:t>
      </w:r>
      <w:r>
        <w:rPr>
          <w:rFonts w:ascii="Times New Roman" w:hAnsi="Times New Roman" w:cs="Times New Roman" w:hint="eastAsia"/>
          <w:lang w:eastAsia="zh-CN"/>
        </w:rPr>
        <w:t xml:space="preserve">the parameters </w:t>
      </w:r>
      <w:r>
        <w:rPr>
          <w:rFonts w:ascii="Times New Roman" w:hAnsi="Times New Roman" w:cs="Times New Roman"/>
          <w:lang w:eastAsia="zh-CN"/>
        </w:rPr>
        <w:t>‘</w:t>
      </w:r>
      <w:r>
        <w:rPr>
          <w:rFonts w:ascii="Times New Roman" w:hAnsi="Times New Roman" w:cs="Times New Roman"/>
          <w:i/>
          <w:lang w:eastAsia="zh-CN"/>
        </w:rPr>
        <w:t>dl-PRS-ID-r16</w:t>
      </w:r>
      <w:r>
        <w:rPr>
          <w:rFonts w:ascii="Times New Roman" w:hAnsi="Times New Roman" w:cs="Times New Roman"/>
          <w:lang w:eastAsia="zh-CN"/>
        </w:rPr>
        <w:t>’ and ‘</w:t>
      </w:r>
      <w:r>
        <w:rPr>
          <w:rFonts w:ascii="Times New Roman" w:hAnsi="Times New Roman" w:cs="Times New Roman"/>
          <w:i/>
          <w:lang w:eastAsia="zh-CN"/>
        </w:rPr>
        <w:t>NR-TimeStamp</w:t>
      </w:r>
      <w:r>
        <w:rPr>
          <w:rFonts w:ascii="Times New Roman" w:hAnsi="Times New Roman" w:cs="Times New Roman" w:hint="eastAsia"/>
          <w:i/>
          <w:lang w:eastAsia="zh-CN"/>
        </w:rPr>
        <w:t>-r16</w:t>
      </w:r>
      <w:r>
        <w:rPr>
          <w:rFonts w:ascii="Times New Roman" w:hAnsi="Times New Roman" w:cs="Times New Roman"/>
          <w:lang w:eastAsia="zh-CN"/>
        </w:rPr>
        <w:t>’ have to be reported in the measurement report.</w:t>
      </w:r>
    </w:p>
    <w:p w14:paraId="0FB3705D" w14:textId="77777777" w:rsidR="00377ADB" w:rsidRDefault="007B0AF3">
      <w:pPr>
        <w:pStyle w:val="3GPPText"/>
        <w:rPr>
          <w:rFonts w:ascii="Times New Roman" w:eastAsia="SimSun" w:hAnsi="Times New Roman"/>
          <w:b/>
          <w:i/>
          <w:color w:val="000000"/>
          <w:lang w:eastAsia="zh-CN"/>
        </w:rPr>
      </w:pPr>
      <w:r>
        <w:rPr>
          <w:rFonts w:ascii="Times New Roman" w:eastAsia="SimSun" w:hAnsi="Times New Roman" w:cs="Times New Roman" w:hint="eastAsia"/>
          <w:b/>
          <w:i/>
          <w:color w:val="000000"/>
          <w:lang w:eastAsia="zh-CN"/>
        </w:rPr>
        <w:t xml:space="preserve">Issue 1: </w:t>
      </w:r>
      <w:r>
        <w:rPr>
          <w:rFonts w:ascii="Times New Roman" w:eastAsia="SimSun" w:hAnsi="Times New Roman" w:hint="eastAsia"/>
          <w:b/>
          <w:i/>
          <w:color w:val="000000"/>
          <w:lang w:eastAsia="zh-CN"/>
        </w:rPr>
        <w:t>there is misalignment between TS 38.214 and TS 37.355.</w:t>
      </w:r>
    </w:p>
    <w:p w14:paraId="71EA5A4D" w14:textId="77777777" w:rsidR="00377ADB" w:rsidRDefault="007B0AF3">
      <w:pPr>
        <w:pStyle w:val="3GPPText"/>
        <w:numPr>
          <w:ilvl w:val="0"/>
          <w:numId w:val="33"/>
        </w:numPr>
        <w:rPr>
          <w:rFonts w:ascii="Times New Roman" w:eastAsia="SimSun" w:hAnsi="Times New Roman"/>
          <w:b/>
          <w:i/>
          <w:color w:val="000000"/>
          <w:lang w:eastAsia="zh-CN"/>
        </w:rPr>
      </w:pPr>
      <w:r>
        <w:rPr>
          <w:rFonts w:ascii="Times New Roman" w:eastAsia="SimSun" w:hAnsi="Times New Roman"/>
          <w:b/>
          <w:i/>
          <w:color w:val="000000"/>
          <w:lang w:eastAsia="zh-CN"/>
        </w:rPr>
        <w:t>In TS 37.355</w:t>
      </w:r>
      <w:r>
        <w:rPr>
          <w:rFonts w:ascii="Times New Roman" w:eastAsia="SimSun" w:hAnsi="Times New Roman" w:hint="eastAsia"/>
          <w:b/>
          <w:i/>
          <w:color w:val="000000"/>
          <w:lang w:eastAsia="zh-CN"/>
        </w:rPr>
        <w:t>,</w:t>
      </w:r>
      <w:r>
        <w:rPr>
          <w:rFonts w:ascii="Times New Roman" w:eastAsia="SimSun" w:hAnsi="Times New Roman"/>
          <w:b/>
          <w:i/>
          <w:color w:val="000000"/>
          <w:lang w:eastAsia="zh-CN"/>
        </w:rPr>
        <w:t xml:space="preserve"> </w:t>
      </w:r>
      <w:r>
        <w:rPr>
          <w:rFonts w:ascii="Times New Roman" w:eastAsia="SimSun" w:hAnsi="Times New Roman" w:hint="eastAsia"/>
          <w:b/>
          <w:i/>
          <w:color w:val="000000"/>
          <w:lang w:eastAsia="zh-CN"/>
        </w:rPr>
        <w:t xml:space="preserve">both </w:t>
      </w:r>
      <w:r>
        <w:rPr>
          <w:rFonts w:ascii="Times New Roman" w:eastAsia="SimSun" w:hAnsi="Times New Roman"/>
          <w:b/>
          <w:i/>
          <w:color w:val="000000"/>
          <w:lang w:eastAsia="zh-CN"/>
        </w:rPr>
        <w:t>‘dl-PRS-ID-r16’</w:t>
      </w:r>
      <w:r>
        <w:rPr>
          <w:rFonts w:ascii="Times New Roman" w:eastAsia="SimSun" w:hAnsi="Times New Roman" w:hint="eastAsia"/>
          <w:b/>
          <w:i/>
          <w:color w:val="000000"/>
          <w:lang w:eastAsia="zh-CN"/>
        </w:rPr>
        <w:t xml:space="preserve"> and </w:t>
      </w:r>
      <w:r>
        <w:rPr>
          <w:rFonts w:ascii="Times New Roman" w:eastAsia="SimSun" w:hAnsi="Times New Roman"/>
          <w:b/>
          <w:i/>
          <w:color w:val="000000"/>
          <w:lang w:eastAsia="zh-CN"/>
        </w:rPr>
        <w:t>‘NR-TimeStamp</w:t>
      </w:r>
      <w:r>
        <w:rPr>
          <w:rFonts w:ascii="Times New Roman" w:eastAsia="SimSun" w:hAnsi="Times New Roman" w:hint="eastAsia"/>
          <w:b/>
          <w:i/>
          <w:color w:val="000000"/>
          <w:lang w:eastAsia="zh-CN"/>
        </w:rPr>
        <w:t>-r16</w:t>
      </w:r>
      <w:r>
        <w:rPr>
          <w:rFonts w:ascii="Times New Roman" w:eastAsia="SimSun" w:hAnsi="Times New Roman"/>
          <w:b/>
          <w:i/>
          <w:color w:val="000000"/>
          <w:lang w:eastAsia="zh-CN"/>
        </w:rPr>
        <w:t>’</w:t>
      </w:r>
      <w:r>
        <w:rPr>
          <w:rFonts w:ascii="Times New Roman" w:eastAsia="SimSun" w:hAnsi="Times New Roman" w:hint="eastAsia"/>
          <w:b/>
          <w:i/>
          <w:color w:val="000000"/>
          <w:lang w:eastAsia="zh-CN"/>
        </w:rPr>
        <w:t xml:space="preserve"> are mandated to be reported</w:t>
      </w:r>
      <w:r>
        <w:rPr>
          <w:rFonts w:ascii="Times New Roman" w:eastAsia="SimSun" w:hAnsi="Times New Roman"/>
          <w:b/>
          <w:i/>
          <w:color w:val="000000"/>
          <w:lang w:eastAsia="zh-CN"/>
        </w:rPr>
        <w:t>.</w:t>
      </w:r>
      <w:r>
        <w:rPr>
          <w:rFonts w:ascii="Times New Roman" w:eastAsia="SimSun" w:hAnsi="Times New Roman" w:hint="eastAsia"/>
          <w:b/>
          <w:i/>
          <w:color w:val="000000"/>
          <w:lang w:eastAsia="zh-CN"/>
        </w:rPr>
        <w:t xml:space="preserve"> </w:t>
      </w:r>
    </w:p>
    <w:p w14:paraId="469736DB" w14:textId="77777777" w:rsidR="00377ADB" w:rsidRDefault="007B0AF3">
      <w:pPr>
        <w:pStyle w:val="3GPPText"/>
        <w:numPr>
          <w:ilvl w:val="0"/>
          <w:numId w:val="33"/>
        </w:numPr>
        <w:rPr>
          <w:rFonts w:ascii="Times New Roman" w:eastAsia="SimSun" w:hAnsi="Times New Roman"/>
          <w:b/>
          <w:i/>
          <w:color w:val="000000"/>
          <w:lang w:eastAsia="zh-CN"/>
        </w:rPr>
      </w:pPr>
      <w:r>
        <w:rPr>
          <w:rFonts w:ascii="Times New Roman" w:eastAsia="SimSun" w:hAnsi="Times New Roman"/>
          <w:b/>
          <w:i/>
          <w:color w:val="000000"/>
          <w:lang w:eastAsia="zh-CN"/>
        </w:rPr>
        <w:t>In TS 38.214, either ‘dl-PRS-ID-r16’ or ‘NR-TimeStamp</w:t>
      </w:r>
      <w:r>
        <w:rPr>
          <w:rFonts w:ascii="Times New Roman" w:eastAsia="SimSun" w:hAnsi="Times New Roman" w:hint="eastAsia"/>
          <w:b/>
          <w:i/>
          <w:color w:val="000000"/>
          <w:lang w:eastAsia="zh-CN"/>
        </w:rPr>
        <w:t>-r16</w:t>
      </w:r>
      <w:r>
        <w:rPr>
          <w:rFonts w:ascii="Times New Roman" w:eastAsia="SimSun" w:hAnsi="Times New Roman"/>
          <w:b/>
          <w:i/>
          <w:color w:val="000000"/>
          <w:lang w:eastAsia="zh-CN"/>
        </w:rPr>
        <w:t xml:space="preserve">’ </w:t>
      </w:r>
      <w:r>
        <w:rPr>
          <w:rFonts w:ascii="Times New Roman" w:eastAsia="SimSun" w:hAnsi="Times New Roman" w:hint="eastAsia"/>
          <w:b/>
          <w:i/>
          <w:color w:val="000000"/>
          <w:lang w:eastAsia="zh-CN"/>
        </w:rPr>
        <w:t>is</w:t>
      </w:r>
      <w:r>
        <w:rPr>
          <w:rFonts w:ascii="Times New Roman" w:eastAsia="SimSun" w:hAnsi="Times New Roman"/>
          <w:b/>
          <w:i/>
          <w:color w:val="000000"/>
          <w:lang w:eastAsia="zh-CN"/>
        </w:rPr>
        <w:t xml:space="preserve"> optional parameter in the measurement report.</w:t>
      </w:r>
    </w:p>
    <w:p w14:paraId="32204534" w14:textId="77777777" w:rsidR="00377ADB" w:rsidRDefault="00377ADB">
      <w:pPr>
        <w:pStyle w:val="3GPPText"/>
        <w:rPr>
          <w:rFonts w:ascii="Times New Roman" w:hAnsi="Times New Roman" w:cs="Times New Roman"/>
          <w:lang w:eastAsia="zh-CN"/>
        </w:rPr>
      </w:pPr>
    </w:p>
    <w:p w14:paraId="1B0BA6F9" w14:textId="77777777" w:rsidR="00377ADB" w:rsidRDefault="007B0AF3">
      <w:pPr>
        <w:pStyle w:val="3GPPText"/>
        <w:rPr>
          <w:rFonts w:ascii="Times New Roman" w:hAnsi="Times New Roman" w:cs="Times New Roman"/>
          <w:b/>
          <w:bCs/>
          <w:sz w:val="28"/>
          <w:u w:val="single"/>
          <w:lang w:eastAsia="zh-CN"/>
        </w:rPr>
      </w:pPr>
      <w:r>
        <w:rPr>
          <w:rFonts w:ascii="Times New Roman" w:hAnsi="Times New Roman" w:cs="Times New Roman"/>
          <w:b/>
          <w:bCs/>
          <w:sz w:val="28"/>
          <w:u w:val="single"/>
        </w:rPr>
        <w:t>Proposed change</w:t>
      </w:r>
    </w:p>
    <w:p w14:paraId="29115216" w14:textId="77777777" w:rsidR="00377ADB" w:rsidRDefault="00377ADB">
      <w:pPr>
        <w:pStyle w:val="3GPPText"/>
        <w:rPr>
          <w:rFonts w:ascii="Times New Roman" w:hAnsi="Times New Roman" w:cs="Times New Roman"/>
          <w:b/>
          <w:bCs/>
          <w:sz w:val="28"/>
          <w:u w:val="single"/>
          <w:lang w:eastAsia="zh-CN"/>
        </w:rPr>
      </w:pPr>
    </w:p>
    <w:p w14:paraId="1886CF3D" w14:textId="77777777" w:rsidR="00377ADB" w:rsidRDefault="007B0AF3">
      <w:pPr>
        <w:pStyle w:val="CRCoverPage"/>
        <w:spacing w:after="0"/>
        <w:jc w:val="both"/>
        <w:rPr>
          <w:rFonts w:ascii="Times New Roman" w:hAnsi="Times New Roman"/>
          <w:color w:val="000000"/>
          <w:sz w:val="22"/>
          <w:szCs w:val="22"/>
          <w:lang w:eastAsia="zh-CN"/>
        </w:rPr>
      </w:pPr>
      <w:r>
        <w:rPr>
          <w:rFonts w:ascii="Times New Roman" w:hAnsi="Times New Roman" w:hint="eastAsia"/>
          <w:color w:val="000000"/>
          <w:sz w:val="22"/>
          <w:szCs w:val="22"/>
          <w:lang w:eastAsia="zh-CN"/>
        </w:rPr>
        <w:lastRenderedPageBreak/>
        <w:t xml:space="preserve">Considering the usage of these parameters, we propose to remove the words </w:t>
      </w:r>
      <w:r>
        <w:rPr>
          <w:rFonts w:ascii="Times New Roman" w:hAnsi="Times New Roman"/>
          <w:color w:val="000000"/>
          <w:sz w:val="22"/>
          <w:szCs w:val="22"/>
          <w:lang w:eastAsia="zh-CN"/>
        </w:rPr>
        <w:t>‘</w:t>
      </w:r>
      <w:r>
        <w:rPr>
          <w:rFonts w:ascii="Times New Roman" w:hAnsi="Times New Roman" w:hint="eastAsia"/>
          <w:color w:val="000000"/>
          <w:sz w:val="22"/>
          <w:szCs w:val="22"/>
          <w:lang w:eastAsia="zh-CN"/>
        </w:rPr>
        <w:t>can</w:t>
      </w:r>
      <w:r>
        <w:rPr>
          <w:rFonts w:ascii="Times New Roman" w:hAnsi="Times New Roman"/>
          <w:color w:val="000000"/>
          <w:sz w:val="22"/>
          <w:szCs w:val="22"/>
          <w:lang w:eastAsia="zh-CN"/>
        </w:rPr>
        <w:t>’</w:t>
      </w:r>
      <w:r>
        <w:rPr>
          <w:rFonts w:ascii="Times New Roman" w:hAnsi="Times New Roman" w:hint="eastAsia"/>
          <w:color w:val="000000"/>
          <w:sz w:val="22"/>
          <w:szCs w:val="22"/>
          <w:lang w:eastAsia="zh-CN"/>
        </w:rPr>
        <w:t xml:space="preserve"> in TS 38.214 in order to be aligned with TS 37.355. In this way, </w:t>
      </w:r>
      <w:r>
        <w:rPr>
          <w:rFonts w:ascii="Times New Roman" w:hAnsi="Times New Roman"/>
          <w:color w:val="000000"/>
          <w:sz w:val="22"/>
          <w:szCs w:val="22"/>
          <w:lang w:eastAsia="zh-CN"/>
        </w:rPr>
        <w:t>‘</w:t>
      </w:r>
      <w:r>
        <w:rPr>
          <w:rFonts w:ascii="Times New Roman" w:hAnsi="Times New Roman" w:hint="eastAsia"/>
          <w:i/>
          <w:color w:val="000000"/>
          <w:sz w:val="22"/>
          <w:szCs w:val="22"/>
          <w:lang w:eastAsia="zh-CN"/>
        </w:rPr>
        <w:t>NR-TimeStamp-r16</w:t>
      </w:r>
      <w:r>
        <w:rPr>
          <w:rFonts w:ascii="Times New Roman" w:hAnsi="Times New Roman"/>
          <w:color w:val="000000"/>
          <w:sz w:val="22"/>
          <w:szCs w:val="22"/>
          <w:lang w:eastAsia="zh-CN"/>
        </w:rPr>
        <w:t>’</w:t>
      </w:r>
      <w:r>
        <w:rPr>
          <w:rFonts w:ascii="Times New Roman" w:hAnsi="Times New Roman" w:hint="eastAsia"/>
          <w:color w:val="000000"/>
          <w:sz w:val="22"/>
          <w:szCs w:val="22"/>
          <w:lang w:eastAsia="zh-CN"/>
        </w:rPr>
        <w:t xml:space="preserve"> and its associated parameter </w:t>
      </w:r>
      <w:r>
        <w:rPr>
          <w:rFonts w:ascii="Times New Roman" w:hAnsi="Times New Roman"/>
          <w:color w:val="000000"/>
          <w:sz w:val="22"/>
          <w:szCs w:val="22"/>
          <w:lang w:eastAsia="zh-CN"/>
        </w:rPr>
        <w:t>‘</w:t>
      </w:r>
      <w:r>
        <w:rPr>
          <w:rFonts w:ascii="Times New Roman" w:hAnsi="Times New Roman" w:hint="eastAsia"/>
          <w:i/>
          <w:color w:val="000000"/>
          <w:sz w:val="22"/>
          <w:szCs w:val="22"/>
          <w:lang w:eastAsia="zh-CN"/>
        </w:rPr>
        <w:t>dl-PRS-ID-r16</w:t>
      </w:r>
      <w:r>
        <w:rPr>
          <w:rFonts w:ascii="Times New Roman" w:hAnsi="Times New Roman"/>
          <w:color w:val="000000"/>
          <w:sz w:val="22"/>
          <w:szCs w:val="22"/>
          <w:lang w:eastAsia="zh-CN"/>
        </w:rPr>
        <w:t>’</w:t>
      </w:r>
      <w:r>
        <w:rPr>
          <w:rFonts w:ascii="Times New Roman" w:hAnsi="Times New Roman" w:hint="eastAsia"/>
          <w:color w:val="000000"/>
          <w:sz w:val="22"/>
          <w:szCs w:val="22"/>
          <w:lang w:eastAsia="zh-CN"/>
        </w:rPr>
        <w:t xml:space="preserve"> have to be reported.</w:t>
      </w:r>
    </w:p>
    <w:p w14:paraId="06C92850" w14:textId="77777777" w:rsidR="00377ADB" w:rsidRDefault="007B0AF3">
      <w:pPr>
        <w:pStyle w:val="3GPPText"/>
        <w:rPr>
          <w:rFonts w:ascii="Times New Roman" w:hAnsi="Times New Roman" w:cs="Times New Roman"/>
          <w:lang w:eastAsia="zh-CN"/>
        </w:rPr>
      </w:pPr>
      <w:r>
        <w:rPr>
          <w:rFonts w:ascii="Times New Roman" w:hAnsi="Times New Roman" w:cs="Times New Roman"/>
        </w:rPr>
        <w:t>The following text proposal is prepared to address raised above issue</w:t>
      </w:r>
      <w:r>
        <w:rPr>
          <w:rFonts w:ascii="Times New Roman" w:hAnsi="Times New Roman" w:cs="Times New Roman" w:hint="eastAsia"/>
          <w:lang w:eastAsia="zh-CN"/>
        </w:rPr>
        <w:t>:</w:t>
      </w:r>
    </w:p>
    <w:tbl>
      <w:tblPr>
        <w:tblStyle w:val="TableGrid"/>
        <w:tblW w:w="0" w:type="auto"/>
        <w:tblInd w:w="108" w:type="dxa"/>
        <w:tblLook w:val="04A0" w:firstRow="1" w:lastRow="0" w:firstColumn="1" w:lastColumn="0" w:noHBand="0" w:noVBand="1"/>
      </w:tblPr>
      <w:tblGrid>
        <w:gridCol w:w="9072"/>
      </w:tblGrid>
      <w:tr w:rsidR="00377ADB" w14:paraId="538A6ABF" w14:textId="77777777">
        <w:tc>
          <w:tcPr>
            <w:tcW w:w="9072" w:type="dxa"/>
          </w:tcPr>
          <w:p w14:paraId="6E1C2DAC" w14:textId="77777777" w:rsidR="00377ADB" w:rsidRDefault="007B0AF3">
            <w:pPr>
              <w:keepNext/>
              <w:keepLines/>
              <w:spacing w:before="120"/>
              <w:outlineLvl w:val="3"/>
              <w:rPr>
                <w:rFonts w:ascii="Arial" w:eastAsia="DengXian" w:hAnsi="Arial"/>
                <w:color w:val="000000"/>
                <w:sz w:val="24"/>
                <w:lang w:eastAsia="zh-CN"/>
              </w:rPr>
            </w:pPr>
            <w:r>
              <w:rPr>
                <w:rFonts w:ascii="Arial" w:eastAsia="DengXian" w:hAnsi="Arial"/>
                <w:color w:val="000000"/>
                <w:sz w:val="24"/>
              </w:rPr>
              <w:t>5.1.6.5</w:t>
            </w:r>
            <w:r>
              <w:rPr>
                <w:rFonts w:ascii="Arial" w:eastAsia="DengXian" w:hAnsi="Arial"/>
                <w:color w:val="000000"/>
                <w:sz w:val="24"/>
              </w:rPr>
              <w:tab/>
              <w:t xml:space="preserve">PRS reception procedure </w:t>
            </w:r>
          </w:p>
          <w:p w14:paraId="4A110A8E" w14:textId="77777777" w:rsidR="00377ADB" w:rsidRDefault="007B0AF3">
            <w:pPr>
              <w:pStyle w:val="Heading3"/>
              <w:outlineLvl w:val="2"/>
              <w:rPr>
                <w:rFonts w:eastAsiaTheme="minorEastAsia"/>
              </w:rPr>
            </w:pPr>
            <w:r>
              <w:t>&lt; Unchanged parts are omitted &gt;</w:t>
            </w:r>
          </w:p>
          <w:p w14:paraId="0ACED928" w14:textId="77777777" w:rsidR="00377ADB" w:rsidRDefault="007B0AF3">
            <w:pPr>
              <w:rPr>
                <w:sz w:val="22"/>
              </w:rPr>
            </w:pPr>
            <w:r>
              <w:rPr>
                <w:sz w:val="22"/>
              </w:rPr>
              <w:t>For the DL RSTD, DL PRS-RSRP, and UE Rx-Tx time difference measurements the UE</w:t>
            </w:r>
            <w:del w:id="3" w:author="CATT" w:date="2021-10-29T17:47:00Z">
              <w:r>
                <w:rPr>
                  <w:sz w:val="22"/>
                </w:rPr>
                <w:delText xml:space="preserve"> can</w:delText>
              </w:r>
            </w:del>
            <w:r>
              <w:rPr>
                <w:sz w:val="22"/>
              </w:rPr>
              <w:t xml:space="preserve"> report</w:t>
            </w:r>
            <w:ins w:id="4" w:author="CATT" w:date="2021-10-29T17:47:00Z">
              <w:r>
                <w:rPr>
                  <w:rFonts w:hint="eastAsia"/>
                  <w:sz w:val="22"/>
                  <w:lang w:eastAsia="zh-CN"/>
                </w:rPr>
                <w:t>s</w:t>
              </w:r>
            </w:ins>
            <w:r>
              <w:rPr>
                <w:sz w:val="22"/>
              </w:rPr>
              <w:t xml:space="preserve"> an associated higher layer parameter </w:t>
            </w:r>
            <w:r>
              <w:rPr>
                <w:i/>
                <w:iCs/>
                <w:snapToGrid w:val="0"/>
                <w:sz w:val="22"/>
              </w:rPr>
              <w:t>nr-</w:t>
            </w:r>
            <w:proofErr w:type="spellStart"/>
            <w:r>
              <w:rPr>
                <w:i/>
                <w:iCs/>
                <w:snapToGrid w:val="0"/>
                <w:sz w:val="22"/>
              </w:rPr>
              <w:t>TimeStamp</w:t>
            </w:r>
            <w:proofErr w:type="spellEnd"/>
            <w:r>
              <w:rPr>
                <w:sz w:val="22"/>
              </w:rPr>
              <w:t xml:space="preserve">. The </w:t>
            </w:r>
            <w:r>
              <w:rPr>
                <w:i/>
                <w:iCs/>
                <w:snapToGrid w:val="0"/>
                <w:sz w:val="22"/>
              </w:rPr>
              <w:t>nr-</w:t>
            </w:r>
            <w:proofErr w:type="spellStart"/>
            <w:r>
              <w:rPr>
                <w:i/>
                <w:iCs/>
                <w:snapToGrid w:val="0"/>
                <w:sz w:val="22"/>
              </w:rPr>
              <w:t>TimeStamp</w:t>
            </w:r>
            <w:proofErr w:type="spellEnd"/>
            <w:r>
              <w:rPr>
                <w:sz w:val="22"/>
              </w:rPr>
              <w:t xml:space="preserve"> </w:t>
            </w:r>
            <w:del w:id="5" w:author="CATT" w:date="2021-04-15T17:29:00Z">
              <w:r>
                <w:rPr>
                  <w:sz w:val="22"/>
                </w:rPr>
                <w:delText xml:space="preserve">can </w:delText>
              </w:r>
            </w:del>
            <w:r>
              <w:rPr>
                <w:sz w:val="22"/>
              </w:rPr>
              <w:t>include</w:t>
            </w:r>
            <w:ins w:id="6" w:author="CATT" w:date="2021-04-15T17:29:00Z">
              <w:r>
                <w:rPr>
                  <w:rFonts w:hint="eastAsia"/>
                  <w:sz w:val="22"/>
                  <w:lang w:eastAsia="zh-CN"/>
                </w:rPr>
                <w:t>s</w:t>
              </w:r>
            </w:ins>
            <w:r>
              <w:rPr>
                <w:sz w:val="22"/>
              </w:rPr>
              <w:t xml:space="preserve"> the </w:t>
            </w:r>
            <w:r>
              <w:rPr>
                <w:i/>
                <w:sz w:val="22"/>
              </w:rPr>
              <w:t>dl-PRS-ID</w:t>
            </w:r>
            <w:r>
              <w:rPr>
                <w:sz w:val="22"/>
              </w:rPr>
              <w:t xml:space="preserve">, the SFN and the slot number for a subcarrier spacing. These values correspond to the reference which is provided by </w:t>
            </w:r>
            <w:r>
              <w:rPr>
                <w:i/>
                <w:iCs/>
                <w:snapToGrid w:val="0"/>
                <w:sz w:val="22"/>
              </w:rPr>
              <w:t>nr-DL-PRS-</w:t>
            </w:r>
            <w:proofErr w:type="spellStart"/>
            <w:r>
              <w:rPr>
                <w:i/>
                <w:iCs/>
                <w:snapToGrid w:val="0"/>
                <w:sz w:val="22"/>
              </w:rPr>
              <w:t>ReferenceInfo</w:t>
            </w:r>
            <w:proofErr w:type="spellEnd"/>
            <w:r>
              <w:rPr>
                <w:sz w:val="22"/>
              </w:rPr>
              <w:t xml:space="preserve">. </w:t>
            </w:r>
          </w:p>
          <w:p w14:paraId="3C6D98C4" w14:textId="77777777" w:rsidR="00377ADB" w:rsidRDefault="007B0AF3">
            <w:pPr>
              <w:pStyle w:val="Heading3"/>
              <w:outlineLvl w:val="2"/>
            </w:pPr>
            <w:r>
              <w:t>&lt; Unchanged parts are omitted &gt;</w:t>
            </w:r>
          </w:p>
        </w:tc>
      </w:tr>
    </w:tbl>
    <w:p w14:paraId="002E0F89" w14:textId="77777777" w:rsidR="00377ADB" w:rsidRDefault="00377ADB">
      <w:pPr>
        <w:pStyle w:val="3GPPText"/>
      </w:pPr>
    </w:p>
    <w:p w14:paraId="0216AEB3" w14:textId="77777777" w:rsidR="00377ADB" w:rsidRDefault="007B0AF3">
      <w:pPr>
        <w:pStyle w:val="3GPPH2"/>
        <w:ind w:left="567" w:hanging="567"/>
      </w:pPr>
      <w:r>
        <w:t>Discussion Round #1</w:t>
      </w:r>
    </w:p>
    <w:p w14:paraId="3B38B7C9" w14:textId="77777777" w:rsidR="00377ADB" w:rsidRDefault="00377ADB">
      <w:pPr>
        <w:rPr>
          <w:rFonts w:eastAsiaTheme="minorEastAsia"/>
          <w:sz w:val="22"/>
          <w:szCs w:val="22"/>
          <w:lang w:eastAsia="zh-CN"/>
        </w:rPr>
      </w:pPr>
    </w:p>
    <w:p w14:paraId="09EF6910" w14:textId="77777777" w:rsidR="00377ADB" w:rsidRDefault="007B0AF3">
      <w:pPr>
        <w:rPr>
          <w:rFonts w:eastAsiaTheme="minorEastAsia"/>
          <w:sz w:val="22"/>
          <w:szCs w:val="22"/>
          <w:lang w:eastAsia="zh-CN"/>
        </w:rPr>
      </w:pPr>
      <w:r>
        <w:rPr>
          <w:sz w:val="22"/>
          <w:szCs w:val="22"/>
        </w:rPr>
        <w:t xml:space="preserve">Companies are invited to provide views </w:t>
      </w:r>
      <w:r>
        <w:rPr>
          <w:rFonts w:eastAsiaTheme="minorEastAsia" w:hint="eastAsia"/>
          <w:sz w:val="22"/>
          <w:szCs w:val="22"/>
          <w:lang w:eastAsia="zh-CN"/>
        </w:rPr>
        <w:t>on the following question for</w:t>
      </w:r>
      <w:r>
        <w:rPr>
          <w:sz w:val="22"/>
          <w:szCs w:val="22"/>
        </w:rPr>
        <w:t xml:space="preserve"> the text proposal above</w:t>
      </w:r>
      <w:r>
        <w:rPr>
          <w:rFonts w:eastAsiaTheme="minorEastAsia" w:hint="eastAsia"/>
          <w:sz w:val="22"/>
          <w:szCs w:val="22"/>
          <w:lang w:eastAsia="zh-CN"/>
        </w:rPr>
        <w:t xml:space="preserve">. </w:t>
      </w:r>
    </w:p>
    <w:p w14:paraId="409E3034" w14:textId="77777777" w:rsidR="00377ADB" w:rsidRDefault="00377ADB">
      <w:pPr>
        <w:rPr>
          <w:sz w:val="22"/>
          <w:lang w:eastAsia="zh-CN"/>
        </w:rPr>
      </w:pPr>
    </w:p>
    <w:p w14:paraId="0FAC06DF" w14:textId="77777777" w:rsidR="00377ADB" w:rsidRDefault="007B0AF3">
      <w:pPr>
        <w:pStyle w:val="Heading3"/>
        <w:rPr>
          <w:rFonts w:eastAsiaTheme="minorEastAsia"/>
        </w:rPr>
      </w:pPr>
      <w:r>
        <w:t xml:space="preserve">Question </w:t>
      </w:r>
      <w:r>
        <w:rPr>
          <w:rFonts w:eastAsiaTheme="minorEastAsia" w:hint="eastAsia"/>
        </w:rPr>
        <w:t>1</w:t>
      </w:r>
    </w:p>
    <w:p w14:paraId="55905388" w14:textId="77777777" w:rsidR="00377ADB" w:rsidRDefault="007B0AF3">
      <w:pPr>
        <w:pStyle w:val="3GPPAgreements"/>
        <w:numPr>
          <w:ilvl w:val="0"/>
          <w:numId w:val="34"/>
        </w:numPr>
        <w:autoSpaceDE w:val="0"/>
        <w:autoSpaceDN w:val="0"/>
        <w:adjustRightInd w:val="0"/>
        <w:snapToGrid w:val="0"/>
        <w:spacing w:before="0" w:after="120" w:line="240" w:lineRule="auto"/>
        <w:rPr>
          <w:rFonts w:ascii="Times New Roman" w:hAnsi="Times New Roman" w:cs="Times New Roman"/>
          <w:lang w:val="en-GB"/>
        </w:rPr>
      </w:pPr>
      <w:r>
        <w:rPr>
          <w:rFonts w:ascii="Times New Roman" w:hAnsi="Times New Roman" w:cs="Times New Roman"/>
          <w:lang w:val="en-GB"/>
        </w:rPr>
        <w:t>Which option do you prefer to handle the text proposal proposed</w:t>
      </w:r>
      <w:r>
        <w:rPr>
          <w:rFonts w:ascii="Times New Roman" w:eastAsiaTheme="minorEastAsia" w:hAnsi="Times New Roman" w:cs="Times New Roman" w:hint="eastAsia"/>
          <w:lang w:val="en-GB"/>
        </w:rPr>
        <w:t xml:space="preserve"> above</w:t>
      </w:r>
      <w:r>
        <w:rPr>
          <w:rFonts w:ascii="Times New Roman" w:hAnsi="Times New Roman" w:cs="Times New Roman"/>
          <w:lang w:val="en-GB"/>
        </w:rPr>
        <w:t>?</w:t>
      </w:r>
    </w:p>
    <w:p w14:paraId="1CE15CEE" w14:textId="77777777" w:rsidR="00377ADB" w:rsidRDefault="007B0AF3">
      <w:pPr>
        <w:pStyle w:val="3GPPAgreements"/>
        <w:numPr>
          <w:ilvl w:val="1"/>
          <w:numId w:val="34"/>
        </w:numPr>
        <w:autoSpaceDE w:val="0"/>
        <w:autoSpaceDN w:val="0"/>
        <w:adjustRightInd w:val="0"/>
        <w:snapToGrid w:val="0"/>
        <w:spacing w:before="0" w:after="120" w:line="240" w:lineRule="auto"/>
        <w:rPr>
          <w:rFonts w:ascii="Times New Roman" w:hAnsi="Times New Roman" w:cs="Times New Roman"/>
          <w:lang w:val="en-GB"/>
        </w:rPr>
      </w:pPr>
      <w:r>
        <w:rPr>
          <w:rFonts w:ascii="Times New Roman" w:hAnsi="Times New Roman" w:cs="Times New Roman"/>
          <w:lang w:val="en-GB"/>
        </w:rPr>
        <w:t>Alt.1 Agree to the draft CR.</w:t>
      </w:r>
    </w:p>
    <w:p w14:paraId="0CB6C5BF" w14:textId="77777777" w:rsidR="00377ADB" w:rsidRDefault="007B0AF3">
      <w:pPr>
        <w:pStyle w:val="3GPPAgreements"/>
        <w:numPr>
          <w:ilvl w:val="1"/>
          <w:numId w:val="34"/>
        </w:numPr>
        <w:autoSpaceDE w:val="0"/>
        <w:autoSpaceDN w:val="0"/>
        <w:adjustRightInd w:val="0"/>
        <w:snapToGrid w:val="0"/>
        <w:spacing w:before="0" w:after="120" w:line="240" w:lineRule="auto"/>
        <w:rPr>
          <w:rFonts w:ascii="Times New Roman" w:hAnsi="Times New Roman" w:cs="Times New Roman"/>
          <w:lang w:val="en-GB"/>
        </w:rPr>
      </w:pPr>
      <w:r>
        <w:rPr>
          <w:rFonts w:ascii="Times New Roman" w:hAnsi="Times New Roman" w:cs="Times New Roman"/>
          <w:lang w:val="en-GB"/>
        </w:rPr>
        <w:t>Alt.2 Endorse the draft CR and include the change in the editor alignment CR.</w:t>
      </w:r>
    </w:p>
    <w:p w14:paraId="5ACCD51A" w14:textId="77777777" w:rsidR="00377ADB" w:rsidRDefault="007B0AF3">
      <w:pPr>
        <w:pStyle w:val="3GPPAgreements"/>
        <w:numPr>
          <w:ilvl w:val="1"/>
          <w:numId w:val="34"/>
        </w:numPr>
        <w:autoSpaceDE w:val="0"/>
        <w:autoSpaceDN w:val="0"/>
        <w:adjustRightInd w:val="0"/>
        <w:snapToGrid w:val="0"/>
        <w:spacing w:before="0" w:after="120" w:line="240" w:lineRule="auto"/>
        <w:rPr>
          <w:rFonts w:ascii="Times New Roman" w:hAnsi="Times New Roman" w:cs="Times New Roman"/>
          <w:lang w:val="en-GB"/>
        </w:rPr>
      </w:pPr>
      <w:r>
        <w:rPr>
          <w:rFonts w:ascii="Times New Roman" w:hAnsi="Times New Roman" w:cs="Times New Roman"/>
          <w:lang w:val="en-GB"/>
        </w:rPr>
        <w:t>Alt.3 The change is not needed.</w:t>
      </w:r>
    </w:p>
    <w:tbl>
      <w:tblPr>
        <w:tblStyle w:val="TableGrid"/>
        <w:tblW w:w="9072" w:type="dxa"/>
        <w:tblInd w:w="108" w:type="dxa"/>
        <w:tblLayout w:type="fixed"/>
        <w:tblLook w:val="04A0" w:firstRow="1" w:lastRow="0" w:firstColumn="1" w:lastColumn="0" w:noHBand="0" w:noVBand="1"/>
      </w:tblPr>
      <w:tblGrid>
        <w:gridCol w:w="1730"/>
        <w:gridCol w:w="822"/>
        <w:gridCol w:w="6520"/>
      </w:tblGrid>
      <w:tr w:rsidR="00377ADB" w14:paraId="39A2856F" w14:textId="77777777">
        <w:tc>
          <w:tcPr>
            <w:tcW w:w="1730" w:type="dxa"/>
            <w:shd w:val="clear" w:color="auto" w:fill="E7E6E6" w:themeFill="background2"/>
            <w:vAlign w:val="center"/>
          </w:tcPr>
          <w:p w14:paraId="7F18206E" w14:textId="77777777" w:rsidR="00377ADB" w:rsidRDefault="007B0AF3">
            <w:pPr>
              <w:rPr>
                <w:sz w:val="22"/>
                <w:szCs w:val="22"/>
              </w:rPr>
            </w:pPr>
            <w:r>
              <w:rPr>
                <w:sz w:val="22"/>
                <w:szCs w:val="22"/>
              </w:rPr>
              <w:t>Company</w:t>
            </w:r>
            <w:r>
              <w:rPr>
                <w:rFonts w:hint="eastAsia"/>
                <w:sz w:val="22"/>
                <w:szCs w:val="22"/>
              </w:rPr>
              <w:t xml:space="preserve"> Name</w:t>
            </w:r>
          </w:p>
        </w:tc>
        <w:tc>
          <w:tcPr>
            <w:tcW w:w="822" w:type="dxa"/>
            <w:shd w:val="clear" w:color="auto" w:fill="E7E6E6" w:themeFill="background2"/>
            <w:vAlign w:val="center"/>
          </w:tcPr>
          <w:p w14:paraId="5BA121EE" w14:textId="77777777" w:rsidR="00377ADB" w:rsidRDefault="007B0AF3">
            <w:pPr>
              <w:rPr>
                <w:sz w:val="22"/>
                <w:szCs w:val="22"/>
              </w:rPr>
            </w:pPr>
            <w:r>
              <w:rPr>
                <w:sz w:val="22"/>
                <w:szCs w:val="22"/>
              </w:rPr>
              <w:t>Alt</w:t>
            </w:r>
          </w:p>
        </w:tc>
        <w:tc>
          <w:tcPr>
            <w:tcW w:w="6520" w:type="dxa"/>
            <w:shd w:val="clear" w:color="auto" w:fill="E7E6E6" w:themeFill="background2"/>
            <w:vAlign w:val="center"/>
          </w:tcPr>
          <w:p w14:paraId="4F9F9EF9" w14:textId="77777777" w:rsidR="00377ADB" w:rsidRDefault="007B0AF3">
            <w:pPr>
              <w:rPr>
                <w:sz w:val="22"/>
                <w:szCs w:val="22"/>
              </w:rPr>
            </w:pPr>
            <w:r>
              <w:rPr>
                <w:sz w:val="22"/>
                <w:szCs w:val="22"/>
              </w:rPr>
              <w:t>Comments</w:t>
            </w:r>
          </w:p>
        </w:tc>
      </w:tr>
      <w:tr w:rsidR="00377ADB" w14:paraId="2480B43E" w14:textId="77777777">
        <w:tc>
          <w:tcPr>
            <w:tcW w:w="1730" w:type="dxa"/>
            <w:vAlign w:val="center"/>
          </w:tcPr>
          <w:p w14:paraId="2AE5B809" w14:textId="77777777" w:rsidR="00377ADB" w:rsidRDefault="007B0AF3">
            <w:pPr>
              <w:rPr>
                <w:rFonts w:ascii="Arial" w:hAnsi="Arial" w:cs="Arial"/>
                <w:iCs/>
                <w:sz w:val="16"/>
                <w:lang w:eastAsia="zh-CN"/>
              </w:rPr>
            </w:pPr>
            <w:r>
              <w:rPr>
                <w:rFonts w:ascii="Arial" w:hAnsi="Arial" w:cs="Arial"/>
                <w:iCs/>
                <w:sz w:val="16"/>
                <w:lang w:eastAsia="zh-CN"/>
              </w:rPr>
              <w:t>Nokia/NSB</w:t>
            </w:r>
          </w:p>
        </w:tc>
        <w:tc>
          <w:tcPr>
            <w:tcW w:w="822" w:type="dxa"/>
            <w:vAlign w:val="center"/>
          </w:tcPr>
          <w:p w14:paraId="49D1FA66" w14:textId="77777777" w:rsidR="00377ADB" w:rsidRDefault="007B0AF3">
            <w:pPr>
              <w:rPr>
                <w:rFonts w:ascii="Arial" w:hAnsi="Arial" w:cs="Arial"/>
                <w:iCs/>
                <w:sz w:val="16"/>
                <w:lang w:eastAsia="zh-CN"/>
              </w:rPr>
            </w:pPr>
            <w:r>
              <w:rPr>
                <w:rFonts w:ascii="Arial" w:hAnsi="Arial" w:cs="Arial"/>
                <w:iCs/>
                <w:sz w:val="16"/>
                <w:lang w:eastAsia="zh-CN"/>
              </w:rPr>
              <w:t>Alt 3</w:t>
            </w:r>
          </w:p>
        </w:tc>
        <w:tc>
          <w:tcPr>
            <w:tcW w:w="6520" w:type="dxa"/>
            <w:vAlign w:val="center"/>
          </w:tcPr>
          <w:p w14:paraId="177FFFB0" w14:textId="77777777" w:rsidR="00377ADB" w:rsidRDefault="007B0AF3">
            <w:pPr>
              <w:rPr>
                <w:rFonts w:ascii="Arial" w:hAnsi="Arial" w:cs="Arial"/>
                <w:iCs/>
                <w:sz w:val="16"/>
                <w:lang w:eastAsia="zh-CN"/>
              </w:rPr>
            </w:pPr>
            <w:r>
              <w:rPr>
                <w:rFonts w:ascii="Arial" w:hAnsi="Arial" w:cs="Arial"/>
                <w:iCs/>
                <w:sz w:val="16"/>
                <w:lang w:eastAsia="zh-CN"/>
              </w:rPr>
              <w:t xml:space="preserve">This change is non-essential and the current spec is clear in our view. If you read 214 it says the UE can report this IE. Then if a reader looks at LPP it is clear that the UE has to report this IE as part of the measurement report. We don’t see how the spec could be misinterpreted.  </w:t>
            </w:r>
          </w:p>
        </w:tc>
      </w:tr>
      <w:tr w:rsidR="00377ADB" w14:paraId="60F118D9" w14:textId="77777777">
        <w:tc>
          <w:tcPr>
            <w:tcW w:w="1730" w:type="dxa"/>
            <w:vAlign w:val="center"/>
          </w:tcPr>
          <w:p w14:paraId="788F75ED" w14:textId="77777777" w:rsidR="00377ADB" w:rsidRDefault="007B0AF3">
            <w:pPr>
              <w:rPr>
                <w:rFonts w:ascii="Arial" w:hAnsi="Arial" w:cs="Arial"/>
                <w:iCs/>
                <w:lang w:eastAsia="zh-CN"/>
              </w:rPr>
            </w:pPr>
            <w:r>
              <w:rPr>
                <w:rFonts w:ascii="Arial" w:hAnsi="Arial" w:cs="Arial"/>
                <w:iCs/>
                <w:lang w:eastAsia="zh-CN"/>
              </w:rPr>
              <w:t>CATT</w:t>
            </w:r>
          </w:p>
        </w:tc>
        <w:tc>
          <w:tcPr>
            <w:tcW w:w="822" w:type="dxa"/>
            <w:vAlign w:val="center"/>
          </w:tcPr>
          <w:p w14:paraId="32AC0946" w14:textId="77777777" w:rsidR="00377ADB" w:rsidRDefault="007B0AF3">
            <w:pPr>
              <w:rPr>
                <w:rFonts w:ascii="Arial" w:eastAsiaTheme="minorEastAsia" w:hAnsi="Arial" w:cs="Arial"/>
                <w:iCs/>
                <w:lang w:eastAsia="zh-CN"/>
              </w:rPr>
            </w:pPr>
            <w:r>
              <w:rPr>
                <w:rFonts w:ascii="Arial" w:hAnsi="Arial" w:cs="Arial"/>
                <w:iCs/>
                <w:lang w:eastAsia="zh-CN"/>
              </w:rPr>
              <w:t>Alt.1</w:t>
            </w:r>
          </w:p>
        </w:tc>
        <w:tc>
          <w:tcPr>
            <w:tcW w:w="6520" w:type="dxa"/>
            <w:vAlign w:val="center"/>
          </w:tcPr>
          <w:p w14:paraId="0CEC85CB" w14:textId="77777777" w:rsidR="00377ADB" w:rsidRDefault="007B0AF3">
            <w:pPr>
              <w:rPr>
                <w:rFonts w:ascii="Arial" w:eastAsiaTheme="minorEastAsia" w:hAnsi="Arial" w:cs="Arial"/>
                <w:iCs/>
                <w:lang w:eastAsia="zh-CN"/>
              </w:rPr>
            </w:pPr>
            <w:r>
              <w:rPr>
                <w:rFonts w:ascii="Arial" w:hAnsi="Arial" w:cs="Arial"/>
                <w:iCs/>
                <w:lang w:eastAsia="zh-CN"/>
              </w:rPr>
              <w:t>To Nokia/NSB</w:t>
            </w:r>
            <w:r>
              <w:rPr>
                <w:rFonts w:ascii="Arial" w:hAnsi="Arial" w:cs="Arial" w:hint="eastAsia"/>
                <w:iCs/>
                <w:lang w:eastAsia="zh-CN"/>
              </w:rPr>
              <w:t>:</w:t>
            </w:r>
          </w:p>
          <w:p w14:paraId="68D57B89" w14:textId="77777777" w:rsidR="00377ADB" w:rsidRDefault="007B0AF3">
            <w:pPr>
              <w:rPr>
                <w:rFonts w:ascii="Arial" w:eastAsiaTheme="minorEastAsia" w:hAnsi="Arial" w:cs="Arial"/>
                <w:iCs/>
                <w:lang w:eastAsia="zh-CN"/>
              </w:rPr>
            </w:pPr>
            <w:r>
              <w:rPr>
                <w:rFonts w:ascii="Arial" w:hAnsi="Arial" w:cs="Arial"/>
                <w:lang w:eastAsia="zh-CN"/>
              </w:rPr>
              <w:t>This CR does correct the errors in the TS 38.214. Since UE is expected to mandatory report these two parameters, but according to 214, UE may not report these two parameters, then LMF cannot obtain the necessary parameters, and the system may be broken. Therefore, this CR should be an essential CR.</w:t>
            </w:r>
          </w:p>
        </w:tc>
      </w:tr>
      <w:tr w:rsidR="00377ADB" w14:paraId="54D5D857" w14:textId="77777777">
        <w:tc>
          <w:tcPr>
            <w:tcW w:w="1730" w:type="dxa"/>
            <w:vAlign w:val="center"/>
          </w:tcPr>
          <w:p w14:paraId="1C53341F" w14:textId="77777777" w:rsidR="00377ADB" w:rsidRDefault="007B0AF3">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822" w:type="dxa"/>
            <w:vAlign w:val="center"/>
          </w:tcPr>
          <w:p w14:paraId="3F034355" w14:textId="77777777" w:rsidR="00377ADB" w:rsidRDefault="007B0AF3">
            <w:pPr>
              <w:rPr>
                <w:rFonts w:ascii="Arial" w:eastAsiaTheme="minorEastAsia" w:hAnsi="Arial" w:cs="Arial"/>
                <w:iCs/>
                <w:sz w:val="16"/>
                <w:lang w:eastAsia="zh-CN"/>
              </w:rPr>
            </w:pPr>
            <w:r>
              <w:rPr>
                <w:rFonts w:ascii="Arial" w:eastAsiaTheme="minorEastAsia" w:hAnsi="Arial" w:cs="Arial" w:hint="eastAsia"/>
                <w:iCs/>
                <w:sz w:val="16"/>
                <w:lang w:eastAsia="zh-CN"/>
              </w:rPr>
              <w:t>Alt.3</w:t>
            </w:r>
          </w:p>
        </w:tc>
        <w:tc>
          <w:tcPr>
            <w:tcW w:w="6520" w:type="dxa"/>
            <w:vAlign w:val="center"/>
          </w:tcPr>
          <w:p w14:paraId="7B3AE4F3" w14:textId="77777777" w:rsidR="00377ADB" w:rsidRDefault="007B0AF3">
            <w:pPr>
              <w:rPr>
                <w:rFonts w:ascii="Arial" w:eastAsiaTheme="minorEastAsia" w:hAnsi="Arial" w:cs="Arial"/>
                <w:iCs/>
                <w:sz w:val="16"/>
                <w:lang w:eastAsia="zh-CN"/>
              </w:rPr>
            </w:pPr>
            <w:r>
              <w:rPr>
                <w:rFonts w:ascii="Arial" w:eastAsiaTheme="minorEastAsia" w:hAnsi="Arial" w:cs="Arial"/>
                <w:iCs/>
                <w:sz w:val="16"/>
                <w:lang w:eastAsia="zh-CN"/>
              </w:rPr>
              <w:t>“May” in the spec means “permission”, instead of “possibility” according to Annex E of TR 21.901. So UE is permitted to report the time stamp, which does not conflict with the LPP specification.</w:t>
            </w:r>
          </w:p>
          <w:p w14:paraId="1D6E2CA6" w14:textId="77777777" w:rsidR="00377ADB" w:rsidRDefault="00377ADB">
            <w:pPr>
              <w:rPr>
                <w:rFonts w:ascii="Arial" w:eastAsiaTheme="minorEastAsia" w:hAnsi="Arial" w:cs="Arial"/>
                <w:iCs/>
                <w:sz w:val="16"/>
                <w:lang w:eastAsia="zh-CN"/>
              </w:rPr>
            </w:pPr>
          </w:p>
          <w:p w14:paraId="26B3A536" w14:textId="77777777" w:rsidR="00377ADB" w:rsidRDefault="007B0AF3">
            <w:pPr>
              <w:rPr>
                <w:rFonts w:ascii="Arial" w:eastAsiaTheme="minorEastAsia" w:hAnsi="Arial" w:cs="Arial"/>
                <w:iCs/>
                <w:sz w:val="16"/>
                <w:lang w:eastAsia="zh-CN"/>
              </w:rPr>
            </w:pPr>
            <w:r>
              <w:rPr>
                <w:rFonts w:ascii="Arial" w:eastAsiaTheme="minorEastAsia" w:hAnsi="Arial" w:cs="Arial"/>
                <w:iCs/>
                <w:sz w:val="16"/>
                <w:lang w:eastAsia="zh-CN"/>
              </w:rPr>
              <w:t>“May do something” should not be interpreted only as “being possible of not doing that thing” in the spec.</w:t>
            </w:r>
          </w:p>
        </w:tc>
      </w:tr>
      <w:tr w:rsidR="00377ADB" w14:paraId="6C481EE5" w14:textId="77777777">
        <w:tc>
          <w:tcPr>
            <w:tcW w:w="1730" w:type="dxa"/>
            <w:vAlign w:val="center"/>
          </w:tcPr>
          <w:p w14:paraId="2AD965A3" w14:textId="77777777" w:rsidR="00377ADB" w:rsidRDefault="007B0AF3">
            <w:pPr>
              <w:rPr>
                <w:rFonts w:ascii="Arial" w:eastAsiaTheme="minorEastAsia" w:hAnsi="Arial" w:cs="Arial"/>
                <w:iCs/>
                <w:sz w:val="16"/>
                <w:lang w:eastAsia="zh-CN"/>
              </w:rPr>
            </w:pPr>
            <w:r>
              <w:rPr>
                <w:rFonts w:ascii="Arial" w:eastAsiaTheme="minorEastAsia" w:hAnsi="Arial" w:cs="Arial" w:hint="eastAsia"/>
                <w:iCs/>
                <w:sz w:val="16"/>
                <w:lang w:eastAsia="zh-CN"/>
              </w:rPr>
              <w:t>CATT-2</w:t>
            </w:r>
          </w:p>
        </w:tc>
        <w:tc>
          <w:tcPr>
            <w:tcW w:w="822" w:type="dxa"/>
            <w:vAlign w:val="center"/>
          </w:tcPr>
          <w:p w14:paraId="711CE47F" w14:textId="77777777" w:rsidR="00377ADB" w:rsidRDefault="007B0AF3">
            <w:pPr>
              <w:rPr>
                <w:rFonts w:ascii="Arial" w:eastAsiaTheme="minorEastAsia" w:hAnsi="Arial" w:cs="Arial"/>
                <w:iCs/>
                <w:sz w:val="16"/>
                <w:lang w:eastAsia="zh-CN"/>
              </w:rPr>
            </w:pPr>
            <w:r>
              <w:rPr>
                <w:rFonts w:ascii="Arial" w:eastAsiaTheme="minorEastAsia" w:hAnsi="Arial" w:cs="Arial" w:hint="eastAsia"/>
                <w:iCs/>
                <w:sz w:val="16"/>
                <w:lang w:eastAsia="zh-CN"/>
              </w:rPr>
              <w:t>Alt.1</w:t>
            </w:r>
          </w:p>
        </w:tc>
        <w:tc>
          <w:tcPr>
            <w:tcW w:w="6520" w:type="dxa"/>
            <w:vAlign w:val="center"/>
          </w:tcPr>
          <w:p w14:paraId="7C76C482" w14:textId="77777777" w:rsidR="00377ADB" w:rsidRDefault="007B0AF3">
            <w:pPr>
              <w:rPr>
                <w:rFonts w:ascii="Arial" w:eastAsiaTheme="minorEastAsia" w:hAnsi="Arial" w:cs="Arial"/>
                <w:iCs/>
                <w:sz w:val="16"/>
                <w:lang w:eastAsia="zh-CN"/>
              </w:rPr>
            </w:pPr>
            <w:r>
              <w:rPr>
                <w:rFonts w:ascii="Arial" w:eastAsiaTheme="minorEastAsia" w:hAnsi="Arial" w:cs="Arial" w:hint="eastAsia"/>
                <w:iCs/>
                <w:sz w:val="16"/>
                <w:lang w:eastAsia="zh-CN"/>
              </w:rPr>
              <w:t>To Huawei</w:t>
            </w:r>
            <w:r>
              <w:rPr>
                <w:rFonts w:ascii="Arial" w:eastAsiaTheme="minorEastAsia" w:hAnsi="Arial" w:cs="Arial"/>
                <w:iCs/>
                <w:sz w:val="16"/>
                <w:lang w:eastAsia="zh-CN"/>
              </w:rPr>
              <w:t xml:space="preserve">, </w:t>
            </w:r>
            <w:proofErr w:type="spellStart"/>
            <w:r>
              <w:rPr>
                <w:rFonts w:ascii="Arial" w:eastAsiaTheme="minorEastAsia" w:hAnsi="Arial" w:cs="Arial"/>
                <w:iCs/>
                <w:sz w:val="16"/>
                <w:lang w:eastAsia="zh-CN"/>
              </w:rPr>
              <w:t>HiSilicon</w:t>
            </w:r>
            <w:proofErr w:type="spellEnd"/>
            <w:r>
              <w:rPr>
                <w:rFonts w:ascii="Arial" w:eastAsiaTheme="minorEastAsia" w:hAnsi="Arial" w:cs="Arial" w:hint="eastAsia"/>
                <w:iCs/>
                <w:sz w:val="16"/>
                <w:lang w:eastAsia="zh-CN"/>
              </w:rPr>
              <w:t>:</w:t>
            </w:r>
          </w:p>
          <w:p w14:paraId="735DB07A" w14:textId="77777777" w:rsidR="00377ADB" w:rsidRDefault="007B0AF3">
            <w:pPr>
              <w:rPr>
                <w:rFonts w:ascii="Arial" w:eastAsiaTheme="minorEastAsia" w:hAnsi="Arial" w:cs="Arial"/>
                <w:iCs/>
                <w:sz w:val="16"/>
                <w:lang w:eastAsia="zh-CN"/>
              </w:rPr>
            </w:pPr>
            <w:r>
              <w:rPr>
                <w:rFonts w:ascii="Arial" w:eastAsiaTheme="minorEastAsia" w:hAnsi="Arial" w:cs="Arial" w:hint="eastAsia"/>
                <w:iCs/>
                <w:sz w:val="16"/>
                <w:lang w:eastAsia="zh-CN"/>
              </w:rPr>
              <w:t xml:space="preserve">In the proposed CR, we want to delete the word of </w:t>
            </w:r>
            <w:r>
              <w:rPr>
                <w:rFonts w:ascii="Arial" w:eastAsiaTheme="minorEastAsia" w:hAnsi="Arial" w:cs="Arial"/>
                <w:iCs/>
                <w:sz w:val="16"/>
                <w:lang w:eastAsia="zh-CN"/>
              </w:rPr>
              <w:t>“</w:t>
            </w:r>
            <w:r>
              <w:rPr>
                <w:rFonts w:ascii="Arial" w:eastAsiaTheme="minorEastAsia" w:hAnsi="Arial" w:cs="Arial" w:hint="eastAsia"/>
                <w:iCs/>
                <w:sz w:val="16"/>
                <w:lang w:eastAsia="zh-CN"/>
              </w:rPr>
              <w:t>can</w:t>
            </w:r>
            <w:r>
              <w:rPr>
                <w:rFonts w:ascii="Arial" w:eastAsiaTheme="minorEastAsia" w:hAnsi="Arial" w:cs="Arial"/>
                <w:iCs/>
                <w:sz w:val="16"/>
                <w:lang w:eastAsia="zh-CN"/>
              </w:rPr>
              <w:t>”</w:t>
            </w:r>
            <w:r>
              <w:rPr>
                <w:rFonts w:ascii="Arial" w:eastAsiaTheme="minorEastAsia" w:hAnsi="Arial" w:cs="Arial" w:hint="eastAsia"/>
                <w:iCs/>
                <w:sz w:val="16"/>
                <w:lang w:eastAsia="zh-CN"/>
              </w:rPr>
              <w:t xml:space="preserve"> instead of </w:t>
            </w:r>
            <w:r>
              <w:rPr>
                <w:rFonts w:ascii="Arial" w:eastAsiaTheme="minorEastAsia" w:hAnsi="Arial" w:cs="Arial"/>
                <w:iCs/>
                <w:sz w:val="16"/>
                <w:lang w:eastAsia="zh-CN"/>
              </w:rPr>
              <w:t>“</w:t>
            </w:r>
            <w:r>
              <w:rPr>
                <w:rFonts w:ascii="Arial" w:eastAsiaTheme="minorEastAsia" w:hAnsi="Arial" w:cs="Arial" w:hint="eastAsia"/>
                <w:iCs/>
                <w:sz w:val="16"/>
                <w:lang w:eastAsia="zh-CN"/>
              </w:rPr>
              <w:t>May</w:t>
            </w:r>
            <w:r>
              <w:rPr>
                <w:rFonts w:ascii="Arial" w:eastAsiaTheme="minorEastAsia" w:hAnsi="Arial" w:cs="Arial"/>
                <w:iCs/>
                <w:sz w:val="16"/>
                <w:lang w:eastAsia="zh-CN"/>
              </w:rPr>
              <w:t>”</w:t>
            </w:r>
            <w:r>
              <w:rPr>
                <w:rFonts w:ascii="Arial" w:eastAsiaTheme="minorEastAsia" w:hAnsi="Arial" w:cs="Arial" w:hint="eastAsia"/>
                <w:iCs/>
                <w:sz w:val="16"/>
                <w:lang w:eastAsia="zh-CN"/>
              </w:rPr>
              <w:t xml:space="preserve">. In </w:t>
            </w:r>
            <w:r>
              <w:rPr>
                <w:rFonts w:ascii="Arial" w:eastAsiaTheme="minorEastAsia" w:hAnsi="Arial" w:cs="Arial"/>
                <w:iCs/>
                <w:sz w:val="16"/>
                <w:lang w:eastAsia="zh-CN"/>
              </w:rPr>
              <w:t>addition</w:t>
            </w:r>
            <w:r>
              <w:rPr>
                <w:rFonts w:ascii="Arial" w:eastAsiaTheme="minorEastAsia" w:hAnsi="Arial" w:cs="Arial" w:hint="eastAsia"/>
                <w:iCs/>
                <w:sz w:val="16"/>
                <w:lang w:eastAsia="zh-CN"/>
              </w:rPr>
              <w:t>, about the TR 21.901, it seems that the TR number is not correct.</w:t>
            </w:r>
          </w:p>
        </w:tc>
      </w:tr>
      <w:tr w:rsidR="00377ADB" w14:paraId="107B5FFF" w14:textId="77777777">
        <w:tc>
          <w:tcPr>
            <w:tcW w:w="1730" w:type="dxa"/>
            <w:vAlign w:val="center"/>
          </w:tcPr>
          <w:p w14:paraId="25D62AA8" w14:textId="77777777" w:rsidR="00377ADB" w:rsidRDefault="007B0AF3">
            <w:pPr>
              <w:rPr>
                <w:rFonts w:ascii="Arial" w:eastAsiaTheme="minorEastAsia" w:hAnsi="Arial" w:cs="Arial"/>
                <w:iCs/>
                <w:sz w:val="16"/>
                <w:lang w:eastAsia="zh-CN"/>
              </w:rPr>
            </w:pPr>
            <w:r>
              <w:rPr>
                <w:rFonts w:ascii="Arial" w:eastAsiaTheme="minorEastAsia" w:hAnsi="Arial" w:cs="Arial" w:hint="eastAsia"/>
                <w:iCs/>
                <w:sz w:val="16"/>
                <w:lang w:eastAsia="zh-CN"/>
              </w:rPr>
              <w:t>ZTE</w:t>
            </w:r>
          </w:p>
        </w:tc>
        <w:tc>
          <w:tcPr>
            <w:tcW w:w="822" w:type="dxa"/>
            <w:vAlign w:val="center"/>
          </w:tcPr>
          <w:p w14:paraId="242F456D" w14:textId="77777777" w:rsidR="00377ADB" w:rsidRDefault="00377ADB">
            <w:pPr>
              <w:rPr>
                <w:rFonts w:ascii="Arial" w:eastAsiaTheme="minorEastAsia" w:hAnsi="Arial" w:cs="Arial"/>
                <w:iCs/>
                <w:sz w:val="16"/>
                <w:lang w:eastAsia="zh-CN"/>
              </w:rPr>
            </w:pPr>
          </w:p>
        </w:tc>
        <w:tc>
          <w:tcPr>
            <w:tcW w:w="6520" w:type="dxa"/>
            <w:vAlign w:val="center"/>
          </w:tcPr>
          <w:p w14:paraId="44872AA2" w14:textId="77777777" w:rsidR="00377ADB" w:rsidRDefault="007B0AF3">
            <w:pPr>
              <w:rPr>
                <w:rFonts w:ascii="Arial" w:eastAsiaTheme="minorEastAsia" w:hAnsi="Arial" w:cs="Arial"/>
                <w:iCs/>
                <w:sz w:val="16"/>
                <w:lang w:eastAsia="zh-CN"/>
              </w:rPr>
            </w:pPr>
            <w:r>
              <w:rPr>
                <w:rFonts w:ascii="Arial" w:eastAsiaTheme="minorEastAsia" w:hAnsi="Arial" w:cs="Arial" w:hint="eastAsia"/>
                <w:iCs/>
                <w:sz w:val="16"/>
                <w:lang w:eastAsia="zh-CN"/>
              </w:rPr>
              <w:t>Ok to support Alt.2. We can also accept Alt.3 as commented by Huawei/Nokia.</w:t>
            </w:r>
          </w:p>
        </w:tc>
      </w:tr>
      <w:tr w:rsidR="000A356C" w14:paraId="11C6CEEC" w14:textId="77777777">
        <w:tc>
          <w:tcPr>
            <w:tcW w:w="1730" w:type="dxa"/>
            <w:vAlign w:val="center"/>
          </w:tcPr>
          <w:p w14:paraId="681E76A0" w14:textId="77777777" w:rsidR="000A356C" w:rsidRDefault="000A356C">
            <w:pPr>
              <w:rPr>
                <w:rFonts w:ascii="Arial" w:eastAsiaTheme="minorEastAsia" w:hAnsi="Arial" w:cs="Arial"/>
                <w:iCs/>
                <w:sz w:val="16"/>
                <w:lang w:eastAsia="zh-CN"/>
              </w:rPr>
            </w:pPr>
            <w:r>
              <w:rPr>
                <w:rFonts w:ascii="Arial" w:eastAsiaTheme="minorEastAsia" w:hAnsi="Arial" w:cs="Arial"/>
                <w:iCs/>
                <w:sz w:val="16"/>
                <w:lang w:eastAsia="zh-CN"/>
              </w:rPr>
              <w:t>QC</w:t>
            </w:r>
          </w:p>
        </w:tc>
        <w:tc>
          <w:tcPr>
            <w:tcW w:w="822" w:type="dxa"/>
            <w:vAlign w:val="center"/>
          </w:tcPr>
          <w:p w14:paraId="73B9D2C8" w14:textId="77777777" w:rsidR="000A356C" w:rsidRDefault="000A356C">
            <w:pPr>
              <w:rPr>
                <w:rFonts w:ascii="Arial" w:eastAsiaTheme="minorEastAsia" w:hAnsi="Arial" w:cs="Arial"/>
                <w:iCs/>
                <w:sz w:val="16"/>
                <w:lang w:eastAsia="zh-CN"/>
              </w:rPr>
            </w:pPr>
            <w:r>
              <w:rPr>
                <w:rFonts w:ascii="Arial" w:eastAsiaTheme="minorEastAsia" w:hAnsi="Arial" w:cs="Arial"/>
                <w:iCs/>
                <w:sz w:val="16"/>
                <w:lang w:eastAsia="zh-CN"/>
              </w:rPr>
              <w:t>Alt. 3</w:t>
            </w:r>
          </w:p>
        </w:tc>
        <w:tc>
          <w:tcPr>
            <w:tcW w:w="6520" w:type="dxa"/>
            <w:vAlign w:val="center"/>
          </w:tcPr>
          <w:p w14:paraId="3AD829C2" w14:textId="77777777" w:rsidR="000A356C" w:rsidRDefault="000A356C">
            <w:pPr>
              <w:rPr>
                <w:rFonts w:ascii="Arial" w:eastAsiaTheme="minorEastAsia" w:hAnsi="Arial" w:cs="Arial"/>
                <w:iCs/>
                <w:sz w:val="16"/>
                <w:lang w:eastAsia="zh-CN"/>
              </w:rPr>
            </w:pPr>
          </w:p>
        </w:tc>
      </w:tr>
    </w:tbl>
    <w:p w14:paraId="12FCE63D" w14:textId="77777777" w:rsidR="00377ADB" w:rsidRDefault="00377ADB">
      <w:pPr>
        <w:jc w:val="both"/>
        <w:rPr>
          <w:rFonts w:eastAsiaTheme="minorEastAsia"/>
          <w:lang w:eastAsia="zh-CN"/>
        </w:rPr>
      </w:pPr>
    </w:p>
    <w:bookmarkEnd w:id="1"/>
    <w:bookmarkEnd w:id="2"/>
    <w:p w14:paraId="0B1975F9" w14:textId="77777777" w:rsidR="009D05D6" w:rsidRDefault="009D05D6" w:rsidP="009D05D6">
      <w:pPr>
        <w:pStyle w:val="3GPPH2"/>
        <w:ind w:left="567" w:hanging="567"/>
      </w:pPr>
      <w:r>
        <w:t>Discussion Round #</w:t>
      </w:r>
      <w:r>
        <w:rPr>
          <w:rFonts w:hint="eastAsia"/>
          <w:lang w:eastAsia="zh-CN"/>
        </w:rPr>
        <w:t>2</w:t>
      </w:r>
    </w:p>
    <w:p w14:paraId="6ACF93B1" w14:textId="77777777" w:rsidR="009D05D6" w:rsidRDefault="00A44848" w:rsidP="00645CE1">
      <w:pPr>
        <w:jc w:val="both"/>
        <w:rPr>
          <w:rFonts w:eastAsiaTheme="minorEastAsia"/>
          <w:sz w:val="22"/>
          <w:szCs w:val="22"/>
          <w:lang w:eastAsia="zh-CN"/>
        </w:rPr>
      </w:pPr>
      <w:r>
        <w:rPr>
          <w:rFonts w:eastAsiaTheme="minorEastAsia" w:hint="eastAsia"/>
          <w:sz w:val="22"/>
          <w:szCs w:val="22"/>
          <w:lang w:eastAsia="zh-CN"/>
        </w:rPr>
        <w:t xml:space="preserve">During the discussion </w:t>
      </w:r>
      <w:r w:rsidR="008F77EF">
        <w:rPr>
          <w:rFonts w:eastAsiaTheme="minorEastAsia" w:hint="eastAsia"/>
          <w:sz w:val="22"/>
          <w:szCs w:val="22"/>
          <w:lang w:eastAsia="zh-CN"/>
        </w:rPr>
        <w:t>Round #1, 3 companies think this change is not needed, and 1 company prefer</w:t>
      </w:r>
      <w:r w:rsidR="008B0EF4">
        <w:rPr>
          <w:rFonts w:eastAsiaTheme="minorEastAsia" w:hint="eastAsia"/>
          <w:sz w:val="22"/>
          <w:szCs w:val="22"/>
          <w:lang w:eastAsia="zh-CN"/>
        </w:rPr>
        <w:t>s</w:t>
      </w:r>
      <w:r w:rsidR="008F77EF">
        <w:rPr>
          <w:rFonts w:eastAsiaTheme="minorEastAsia" w:hint="eastAsia"/>
          <w:sz w:val="22"/>
          <w:szCs w:val="22"/>
          <w:lang w:eastAsia="zh-CN"/>
        </w:rPr>
        <w:t xml:space="preserve"> to a</w:t>
      </w:r>
      <w:r w:rsidR="008F77EF" w:rsidRPr="008F77EF">
        <w:rPr>
          <w:rFonts w:eastAsiaTheme="minorEastAsia"/>
          <w:sz w:val="22"/>
          <w:szCs w:val="22"/>
          <w:lang w:eastAsia="zh-CN"/>
        </w:rPr>
        <w:t>gree to the draft CR</w:t>
      </w:r>
      <w:r w:rsidR="008F77EF" w:rsidRPr="008F77EF">
        <w:rPr>
          <w:rFonts w:eastAsiaTheme="minorEastAsia" w:hint="eastAsia"/>
          <w:sz w:val="22"/>
          <w:szCs w:val="22"/>
          <w:lang w:eastAsia="zh-CN"/>
        </w:rPr>
        <w:t>, and 1</w:t>
      </w:r>
      <w:r w:rsidR="00504D7F">
        <w:rPr>
          <w:rFonts w:eastAsiaTheme="minorEastAsia" w:hint="eastAsia"/>
          <w:sz w:val="22"/>
          <w:szCs w:val="22"/>
          <w:lang w:eastAsia="zh-CN"/>
        </w:rPr>
        <w:t xml:space="preserve"> </w:t>
      </w:r>
      <w:r w:rsidR="008F77EF" w:rsidRPr="008F77EF">
        <w:rPr>
          <w:rFonts w:eastAsiaTheme="minorEastAsia" w:hint="eastAsia"/>
          <w:sz w:val="22"/>
          <w:szCs w:val="22"/>
          <w:lang w:eastAsia="zh-CN"/>
        </w:rPr>
        <w:t>company</w:t>
      </w:r>
      <w:r w:rsidR="008F77EF">
        <w:rPr>
          <w:rFonts w:eastAsiaTheme="minorEastAsia" w:hint="eastAsia"/>
          <w:sz w:val="22"/>
          <w:szCs w:val="22"/>
          <w:lang w:eastAsia="zh-CN"/>
        </w:rPr>
        <w:t xml:space="preserve"> prefer</w:t>
      </w:r>
      <w:r w:rsidR="008B0EF4">
        <w:rPr>
          <w:rFonts w:eastAsiaTheme="minorEastAsia" w:hint="eastAsia"/>
          <w:sz w:val="22"/>
          <w:szCs w:val="22"/>
          <w:lang w:eastAsia="zh-CN"/>
        </w:rPr>
        <w:t>s</w:t>
      </w:r>
      <w:r w:rsidR="008F77EF">
        <w:rPr>
          <w:rFonts w:eastAsiaTheme="minorEastAsia" w:hint="eastAsia"/>
          <w:sz w:val="22"/>
          <w:szCs w:val="22"/>
          <w:lang w:eastAsia="zh-CN"/>
        </w:rPr>
        <w:t xml:space="preserve"> to e</w:t>
      </w:r>
      <w:r w:rsidR="008F77EF" w:rsidRPr="008F77EF">
        <w:rPr>
          <w:rFonts w:eastAsiaTheme="minorEastAsia"/>
          <w:sz w:val="22"/>
          <w:szCs w:val="22"/>
          <w:lang w:eastAsia="zh-CN"/>
        </w:rPr>
        <w:t>ndorse the draft CR and include the change in the editor alignment CR.</w:t>
      </w:r>
      <w:r>
        <w:rPr>
          <w:rFonts w:eastAsiaTheme="minorEastAsia" w:hint="eastAsia"/>
          <w:sz w:val="22"/>
          <w:szCs w:val="22"/>
          <w:lang w:eastAsia="zh-CN"/>
        </w:rPr>
        <w:t xml:space="preserve"> </w:t>
      </w:r>
      <w:r w:rsidRPr="00A44848">
        <w:rPr>
          <w:rFonts w:eastAsiaTheme="minorEastAsia"/>
          <w:sz w:val="22"/>
          <w:szCs w:val="22"/>
          <w:lang w:eastAsia="zh-CN"/>
        </w:rPr>
        <w:t>The views of various companies are divergent</w:t>
      </w:r>
      <w:r>
        <w:rPr>
          <w:rFonts w:eastAsiaTheme="minorEastAsia" w:hint="eastAsia"/>
          <w:sz w:val="22"/>
          <w:szCs w:val="22"/>
          <w:lang w:eastAsia="zh-CN"/>
        </w:rPr>
        <w:t>.</w:t>
      </w:r>
    </w:p>
    <w:p w14:paraId="3861DD05" w14:textId="77777777" w:rsidR="00D451C7" w:rsidRDefault="00D451C7" w:rsidP="00645CE1">
      <w:pPr>
        <w:jc w:val="both"/>
        <w:rPr>
          <w:rFonts w:eastAsiaTheme="minorEastAsia"/>
          <w:sz w:val="22"/>
          <w:szCs w:val="22"/>
          <w:lang w:eastAsia="zh-CN"/>
        </w:rPr>
      </w:pPr>
      <w:r>
        <w:rPr>
          <w:rFonts w:eastAsiaTheme="minorEastAsia" w:hint="eastAsia"/>
          <w:sz w:val="22"/>
          <w:szCs w:val="22"/>
          <w:lang w:eastAsia="zh-CN"/>
        </w:rPr>
        <w:lastRenderedPageBreak/>
        <w:t xml:space="preserve">According to </w:t>
      </w:r>
      <w:r w:rsidR="00A44848">
        <w:rPr>
          <w:rFonts w:eastAsiaTheme="minorEastAsia" w:hint="eastAsia"/>
          <w:sz w:val="22"/>
          <w:szCs w:val="22"/>
          <w:lang w:eastAsia="zh-CN"/>
        </w:rPr>
        <w:t xml:space="preserve">the </w:t>
      </w:r>
      <w:r w:rsidR="00A44848">
        <w:rPr>
          <w:rFonts w:eastAsiaTheme="minorEastAsia"/>
          <w:sz w:val="22"/>
          <w:szCs w:val="22"/>
          <w:lang w:eastAsia="zh-CN"/>
        </w:rPr>
        <w:t>following</w:t>
      </w:r>
      <w:r w:rsidR="00A44848">
        <w:rPr>
          <w:rFonts w:eastAsiaTheme="minorEastAsia" w:hint="eastAsia"/>
          <w:sz w:val="22"/>
          <w:szCs w:val="22"/>
          <w:lang w:eastAsia="zh-CN"/>
        </w:rPr>
        <w:t xml:space="preserve"> </w:t>
      </w:r>
      <w:r>
        <w:rPr>
          <w:rFonts w:eastAsiaTheme="minorEastAsia" w:hint="eastAsia"/>
          <w:sz w:val="22"/>
          <w:szCs w:val="22"/>
          <w:lang w:eastAsia="zh-CN"/>
        </w:rPr>
        <w:t xml:space="preserve">Table E.4 in </w:t>
      </w:r>
      <w:r w:rsidRPr="00D451C7">
        <w:rPr>
          <w:rFonts w:eastAsiaTheme="minorEastAsia"/>
          <w:sz w:val="22"/>
          <w:szCs w:val="22"/>
          <w:lang w:eastAsia="zh-CN"/>
        </w:rPr>
        <w:t>Annex E</w:t>
      </w:r>
      <w:r w:rsidR="00A44848">
        <w:rPr>
          <w:rFonts w:eastAsiaTheme="minorEastAsia" w:hint="eastAsia"/>
          <w:sz w:val="22"/>
          <w:szCs w:val="22"/>
          <w:lang w:eastAsia="zh-CN"/>
        </w:rPr>
        <w:t xml:space="preserve"> in TR21.801</w:t>
      </w:r>
      <w:r w:rsidR="00A44848">
        <w:rPr>
          <w:rFonts w:eastAsiaTheme="minorEastAsia"/>
          <w:sz w:val="22"/>
          <w:szCs w:val="22"/>
          <w:lang w:eastAsia="zh-CN"/>
        </w:rPr>
        <w:t>, “</w:t>
      </w:r>
      <w:r w:rsidR="00A44848">
        <w:rPr>
          <w:rFonts w:eastAsiaTheme="minorEastAsia" w:hint="eastAsia"/>
          <w:sz w:val="22"/>
          <w:szCs w:val="22"/>
          <w:lang w:eastAsia="zh-CN"/>
        </w:rPr>
        <w:t>can</w:t>
      </w:r>
      <w:r w:rsidR="00A44848">
        <w:rPr>
          <w:rFonts w:eastAsiaTheme="minorEastAsia"/>
          <w:sz w:val="22"/>
          <w:szCs w:val="22"/>
          <w:lang w:eastAsia="zh-CN"/>
        </w:rPr>
        <w:t>”</w:t>
      </w:r>
      <w:r w:rsidR="00A44848">
        <w:rPr>
          <w:rFonts w:eastAsiaTheme="minorEastAsia" w:hint="eastAsia"/>
          <w:sz w:val="22"/>
          <w:szCs w:val="22"/>
          <w:lang w:eastAsia="zh-CN"/>
        </w:rPr>
        <w:t xml:space="preserve"> refers to possibility and capability. Therefore, </w:t>
      </w:r>
      <w:r w:rsidR="00A44848">
        <w:rPr>
          <w:rFonts w:eastAsiaTheme="minorEastAsia"/>
          <w:sz w:val="22"/>
          <w:szCs w:val="22"/>
          <w:lang w:eastAsia="zh-CN"/>
        </w:rPr>
        <w:t>“</w:t>
      </w:r>
      <w:r w:rsidR="00A44848">
        <w:rPr>
          <w:rFonts w:eastAsiaTheme="minorEastAsia" w:hint="eastAsia"/>
          <w:sz w:val="22"/>
          <w:szCs w:val="22"/>
          <w:lang w:eastAsia="zh-CN"/>
        </w:rPr>
        <w:t>can</w:t>
      </w:r>
      <w:r w:rsidR="00A44848">
        <w:rPr>
          <w:rFonts w:eastAsiaTheme="minorEastAsia"/>
          <w:sz w:val="22"/>
          <w:szCs w:val="22"/>
          <w:lang w:eastAsia="zh-CN"/>
        </w:rPr>
        <w:t>”</w:t>
      </w:r>
      <w:r w:rsidR="00A44848">
        <w:rPr>
          <w:rFonts w:eastAsiaTheme="minorEastAsia" w:hint="eastAsia"/>
          <w:sz w:val="22"/>
          <w:szCs w:val="22"/>
          <w:lang w:eastAsia="zh-CN"/>
        </w:rPr>
        <w:t xml:space="preserve"> in the above draft CR for TS 38.214 means </w:t>
      </w:r>
      <w:r w:rsidR="00A44848">
        <w:rPr>
          <w:rFonts w:eastAsiaTheme="minorEastAsia"/>
          <w:sz w:val="22"/>
          <w:szCs w:val="22"/>
          <w:lang w:eastAsia="zh-CN"/>
        </w:rPr>
        <w:t>“</w:t>
      </w:r>
      <w:r w:rsidR="00A44848" w:rsidRPr="00A44848">
        <w:rPr>
          <w:rFonts w:eastAsiaTheme="minorEastAsia"/>
          <w:sz w:val="22"/>
          <w:szCs w:val="22"/>
          <w:lang w:eastAsia="zh-CN"/>
        </w:rPr>
        <w:t>there is a possibility of</w:t>
      </w:r>
      <w:r w:rsidR="00A44848">
        <w:rPr>
          <w:rFonts w:eastAsiaTheme="minorEastAsia"/>
          <w:sz w:val="22"/>
          <w:szCs w:val="22"/>
          <w:lang w:eastAsia="zh-CN"/>
        </w:rPr>
        <w:t>”</w:t>
      </w:r>
      <w:r w:rsidR="00A44848">
        <w:rPr>
          <w:rFonts w:eastAsiaTheme="minorEastAsia" w:hint="eastAsia"/>
          <w:sz w:val="22"/>
          <w:szCs w:val="22"/>
          <w:lang w:eastAsia="zh-CN"/>
        </w:rPr>
        <w:t xml:space="preserve">, which is </w:t>
      </w:r>
      <w:r w:rsidR="00A44848" w:rsidRPr="00A44848">
        <w:rPr>
          <w:rFonts w:eastAsiaTheme="minorEastAsia"/>
          <w:sz w:val="22"/>
          <w:szCs w:val="22"/>
          <w:lang w:eastAsia="zh-CN"/>
        </w:rPr>
        <w:t>misalign</w:t>
      </w:r>
      <w:r w:rsidR="00A44848">
        <w:rPr>
          <w:rFonts w:eastAsiaTheme="minorEastAsia" w:hint="eastAsia"/>
          <w:sz w:val="22"/>
          <w:szCs w:val="22"/>
          <w:lang w:eastAsia="zh-CN"/>
        </w:rPr>
        <w:t>ed</w:t>
      </w:r>
      <w:r w:rsidR="00A44848" w:rsidRPr="00A44848">
        <w:rPr>
          <w:rFonts w:eastAsiaTheme="minorEastAsia"/>
          <w:sz w:val="22"/>
          <w:szCs w:val="22"/>
          <w:lang w:eastAsia="zh-CN"/>
        </w:rPr>
        <w:t xml:space="preserve"> </w:t>
      </w:r>
      <w:r w:rsidR="00A44848">
        <w:rPr>
          <w:rFonts w:eastAsiaTheme="minorEastAsia" w:hint="eastAsia"/>
          <w:sz w:val="22"/>
          <w:szCs w:val="22"/>
          <w:lang w:eastAsia="zh-CN"/>
        </w:rPr>
        <w:t xml:space="preserve">with </w:t>
      </w:r>
      <w:r w:rsidR="00A44848" w:rsidRPr="00A44848">
        <w:rPr>
          <w:rFonts w:eastAsiaTheme="minorEastAsia"/>
          <w:sz w:val="22"/>
          <w:szCs w:val="22"/>
          <w:lang w:eastAsia="zh-CN"/>
        </w:rPr>
        <w:t>TS 37.355</w:t>
      </w:r>
      <w:r w:rsidR="00A44848">
        <w:rPr>
          <w:rFonts w:eastAsiaTheme="minorEastAsia" w:hint="eastAsia"/>
          <w:sz w:val="22"/>
          <w:szCs w:val="22"/>
          <w:lang w:eastAsia="zh-CN"/>
        </w:rPr>
        <w:t xml:space="preserve">. </w:t>
      </w:r>
    </w:p>
    <w:p w14:paraId="1D68DC10" w14:textId="77777777" w:rsidR="00645CE1" w:rsidRPr="008F77EF" w:rsidRDefault="00645CE1" w:rsidP="00645CE1">
      <w:pPr>
        <w:jc w:val="both"/>
        <w:rPr>
          <w:rFonts w:eastAsiaTheme="minorEastAsia"/>
          <w:sz w:val="22"/>
          <w:szCs w:val="22"/>
          <w:lang w:eastAsia="zh-CN"/>
        </w:rPr>
      </w:pPr>
    </w:p>
    <w:p w14:paraId="5ACF2415" w14:textId="77777777" w:rsidR="008F77EF" w:rsidRPr="00645CE1" w:rsidRDefault="008F77EF" w:rsidP="00645CE1">
      <w:pPr>
        <w:pStyle w:val="Test"/>
        <w:rPr>
          <w:rFonts w:ascii="Arial" w:hAnsi="Arial" w:cs="Arial"/>
          <w:b/>
        </w:rPr>
      </w:pPr>
      <w:r w:rsidRPr="00645CE1">
        <w:rPr>
          <w:rFonts w:ascii="Arial" w:hAnsi="Arial" w:cs="Arial"/>
          <w:b/>
        </w:rPr>
        <w:t>Table E.4: Possibility and capability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6"/>
        <w:gridCol w:w="5245"/>
      </w:tblGrid>
      <w:tr w:rsidR="008F77EF" w14:paraId="70F22AC4" w14:textId="77777777" w:rsidTr="00030318">
        <w:trPr>
          <w:jc w:val="center"/>
        </w:trPr>
        <w:tc>
          <w:tcPr>
            <w:tcW w:w="2376" w:type="dxa"/>
          </w:tcPr>
          <w:p w14:paraId="57A82467" w14:textId="77777777" w:rsidR="008F77EF" w:rsidRDefault="008F77EF" w:rsidP="00030318">
            <w:pPr>
              <w:pStyle w:val="TAH"/>
            </w:pPr>
            <w:r>
              <w:t>Verbal form</w:t>
            </w:r>
          </w:p>
        </w:tc>
        <w:tc>
          <w:tcPr>
            <w:tcW w:w="5245" w:type="dxa"/>
          </w:tcPr>
          <w:p w14:paraId="68895709" w14:textId="77777777" w:rsidR="008F77EF" w:rsidRDefault="008F77EF" w:rsidP="00030318">
            <w:pPr>
              <w:pStyle w:val="TAH"/>
            </w:pPr>
            <w:r>
              <w:t>Equivalent expressions for use in exceptional cases</w:t>
            </w:r>
          </w:p>
          <w:p w14:paraId="77DCE961" w14:textId="77777777" w:rsidR="008F77EF" w:rsidRDefault="008F77EF" w:rsidP="00030318">
            <w:pPr>
              <w:pStyle w:val="TAH"/>
            </w:pPr>
            <w:r>
              <w:t>(see clause 6.6.1)</w:t>
            </w:r>
          </w:p>
        </w:tc>
      </w:tr>
      <w:tr w:rsidR="008F77EF" w14:paraId="3E752025" w14:textId="77777777" w:rsidTr="00030318">
        <w:trPr>
          <w:jc w:val="center"/>
        </w:trPr>
        <w:tc>
          <w:tcPr>
            <w:tcW w:w="2376" w:type="dxa"/>
          </w:tcPr>
          <w:p w14:paraId="155F9D36" w14:textId="77777777" w:rsidR="008F77EF" w:rsidRDefault="008F77EF" w:rsidP="00030318">
            <w:pPr>
              <w:pStyle w:val="TAL"/>
            </w:pPr>
            <w:r>
              <w:rPr>
                <w:b/>
              </w:rPr>
              <w:t>can</w:t>
            </w:r>
          </w:p>
        </w:tc>
        <w:tc>
          <w:tcPr>
            <w:tcW w:w="5245" w:type="dxa"/>
          </w:tcPr>
          <w:p w14:paraId="101EEBC6" w14:textId="77777777" w:rsidR="008F77EF" w:rsidRDefault="008F77EF" w:rsidP="00030318">
            <w:pPr>
              <w:pStyle w:val="TAL"/>
            </w:pPr>
            <w:r>
              <w:t>be able to</w:t>
            </w:r>
          </w:p>
          <w:p w14:paraId="0D47C587" w14:textId="77777777" w:rsidR="008F77EF" w:rsidRPr="008F77EF" w:rsidRDefault="008F77EF" w:rsidP="00030318">
            <w:pPr>
              <w:pStyle w:val="TAL"/>
              <w:rPr>
                <w:highlight w:val="yellow"/>
              </w:rPr>
            </w:pPr>
            <w:r w:rsidRPr="008F77EF">
              <w:rPr>
                <w:highlight w:val="yellow"/>
              </w:rPr>
              <w:t>there is a possibility of</w:t>
            </w:r>
          </w:p>
          <w:p w14:paraId="1571812C" w14:textId="77777777" w:rsidR="008F77EF" w:rsidRDefault="008F77EF" w:rsidP="00030318">
            <w:pPr>
              <w:pStyle w:val="TAL"/>
            </w:pPr>
            <w:r w:rsidRPr="008F77EF">
              <w:rPr>
                <w:highlight w:val="yellow"/>
              </w:rPr>
              <w:t>it is possible to</w:t>
            </w:r>
          </w:p>
        </w:tc>
      </w:tr>
      <w:tr w:rsidR="008F77EF" w14:paraId="4B660FA2" w14:textId="77777777" w:rsidTr="00030318">
        <w:trPr>
          <w:jc w:val="center"/>
        </w:trPr>
        <w:tc>
          <w:tcPr>
            <w:tcW w:w="2376" w:type="dxa"/>
          </w:tcPr>
          <w:p w14:paraId="2E5EF6E5" w14:textId="77777777" w:rsidR="008F77EF" w:rsidRDefault="008F77EF" w:rsidP="00030318">
            <w:pPr>
              <w:pStyle w:val="TAL"/>
              <w:rPr>
                <w:b/>
              </w:rPr>
            </w:pPr>
            <w:r>
              <w:rPr>
                <w:b/>
              </w:rPr>
              <w:t>cannot</w:t>
            </w:r>
          </w:p>
        </w:tc>
        <w:tc>
          <w:tcPr>
            <w:tcW w:w="5245" w:type="dxa"/>
          </w:tcPr>
          <w:p w14:paraId="0C3285AA" w14:textId="77777777" w:rsidR="008F77EF" w:rsidRDefault="008F77EF" w:rsidP="00030318">
            <w:pPr>
              <w:pStyle w:val="TAL"/>
            </w:pPr>
            <w:r>
              <w:t>be unable to</w:t>
            </w:r>
          </w:p>
          <w:p w14:paraId="093E6F67" w14:textId="77777777" w:rsidR="008F77EF" w:rsidRDefault="008F77EF" w:rsidP="00030318">
            <w:pPr>
              <w:pStyle w:val="TAL"/>
            </w:pPr>
            <w:r>
              <w:t>there is no possibility of</w:t>
            </w:r>
          </w:p>
          <w:p w14:paraId="3B446F13" w14:textId="77777777" w:rsidR="008F77EF" w:rsidRDefault="008F77EF" w:rsidP="00030318">
            <w:pPr>
              <w:pStyle w:val="TAL"/>
            </w:pPr>
            <w:r>
              <w:t>it is not possible to</w:t>
            </w:r>
          </w:p>
        </w:tc>
      </w:tr>
      <w:tr w:rsidR="008F77EF" w14:paraId="0C9D7D87" w14:textId="77777777" w:rsidTr="00030318">
        <w:trPr>
          <w:jc w:val="center"/>
        </w:trPr>
        <w:tc>
          <w:tcPr>
            <w:tcW w:w="7621" w:type="dxa"/>
            <w:gridSpan w:val="2"/>
          </w:tcPr>
          <w:p w14:paraId="25728AA0" w14:textId="77777777" w:rsidR="008F77EF" w:rsidRDefault="008F77EF" w:rsidP="00030318">
            <w:pPr>
              <w:pStyle w:val="TAL"/>
            </w:pPr>
            <w:r>
              <w:t>Do not use "may" instead of "can" in this context. Do not use "may not" in this context.</w:t>
            </w:r>
          </w:p>
          <w:p w14:paraId="363CEE9F" w14:textId="77777777" w:rsidR="008F77EF" w:rsidRDefault="008F77EF" w:rsidP="00030318">
            <w:pPr>
              <w:pStyle w:val="TAL"/>
            </w:pPr>
          </w:p>
          <w:p w14:paraId="5A9B2313" w14:textId="77777777" w:rsidR="008F77EF" w:rsidRDefault="008F77EF" w:rsidP="00030318">
            <w:pPr>
              <w:pStyle w:val="TAN"/>
            </w:pPr>
            <w:r>
              <w:t>NOTE:</w:t>
            </w:r>
            <w:r>
              <w:tab/>
              <w:t xml:space="preserve">"May" signifies permission expressed by the standard, whereas "can" refers to the ability of a user of the standard or to a possibility open to him. </w:t>
            </w:r>
            <w:r w:rsidRPr="00680CC5">
              <w:t xml:space="preserve">If there is uncertainty about whether an event will or will not happen, </w:t>
            </w:r>
            <w:r>
              <w:t xml:space="preserve">in particular where the normally expected behaviour will sometimes be impossible, </w:t>
            </w:r>
            <w:r w:rsidRPr="00680CC5">
              <w:t xml:space="preserve">a formulation such as </w:t>
            </w:r>
            <w:r>
              <w:t>"</w:t>
            </w:r>
            <w:r w:rsidRPr="00680CC5">
              <w:t>cannot always</w:t>
            </w:r>
            <w:r>
              <w:t>"</w:t>
            </w:r>
            <w:r w:rsidRPr="00680CC5">
              <w:t xml:space="preserve"> should be used</w:t>
            </w:r>
            <w:r>
              <w:t>.</w:t>
            </w:r>
          </w:p>
        </w:tc>
      </w:tr>
    </w:tbl>
    <w:p w14:paraId="10E54D8E" w14:textId="77777777" w:rsidR="008F77EF" w:rsidRDefault="008F77EF" w:rsidP="008F77EF">
      <w:pPr>
        <w:rPr>
          <w:rFonts w:ascii="Helvetica" w:hAnsi="Helvetica"/>
        </w:rPr>
      </w:pPr>
    </w:p>
    <w:p w14:paraId="47DD0C30" w14:textId="77777777" w:rsidR="009D05D6" w:rsidRPr="008F77EF" w:rsidRDefault="00A44848" w:rsidP="00645CE1">
      <w:pPr>
        <w:jc w:val="both"/>
        <w:rPr>
          <w:rFonts w:eastAsiaTheme="minorEastAsia"/>
          <w:sz w:val="22"/>
          <w:szCs w:val="22"/>
          <w:lang w:eastAsia="zh-CN"/>
        </w:rPr>
      </w:pPr>
      <w:r>
        <w:rPr>
          <w:rFonts w:eastAsiaTheme="minorEastAsia" w:hint="eastAsia"/>
          <w:sz w:val="22"/>
          <w:szCs w:val="22"/>
          <w:lang w:eastAsia="zh-CN"/>
        </w:rPr>
        <w:t xml:space="preserve">Based on the above </w:t>
      </w:r>
      <w:r w:rsidR="001C446A">
        <w:rPr>
          <w:rFonts w:eastAsiaTheme="minorEastAsia" w:hint="eastAsia"/>
          <w:sz w:val="22"/>
          <w:szCs w:val="22"/>
          <w:lang w:eastAsia="zh-CN"/>
        </w:rPr>
        <w:t xml:space="preserve">explanation of the word </w:t>
      </w:r>
      <w:r w:rsidR="001C446A">
        <w:rPr>
          <w:rFonts w:eastAsiaTheme="minorEastAsia"/>
          <w:sz w:val="22"/>
          <w:szCs w:val="22"/>
          <w:lang w:eastAsia="zh-CN"/>
        </w:rPr>
        <w:t>“</w:t>
      </w:r>
      <w:r w:rsidR="001C446A">
        <w:rPr>
          <w:rFonts w:eastAsiaTheme="minorEastAsia" w:hint="eastAsia"/>
          <w:sz w:val="22"/>
          <w:szCs w:val="22"/>
          <w:lang w:eastAsia="zh-CN"/>
        </w:rPr>
        <w:t>can</w:t>
      </w:r>
      <w:r w:rsidR="001C446A">
        <w:rPr>
          <w:rFonts w:eastAsiaTheme="minorEastAsia"/>
          <w:sz w:val="22"/>
          <w:szCs w:val="22"/>
          <w:lang w:eastAsia="zh-CN"/>
        </w:rPr>
        <w:t>”</w:t>
      </w:r>
      <w:r>
        <w:rPr>
          <w:rFonts w:eastAsiaTheme="minorEastAsia" w:hint="eastAsia"/>
          <w:sz w:val="22"/>
          <w:szCs w:val="22"/>
          <w:lang w:eastAsia="zh-CN"/>
        </w:rPr>
        <w:t xml:space="preserve"> in TR21.801, the moderator </w:t>
      </w:r>
      <w:r w:rsidR="00B95FEB">
        <w:rPr>
          <w:rFonts w:eastAsiaTheme="minorEastAsia" w:hint="eastAsia"/>
          <w:sz w:val="22"/>
          <w:szCs w:val="22"/>
          <w:lang w:eastAsia="zh-CN"/>
        </w:rPr>
        <w:t xml:space="preserve">tends to </w:t>
      </w:r>
      <w:r w:rsidR="00B95FEB" w:rsidRPr="00B95FEB">
        <w:rPr>
          <w:rFonts w:eastAsiaTheme="minorEastAsia"/>
          <w:sz w:val="22"/>
          <w:szCs w:val="22"/>
          <w:lang w:eastAsia="zh-CN"/>
        </w:rPr>
        <w:t>include the change in the editor alignment CR.</w:t>
      </w:r>
      <w:r w:rsidR="0009589E">
        <w:rPr>
          <w:rFonts w:eastAsiaTheme="minorEastAsia" w:hint="eastAsia"/>
          <w:sz w:val="22"/>
          <w:szCs w:val="22"/>
          <w:lang w:eastAsia="zh-CN"/>
        </w:rPr>
        <w:t xml:space="preserve"> </w:t>
      </w:r>
    </w:p>
    <w:p w14:paraId="062971D8" w14:textId="77777777" w:rsidR="009D05D6" w:rsidRDefault="009D05D6" w:rsidP="00645CE1">
      <w:pPr>
        <w:jc w:val="both"/>
        <w:rPr>
          <w:rFonts w:eastAsiaTheme="minorEastAsia"/>
          <w:sz w:val="22"/>
          <w:szCs w:val="22"/>
          <w:lang w:eastAsia="zh-CN"/>
        </w:rPr>
      </w:pPr>
      <w:r>
        <w:rPr>
          <w:sz w:val="22"/>
          <w:szCs w:val="22"/>
        </w:rPr>
        <w:t xml:space="preserve">Companies are invited to provide views </w:t>
      </w:r>
      <w:r>
        <w:rPr>
          <w:rFonts w:eastAsiaTheme="minorEastAsia" w:hint="eastAsia"/>
          <w:sz w:val="22"/>
          <w:szCs w:val="22"/>
          <w:lang w:eastAsia="zh-CN"/>
        </w:rPr>
        <w:t xml:space="preserve">on the following </w:t>
      </w:r>
      <w:r w:rsidR="0085553F">
        <w:rPr>
          <w:rFonts w:eastAsiaTheme="minorEastAsia" w:hint="eastAsia"/>
          <w:sz w:val="22"/>
          <w:szCs w:val="22"/>
          <w:lang w:eastAsia="zh-CN"/>
        </w:rPr>
        <w:t>proposal</w:t>
      </w:r>
      <w:r>
        <w:rPr>
          <w:rFonts w:eastAsiaTheme="minorEastAsia" w:hint="eastAsia"/>
          <w:sz w:val="22"/>
          <w:szCs w:val="22"/>
          <w:lang w:eastAsia="zh-CN"/>
        </w:rPr>
        <w:t xml:space="preserve"> for</w:t>
      </w:r>
      <w:r>
        <w:rPr>
          <w:sz w:val="22"/>
          <w:szCs w:val="22"/>
        </w:rPr>
        <w:t xml:space="preserve"> the text proposal above</w:t>
      </w:r>
      <w:r>
        <w:rPr>
          <w:rFonts w:eastAsiaTheme="minorEastAsia" w:hint="eastAsia"/>
          <w:sz w:val="22"/>
          <w:szCs w:val="22"/>
          <w:lang w:eastAsia="zh-CN"/>
        </w:rPr>
        <w:t xml:space="preserve">. </w:t>
      </w:r>
    </w:p>
    <w:p w14:paraId="7F012E3A" w14:textId="77777777" w:rsidR="009D05D6" w:rsidRDefault="009D05D6" w:rsidP="009D05D6">
      <w:pPr>
        <w:rPr>
          <w:sz w:val="22"/>
          <w:lang w:eastAsia="zh-CN"/>
        </w:rPr>
      </w:pPr>
    </w:p>
    <w:p w14:paraId="6B576133" w14:textId="77777777" w:rsidR="009D05D6" w:rsidRDefault="0085553F" w:rsidP="009D05D6">
      <w:pPr>
        <w:pStyle w:val="Heading3"/>
        <w:rPr>
          <w:rFonts w:eastAsiaTheme="minorEastAsia"/>
        </w:rPr>
      </w:pPr>
      <w:r>
        <w:rPr>
          <w:rFonts w:hint="eastAsia"/>
        </w:rPr>
        <w:t>Proposal</w:t>
      </w:r>
      <w:r w:rsidR="009D05D6">
        <w:t xml:space="preserve"> </w:t>
      </w:r>
      <w:r>
        <w:rPr>
          <w:rFonts w:eastAsiaTheme="minorEastAsia" w:hint="eastAsia"/>
        </w:rPr>
        <w:t>1</w:t>
      </w:r>
    </w:p>
    <w:p w14:paraId="1238E4BB" w14:textId="77777777" w:rsidR="009D05D6" w:rsidRDefault="0085553F" w:rsidP="009D05D6">
      <w:pPr>
        <w:pStyle w:val="3GPPAgreements"/>
        <w:numPr>
          <w:ilvl w:val="0"/>
          <w:numId w:val="34"/>
        </w:numPr>
        <w:autoSpaceDE w:val="0"/>
        <w:autoSpaceDN w:val="0"/>
        <w:adjustRightInd w:val="0"/>
        <w:snapToGrid w:val="0"/>
        <w:spacing w:before="0" w:after="120" w:line="240" w:lineRule="auto"/>
        <w:rPr>
          <w:rFonts w:ascii="Times New Roman" w:hAnsi="Times New Roman" w:cs="Times New Roman"/>
          <w:lang w:val="en-GB"/>
        </w:rPr>
      </w:pPr>
      <w:r>
        <w:rPr>
          <w:rFonts w:ascii="Times New Roman" w:hAnsi="Times New Roman" w:cs="Times New Roman"/>
          <w:lang w:val="en-GB"/>
        </w:rPr>
        <w:t>Endorse the draft CR and include the change in the editor alignment CR.</w:t>
      </w:r>
    </w:p>
    <w:tbl>
      <w:tblPr>
        <w:tblStyle w:val="TableGrid"/>
        <w:tblW w:w="8250" w:type="dxa"/>
        <w:tblInd w:w="108" w:type="dxa"/>
        <w:tblLayout w:type="fixed"/>
        <w:tblLook w:val="04A0" w:firstRow="1" w:lastRow="0" w:firstColumn="1" w:lastColumn="0" w:noHBand="0" w:noVBand="1"/>
      </w:tblPr>
      <w:tblGrid>
        <w:gridCol w:w="1730"/>
        <w:gridCol w:w="6520"/>
      </w:tblGrid>
      <w:tr w:rsidR="0029757A" w14:paraId="64F7AE40" w14:textId="77777777" w:rsidTr="0029757A">
        <w:tc>
          <w:tcPr>
            <w:tcW w:w="1730" w:type="dxa"/>
            <w:shd w:val="clear" w:color="auto" w:fill="E7E6E6" w:themeFill="background2"/>
            <w:vAlign w:val="center"/>
          </w:tcPr>
          <w:p w14:paraId="2BAB8F82" w14:textId="77777777" w:rsidR="0029757A" w:rsidRDefault="0029757A" w:rsidP="00A104BB">
            <w:pPr>
              <w:jc w:val="center"/>
              <w:rPr>
                <w:sz w:val="22"/>
                <w:szCs w:val="22"/>
              </w:rPr>
            </w:pPr>
            <w:r>
              <w:rPr>
                <w:sz w:val="22"/>
                <w:szCs w:val="22"/>
              </w:rPr>
              <w:t>Company</w:t>
            </w:r>
            <w:r>
              <w:rPr>
                <w:rFonts w:hint="eastAsia"/>
                <w:sz w:val="22"/>
                <w:szCs w:val="22"/>
              </w:rPr>
              <w:t xml:space="preserve"> Name</w:t>
            </w:r>
          </w:p>
        </w:tc>
        <w:tc>
          <w:tcPr>
            <w:tcW w:w="6520" w:type="dxa"/>
            <w:shd w:val="clear" w:color="auto" w:fill="E7E6E6" w:themeFill="background2"/>
            <w:vAlign w:val="center"/>
          </w:tcPr>
          <w:p w14:paraId="6FAD4331" w14:textId="77777777" w:rsidR="0029757A" w:rsidRDefault="0029757A" w:rsidP="00A104BB">
            <w:pPr>
              <w:jc w:val="center"/>
              <w:rPr>
                <w:sz w:val="22"/>
                <w:szCs w:val="22"/>
              </w:rPr>
            </w:pPr>
            <w:r>
              <w:rPr>
                <w:sz w:val="22"/>
                <w:szCs w:val="22"/>
              </w:rPr>
              <w:t>Comments</w:t>
            </w:r>
          </w:p>
        </w:tc>
      </w:tr>
      <w:tr w:rsidR="0029757A" w:rsidRPr="00335CF7" w14:paraId="66DAB67B" w14:textId="77777777" w:rsidTr="0029757A">
        <w:tc>
          <w:tcPr>
            <w:tcW w:w="1730" w:type="dxa"/>
            <w:vAlign w:val="center"/>
          </w:tcPr>
          <w:p w14:paraId="0CE4CC68" w14:textId="0411F3C3" w:rsidR="0029757A" w:rsidRPr="00335CF7" w:rsidRDefault="00BB3A05" w:rsidP="00030318">
            <w:pPr>
              <w:rPr>
                <w:rFonts w:ascii="Arial" w:hAnsi="Arial" w:cs="Arial"/>
                <w:iCs/>
                <w:lang w:eastAsia="zh-CN"/>
              </w:rPr>
            </w:pPr>
            <w:r>
              <w:rPr>
                <w:rFonts w:ascii="Arial" w:hAnsi="Arial" w:cs="Arial"/>
                <w:iCs/>
                <w:lang w:eastAsia="zh-CN"/>
              </w:rPr>
              <w:t>Nokia/NSB</w:t>
            </w:r>
          </w:p>
        </w:tc>
        <w:tc>
          <w:tcPr>
            <w:tcW w:w="6520" w:type="dxa"/>
            <w:vAlign w:val="center"/>
          </w:tcPr>
          <w:p w14:paraId="40826EA0" w14:textId="0269990C" w:rsidR="0029757A" w:rsidRPr="00335CF7" w:rsidRDefault="00BB3A05" w:rsidP="00030318">
            <w:pPr>
              <w:rPr>
                <w:rFonts w:ascii="Arial" w:hAnsi="Arial" w:cs="Arial"/>
                <w:iCs/>
                <w:lang w:eastAsia="zh-CN"/>
              </w:rPr>
            </w:pPr>
            <w:r>
              <w:rPr>
                <w:rFonts w:ascii="Arial" w:hAnsi="Arial" w:cs="Arial"/>
                <w:iCs/>
                <w:lang w:eastAsia="zh-CN"/>
              </w:rPr>
              <w:t xml:space="preserve">We still don’t feel that the change is needed. </w:t>
            </w:r>
          </w:p>
        </w:tc>
      </w:tr>
      <w:tr w:rsidR="0029757A" w:rsidRPr="00335CF7" w14:paraId="774FB0C7" w14:textId="77777777" w:rsidTr="0029757A">
        <w:tc>
          <w:tcPr>
            <w:tcW w:w="1730" w:type="dxa"/>
            <w:vAlign w:val="center"/>
          </w:tcPr>
          <w:p w14:paraId="6F977C06" w14:textId="77777777" w:rsidR="0029757A" w:rsidRPr="00335CF7" w:rsidRDefault="0029757A" w:rsidP="00030318">
            <w:pPr>
              <w:rPr>
                <w:rFonts w:ascii="Arial" w:hAnsi="Arial" w:cs="Arial"/>
                <w:iCs/>
                <w:lang w:eastAsia="zh-CN"/>
              </w:rPr>
            </w:pPr>
          </w:p>
        </w:tc>
        <w:tc>
          <w:tcPr>
            <w:tcW w:w="6520" w:type="dxa"/>
            <w:vAlign w:val="center"/>
          </w:tcPr>
          <w:p w14:paraId="217DEF3D" w14:textId="77777777" w:rsidR="0029757A" w:rsidRPr="00335CF7" w:rsidRDefault="0029757A" w:rsidP="00030318">
            <w:pPr>
              <w:rPr>
                <w:rFonts w:ascii="Arial" w:eastAsiaTheme="minorEastAsia" w:hAnsi="Arial" w:cs="Arial"/>
                <w:iCs/>
                <w:lang w:eastAsia="zh-CN"/>
              </w:rPr>
            </w:pPr>
          </w:p>
        </w:tc>
      </w:tr>
      <w:tr w:rsidR="0029757A" w:rsidRPr="00335CF7" w14:paraId="3ED59969" w14:textId="77777777" w:rsidTr="0029757A">
        <w:tc>
          <w:tcPr>
            <w:tcW w:w="1730" w:type="dxa"/>
            <w:vAlign w:val="center"/>
          </w:tcPr>
          <w:p w14:paraId="473DB648" w14:textId="77777777" w:rsidR="0029757A" w:rsidRPr="00335CF7" w:rsidRDefault="0029757A" w:rsidP="00030318">
            <w:pPr>
              <w:rPr>
                <w:rFonts w:ascii="Arial" w:eastAsiaTheme="minorEastAsia" w:hAnsi="Arial" w:cs="Arial"/>
                <w:iCs/>
                <w:lang w:eastAsia="zh-CN"/>
              </w:rPr>
            </w:pPr>
          </w:p>
        </w:tc>
        <w:tc>
          <w:tcPr>
            <w:tcW w:w="6520" w:type="dxa"/>
            <w:vAlign w:val="center"/>
          </w:tcPr>
          <w:p w14:paraId="2586C8E4" w14:textId="77777777" w:rsidR="0029757A" w:rsidRPr="00335CF7" w:rsidRDefault="0029757A" w:rsidP="00030318">
            <w:pPr>
              <w:rPr>
                <w:rFonts w:ascii="Arial" w:eastAsiaTheme="minorEastAsia" w:hAnsi="Arial" w:cs="Arial"/>
                <w:iCs/>
                <w:lang w:eastAsia="zh-CN"/>
              </w:rPr>
            </w:pPr>
          </w:p>
        </w:tc>
      </w:tr>
      <w:tr w:rsidR="0029757A" w:rsidRPr="00335CF7" w14:paraId="0493AED5" w14:textId="77777777" w:rsidTr="0029757A">
        <w:tc>
          <w:tcPr>
            <w:tcW w:w="1730" w:type="dxa"/>
            <w:vAlign w:val="center"/>
          </w:tcPr>
          <w:p w14:paraId="236B2F08" w14:textId="77777777" w:rsidR="0029757A" w:rsidRPr="00335CF7" w:rsidRDefault="0029757A" w:rsidP="00030318">
            <w:pPr>
              <w:rPr>
                <w:rFonts w:ascii="Arial" w:eastAsiaTheme="minorEastAsia" w:hAnsi="Arial" w:cs="Arial"/>
                <w:iCs/>
                <w:lang w:eastAsia="zh-CN"/>
              </w:rPr>
            </w:pPr>
          </w:p>
        </w:tc>
        <w:tc>
          <w:tcPr>
            <w:tcW w:w="6520" w:type="dxa"/>
            <w:vAlign w:val="center"/>
          </w:tcPr>
          <w:p w14:paraId="61F8103C" w14:textId="77777777" w:rsidR="0029757A" w:rsidRPr="00335CF7" w:rsidRDefault="0029757A" w:rsidP="00030318">
            <w:pPr>
              <w:rPr>
                <w:rFonts w:ascii="Arial" w:eastAsiaTheme="minorEastAsia" w:hAnsi="Arial" w:cs="Arial"/>
                <w:iCs/>
                <w:lang w:eastAsia="zh-CN"/>
              </w:rPr>
            </w:pPr>
          </w:p>
        </w:tc>
      </w:tr>
      <w:tr w:rsidR="0029757A" w:rsidRPr="00335CF7" w14:paraId="53FDED40" w14:textId="77777777" w:rsidTr="0029757A">
        <w:tc>
          <w:tcPr>
            <w:tcW w:w="1730" w:type="dxa"/>
            <w:vAlign w:val="center"/>
          </w:tcPr>
          <w:p w14:paraId="30A6DD79" w14:textId="77777777" w:rsidR="0029757A" w:rsidRPr="00335CF7" w:rsidRDefault="0029757A" w:rsidP="00030318">
            <w:pPr>
              <w:rPr>
                <w:rFonts w:ascii="Arial" w:eastAsiaTheme="minorEastAsia" w:hAnsi="Arial" w:cs="Arial"/>
                <w:iCs/>
                <w:lang w:eastAsia="zh-CN"/>
              </w:rPr>
            </w:pPr>
          </w:p>
        </w:tc>
        <w:tc>
          <w:tcPr>
            <w:tcW w:w="6520" w:type="dxa"/>
            <w:vAlign w:val="center"/>
          </w:tcPr>
          <w:p w14:paraId="0C8B385D" w14:textId="77777777" w:rsidR="0029757A" w:rsidRPr="00335CF7" w:rsidRDefault="0029757A" w:rsidP="00030318">
            <w:pPr>
              <w:rPr>
                <w:rFonts w:ascii="Arial" w:eastAsiaTheme="minorEastAsia" w:hAnsi="Arial" w:cs="Arial"/>
                <w:iCs/>
                <w:lang w:eastAsia="zh-CN"/>
              </w:rPr>
            </w:pPr>
          </w:p>
        </w:tc>
      </w:tr>
      <w:tr w:rsidR="0029757A" w:rsidRPr="00335CF7" w14:paraId="39E9E5FE" w14:textId="77777777" w:rsidTr="0029757A">
        <w:tc>
          <w:tcPr>
            <w:tcW w:w="1730" w:type="dxa"/>
            <w:vAlign w:val="center"/>
          </w:tcPr>
          <w:p w14:paraId="4F838332" w14:textId="77777777" w:rsidR="0029757A" w:rsidRPr="00335CF7" w:rsidRDefault="0029757A" w:rsidP="00030318">
            <w:pPr>
              <w:rPr>
                <w:rFonts w:ascii="Arial" w:eastAsiaTheme="minorEastAsia" w:hAnsi="Arial" w:cs="Arial"/>
                <w:iCs/>
                <w:lang w:eastAsia="zh-CN"/>
              </w:rPr>
            </w:pPr>
          </w:p>
        </w:tc>
        <w:tc>
          <w:tcPr>
            <w:tcW w:w="6520" w:type="dxa"/>
            <w:vAlign w:val="center"/>
          </w:tcPr>
          <w:p w14:paraId="034CF1EE" w14:textId="77777777" w:rsidR="0029757A" w:rsidRPr="00335CF7" w:rsidRDefault="0029757A" w:rsidP="00030318">
            <w:pPr>
              <w:rPr>
                <w:rFonts w:ascii="Arial" w:eastAsiaTheme="minorEastAsia" w:hAnsi="Arial" w:cs="Arial"/>
                <w:iCs/>
                <w:lang w:eastAsia="zh-CN"/>
              </w:rPr>
            </w:pPr>
          </w:p>
        </w:tc>
      </w:tr>
    </w:tbl>
    <w:p w14:paraId="5D291365" w14:textId="77777777" w:rsidR="009D05D6" w:rsidRDefault="009D05D6" w:rsidP="009D05D6">
      <w:pPr>
        <w:jc w:val="both"/>
        <w:rPr>
          <w:rFonts w:eastAsiaTheme="minorEastAsia"/>
          <w:lang w:eastAsia="zh-CN"/>
        </w:rPr>
      </w:pPr>
    </w:p>
    <w:p w14:paraId="0BD9FD89" w14:textId="77777777" w:rsidR="00377ADB" w:rsidRDefault="00377ADB">
      <w:pPr>
        <w:jc w:val="both"/>
        <w:rPr>
          <w:rFonts w:eastAsiaTheme="minorEastAsia"/>
          <w:sz w:val="16"/>
          <w:lang w:val="en-GB" w:eastAsia="zh-CN"/>
        </w:rPr>
      </w:pPr>
    </w:p>
    <w:p w14:paraId="44E01D34" w14:textId="77777777" w:rsidR="00377ADB" w:rsidRDefault="007B0AF3">
      <w:pPr>
        <w:pStyle w:val="3GPPH1"/>
        <w:tabs>
          <w:tab w:val="clear" w:pos="425"/>
          <w:tab w:val="left" w:pos="432"/>
        </w:tabs>
        <w:ind w:left="432"/>
        <w:jc w:val="both"/>
        <w:rPr>
          <w:rFonts w:eastAsiaTheme="minorEastAsia"/>
          <w:lang w:eastAsia="zh-CN"/>
        </w:rPr>
      </w:pPr>
      <w:r>
        <w:rPr>
          <w:rFonts w:eastAsiaTheme="minorEastAsia" w:hint="eastAsia"/>
          <w:lang w:eastAsia="zh-CN"/>
        </w:rPr>
        <w:t>Conclusion</w:t>
      </w:r>
    </w:p>
    <w:p w14:paraId="64CD22B7" w14:textId="77777777" w:rsidR="00377ADB" w:rsidRDefault="007B0AF3">
      <w:pPr>
        <w:rPr>
          <w:sz w:val="22"/>
          <w:szCs w:val="22"/>
          <w:lang w:eastAsia="ko-KR"/>
        </w:rPr>
      </w:pPr>
      <w:r>
        <w:rPr>
          <w:sz w:val="22"/>
          <w:szCs w:val="22"/>
          <w:highlight w:val="yellow"/>
        </w:rPr>
        <w:t>TBD</w:t>
      </w:r>
    </w:p>
    <w:p w14:paraId="2CB9A39E" w14:textId="77777777" w:rsidR="00377ADB" w:rsidRDefault="00377ADB">
      <w:pPr>
        <w:pStyle w:val="3GPPText"/>
        <w:rPr>
          <w:rFonts w:ascii="Times New Roman" w:hAnsi="Times New Roman" w:cs="Times New Roman"/>
          <w:b/>
          <w:i/>
          <w:sz w:val="20"/>
          <w:lang w:eastAsia="zh-CN"/>
        </w:rPr>
      </w:pPr>
    </w:p>
    <w:p w14:paraId="68C6B5C5" w14:textId="77777777" w:rsidR="00377ADB" w:rsidRDefault="007B0AF3">
      <w:pPr>
        <w:pStyle w:val="3GPPH1"/>
        <w:tabs>
          <w:tab w:val="clear" w:pos="425"/>
          <w:tab w:val="left" w:pos="432"/>
        </w:tabs>
        <w:ind w:left="432"/>
        <w:jc w:val="both"/>
        <w:rPr>
          <w:lang w:val="en-US" w:eastAsia="zh-CN"/>
        </w:rPr>
      </w:pPr>
      <w:r>
        <w:rPr>
          <w:lang w:val="en-US"/>
        </w:rPr>
        <w:t>Reference</w:t>
      </w:r>
    </w:p>
    <w:p w14:paraId="2A382A73" w14:textId="77777777" w:rsidR="00377ADB" w:rsidRDefault="007B0AF3">
      <w:pPr>
        <w:pStyle w:val="ListParagraph"/>
        <w:widowControl w:val="0"/>
        <w:numPr>
          <w:ilvl w:val="0"/>
          <w:numId w:val="35"/>
        </w:numPr>
        <w:tabs>
          <w:tab w:val="left" w:pos="708"/>
        </w:tabs>
        <w:autoSpaceDN w:val="0"/>
        <w:spacing w:after="60"/>
        <w:ind w:firstLineChars="0"/>
        <w:jc w:val="both"/>
        <w:rPr>
          <w:rFonts w:ascii="Times New Roman" w:hAnsi="Times New Roman"/>
          <w:sz w:val="20"/>
          <w:szCs w:val="20"/>
        </w:rPr>
      </w:pPr>
      <w:bookmarkStart w:id="7" w:name="_Ref524868549"/>
      <w:bookmarkStart w:id="8" w:name="_Ref28076734"/>
      <w:bookmarkStart w:id="9" w:name="_Ref505694604"/>
      <w:bookmarkStart w:id="10" w:name="_Ref471775016"/>
      <w:r>
        <w:rPr>
          <w:rFonts w:ascii="Times New Roman" w:hAnsi="Times New Roman"/>
          <w:sz w:val="20"/>
          <w:szCs w:val="20"/>
        </w:rPr>
        <w:t>R1-2111220</w:t>
      </w:r>
      <w:r>
        <w:rPr>
          <w:rFonts w:ascii="Times New Roman" w:hAnsi="Times New Roman" w:hint="eastAsia"/>
          <w:sz w:val="20"/>
          <w:szCs w:val="20"/>
        </w:rPr>
        <w:t xml:space="preserve">, </w:t>
      </w:r>
      <w:r>
        <w:rPr>
          <w:rFonts w:ascii="Times New Roman" w:hAnsi="Times New Roman"/>
          <w:sz w:val="20"/>
          <w:szCs w:val="20"/>
        </w:rPr>
        <w:t>“Draft CR on the parameter NR-</w:t>
      </w:r>
      <w:proofErr w:type="spellStart"/>
      <w:r>
        <w:rPr>
          <w:rFonts w:ascii="Times New Roman" w:hAnsi="Times New Roman"/>
          <w:sz w:val="20"/>
          <w:szCs w:val="20"/>
        </w:rPr>
        <w:t>TimeStamp</w:t>
      </w:r>
      <w:proofErr w:type="spellEnd"/>
      <w:r>
        <w:rPr>
          <w:rFonts w:ascii="Times New Roman" w:hAnsi="Times New Roman"/>
          <w:sz w:val="20"/>
          <w:szCs w:val="20"/>
        </w:rPr>
        <w:t xml:space="preserve"> for Rel-16 Positioning”</w:t>
      </w:r>
      <w:r>
        <w:rPr>
          <w:rFonts w:ascii="Times New Roman" w:hAnsi="Times New Roman" w:hint="eastAsia"/>
          <w:sz w:val="20"/>
          <w:szCs w:val="20"/>
        </w:rPr>
        <w:t>, CATT.</w:t>
      </w:r>
    </w:p>
    <w:p w14:paraId="47C13620" w14:textId="77777777" w:rsidR="00377ADB" w:rsidRDefault="007B0AF3">
      <w:pPr>
        <w:pStyle w:val="ListParagraph"/>
        <w:widowControl w:val="0"/>
        <w:numPr>
          <w:ilvl w:val="0"/>
          <w:numId w:val="35"/>
        </w:numPr>
        <w:tabs>
          <w:tab w:val="left" w:pos="708"/>
        </w:tabs>
        <w:autoSpaceDN w:val="0"/>
        <w:spacing w:after="60"/>
        <w:ind w:firstLineChars="0"/>
        <w:jc w:val="both"/>
        <w:rPr>
          <w:rFonts w:ascii="Times New Roman" w:hAnsi="Times New Roman"/>
          <w:sz w:val="20"/>
          <w:szCs w:val="20"/>
        </w:rPr>
      </w:pPr>
      <w:bookmarkStart w:id="11" w:name="_Ref87473806"/>
      <w:bookmarkStart w:id="12" w:name="_Ref62477913"/>
      <w:r>
        <w:rPr>
          <w:rFonts w:ascii="Times New Roman" w:hAnsi="Times New Roman" w:hint="eastAsia"/>
          <w:sz w:val="20"/>
          <w:szCs w:val="20"/>
        </w:rPr>
        <w:t xml:space="preserve">TS 37.355, </w:t>
      </w:r>
      <w:r>
        <w:rPr>
          <w:rFonts w:ascii="Times New Roman" w:hAnsi="Times New Roman"/>
          <w:sz w:val="20"/>
          <w:szCs w:val="20"/>
        </w:rPr>
        <w:t>“LTE Positioning Protocol (LPP)</w:t>
      </w:r>
      <w:r>
        <w:t xml:space="preserve"> </w:t>
      </w:r>
      <w:r>
        <w:rPr>
          <w:rFonts w:ascii="Times New Roman" w:hAnsi="Times New Roman"/>
          <w:sz w:val="20"/>
          <w:szCs w:val="20"/>
        </w:rPr>
        <w:t>(Release 16)”, V16.</w:t>
      </w:r>
      <w:r>
        <w:rPr>
          <w:rFonts w:ascii="Times New Roman" w:hAnsi="Times New Roman" w:hint="eastAsia"/>
          <w:sz w:val="20"/>
          <w:szCs w:val="20"/>
        </w:rPr>
        <w:t>6</w:t>
      </w:r>
      <w:r>
        <w:rPr>
          <w:rFonts w:ascii="Times New Roman" w:hAnsi="Times New Roman"/>
          <w:sz w:val="20"/>
          <w:szCs w:val="20"/>
        </w:rPr>
        <w:t>.0 (2021-0</w:t>
      </w:r>
      <w:r>
        <w:rPr>
          <w:rFonts w:ascii="Times New Roman" w:hAnsi="Times New Roman" w:hint="eastAsia"/>
          <w:sz w:val="20"/>
          <w:szCs w:val="20"/>
        </w:rPr>
        <w:t>9</w:t>
      </w:r>
      <w:r>
        <w:rPr>
          <w:rFonts w:ascii="Times New Roman" w:hAnsi="Times New Roman"/>
          <w:sz w:val="20"/>
          <w:szCs w:val="20"/>
        </w:rPr>
        <w:t>).</w:t>
      </w:r>
    </w:p>
    <w:p w14:paraId="5A4633E1" w14:textId="77777777" w:rsidR="00377ADB" w:rsidRDefault="007B0AF3">
      <w:pPr>
        <w:pStyle w:val="ListParagraph"/>
        <w:widowControl w:val="0"/>
        <w:numPr>
          <w:ilvl w:val="0"/>
          <w:numId w:val="35"/>
        </w:numPr>
        <w:tabs>
          <w:tab w:val="left" w:pos="708"/>
        </w:tabs>
        <w:autoSpaceDN w:val="0"/>
        <w:spacing w:after="60"/>
        <w:ind w:firstLineChars="0"/>
        <w:jc w:val="both"/>
        <w:rPr>
          <w:rFonts w:ascii="Times New Roman" w:hAnsi="Times New Roman"/>
          <w:sz w:val="20"/>
          <w:szCs w:val="20"/>
        </w:rPr>
      </w:pPr>
      <w:r>
        <w:rPr>
          <w:rFonts w:ascii="Times New Roman" w:hAnsi="Times New Roman" w:hint="eastAsia"/>
          <w:sz w:val="20"/>
          <w:szCs w:val="20"/>
        </w:rPr>
        <w:t xml:space="preserve">TS 38.214, </w:t>
      </w:r>
      <w:r>
        <w:rPr>
          <w:rFonts w:ascii="Times New Roman" w:hAnsi="Times New Roman"/>
          <w:sz w:val="20"/>
          <w:szCs w:val="20"/>
        </w:rPr>
        <w:t>“NR;</w:t>
      </w:r>
      <w:r>
        <w:rPr>
          <w:rFonts w:ascii="Times New Roman" w:hAnsi="Times New Roman" w:hint="eastAsia"/>
          <w:sz w:val="20"/>
          <w:szCs w:val="20"/>
        </w:rPr>
        <w:t xml:space="preserve"> </w:t>
      </w:r>
      <w:r>
        <w:rPr>
          <w:rFonts w:ascii="Times New Roman" w:hAnsi="Times New Roman"/>
          <w:sz w:val="20"/>
          <w:szCs w:val="20"/>
        </w:rPr>
        <w:t>Physical layer procedures for data</w:t>
      </w:r>
      <w:r>
        <w:rPr>
          <w:rFonts w:ascii="Times New Roman" w:hAnsi="Times New Roman" w:hint="eastAsia"/>
          <w:sz w:val="20"/>
          <w:szCs w:val="20"/>
        </w:rPr>
        <w:t xml:space="preserve"> </w:t>
      </w:r>
      <w:r>
        <w:rPr>
          <w:rFonts w:ascii="Times New Roman" w:hAnsi="Times New Roman"/>
          <w:sz w:val="20"/>
          <w:szCs w:val="20"/>
        </w:rPr>
        <w:t>(Release 16)”</w:t>
      </w:r>
      <w:r>
        <w:rPr>
          <w:rFonts w:ascii="Times New Roman" w:hAnsi="Times New Roman" w:hint="eastAsia"/>
          <w:sz w:val="20"/>
          <w:szCs w:val="20"/>
        </w:rPr>
        <w:t xml:space="preserve">, </w:t>
      </w:r>
      <w:r>
        <w:rPr>
          <w:rFonts w:ascii="Times New Roman" w:hAnsi="Times New Roman"/>
          <w:sz w:val="20"/>
          <w:szCs w:val="20"/>
        </w:rPr>
        <w:t>V16.</w:t>
      </w:r>
      <w:r>
        <w:rPr>
          <w:rFonts w:ascii="Times New Roman" w:hAnsi="Times New Roman" w:hint="eastAsia"/>
          <w:sz w:val="20"/>
          <w:szCs w:val="20"/>
        </w:rPr>
        <w:t>7</w:t>
      </w:r>
      <w:r>
        <w:rPr>
          <w:rFonts w:ascii="Times New Roman" w:hAnsi="Times New Roman"/>
          <w:sz w:val="20"/>
          <w:szCs w:val="20"/>
        </w:rPr>
        <w:t>.0 (2021-0</w:t>
      </w:r>
      <w:r>
        <w:rPr>
          <w:rFonts w:ascii="Times New Roman" w:hAnsi="Times New Roman" w:hint="eastAsia"/>
          <w:sz w:val="20"/>
          <w:szCs w:val="20"/>
        </w:rPr>
        <w:t>9</w:t>
      </w:r>
      <w:r>
        <w:rPr>
          <w:rFonts w:ascii="Times New Roman" w:hAnsi="Times New Roman"/>
          <w:sz w:val="20"/>
          <w:szCs w:val="20"/>
        </w:rPr>
        <w:t>)</w:t>
      </w:r>
      <w:r>
        <w:rPr>
          <w:rFonts w:ascii="Times New Roman" w:hAnsi="Times New Roman" w:hint="eastAsia"/>
          <w:sz w:val="20"/>
          <w:szCs w:val="20"/>
        </w:rPr>
        <w:t>.</w:t>
      </w:r>
      <w:bookmarkEnd w:id="11"/>
    </w:p>
    <w:bookmarkEnd w:id="7"/>
    <w:bookmarkEnd w:id="8"/>
    <w:bookmarkEnd w:id="9"/>
    <w:bookmarkEnd w:id="10"/>
    <w:bookmarkEnd w:id="12"/>
    <w:p w14:paraId="524118CD" w14:textId="77777777" w:rsidR="00377ADB" w:rsidRDefault="00377ADB">
      <w:pPr>
        <w:rPr>
          <w:lang w:val="en-GB"/>
        </w:rPr>
      </w:pPr>
    </w:p>
    <w:p w14:paraId="2661570D" w14:textId="77777777" w:rsidR="00377ADB" w:rsidRDefault="00377ADB">
      <w:pPr>
        <w:rPr>
          <w:lang w:val="en-GB"/>
        </w:rPr>
      </w:pPr>
    </w:p>
    <w:sectPr w:rsidR="00377ADB" w:rsidSect="00871B1A">
      <w:headerReference w:type="default" r:id="rId9"/>
      <w:footerReference w:type="default" r:id="rId10"/>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F590E" w14:textId="77777777" w:rsidR="0033614A" w:rsidRDefault="0033614A">
      <w:r>
        <w:separator/>
      </w:r>
    </w:p>
  </w:endnote>
  <w:endnote w:type="continuationSeparator" w:id="0">
    <w:p w14:paraId="5CE68222" w14:textId="77777777" w:rsidR="0033614A" w:rsidRDefault="0033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92028"/>
      <w:docPartObj>
        <w:docPartGallery w:val="AutoText"/>
      </w:docPartObj>
    </w:sdtPr>
    <w:sdtEndPr>
      <w:rPr>
        <w:rFonts w:ascii="Arial" w:hAnsi="Arial" w:cs="Arial"/>
        <w:sz w:val="15"/>
      </w:rPr>
    </w:sdtEndPr>
    <w:sdtContent>
      <w:sdt>
        <w:sdtPr>
          <w:id w:val="171357217"/>
          <w:docPartObj>
            <w:docPartGallery w:val="AutoText"/>
          </w:docPartObj>
        </w:sdtPr>
        <w:sdtEndPr>
          <w:rPr>
            <w:rFonts w:ascii="Arial" w:hAnsi="Arial" w:cs="Arial"/>
            <w:sz w:val="15"/>
          </w:rPr>
        </w:sdtEndPr>
        <w:sdtContent>
          <w:p w14:paraId="46EF298E" w14:textId="77777777" w:rsidR="00377ADB" w:rsidRDefault="007B0AF3">
            <w:pPr>
              <w:pStyle w:val="Footer"/>
              <w:jc w:val="center"/>
            </w:pPr>
            <w:r>
              <w:rPr>
                <w:lang w:val="zh-CN"/>
              </w:rPr>
              <w:t xml:space="preserve"> </w:t>
            </w:r>
            <w:r w:rsidR="007F6DC9">
              <w:rPr>
                <w:rFonts w:ascii="Arial" w:hAnsi="Arial" w:cs="Arial"/>
                <w:b/>
                <w:i/>
                <w:sz w:val="21"/>
                <w:szCs w:val="24"/>
              </w:rPr>
              <w:fldChar w:fldCharType="begin"/>
            </w:r>
            <w:r>
              <w:rPr>
                <w:rFonts w:ascii="Arial" w:hAnsi="Arial" w:cs="Arial"/>
                <w:b/>
                <w:i/>
                <w:sz w:val="15"/>
              </w:rPr>
              <w:instrText>PAGE</w:instrText>
            </w:r>
            <w:r w:rsidR="007F6DC9">
              <w:rPr>
                <w:rFonts w:ascii="Arial" w:hAnsi="Arial" w:cs="Arial"/>
                <w:b/>
                <w:i/>
                <w:sz w:val="21"/>
                <w:szCs w:val="24"/>
              </w:rPr>
              <w:fldChar w:fldCharType="separate"/>
            </w:r>
            <w:r w:rsidR="00A104BB">
              <w:rPr>
                <w:rFonts w:ascii="Arial" w:hAnsi="Arial" w:cs="Arial"/>
                <w:b/>
                <w:i/>
                <w:noProof/>
                <w:sz w:val="15"/>
              </w:rPr>
              <w:t>4</w:t>
            </w:r>
            <w:r w:rsidR="007F6DC9">
              <w:rPr>
                <w:rFonts w:ascii="Arial" w:hAnsi="Arial" w:cs="Arial"/>
                <w:b/>
                <w:i/>
                <w:sz w:val="21"/>
                <w:szCs w:val="24"/>
              </w:rPr>
              <w:fldChar w:fldCharType="end"/>
            </w:r>
            <w:r>
              <w:rPr>
                <w:rFonts w:ascii="Arial" w:hAnsi="Arial" w:cs="Arial"/>
                <w:i/>
                <w:sz w:val="15"/>
                <w:lang w:val="zh-CN"/>
              </w:rPr>
              <w:t xml:space="preserve"> / </w:t>
            </w:r>
            <w:r w:rsidR="007F6DC9">
              <w:rPr>
                <w:rFonts w:ascii="Arial" w:hAnsi="Arial" w:cs="Arial"/>
                <w:b/>
                <w:i/>
                <w:sz w:val="21"/>
                <w:szCs w:val="24"/>
              </w:rPr>
              <w:fldChar w:fldCharType="begin"/>
            </w:r>
            <w:r>
              <w:rPr>
                <w:rFonts w:ascii="Arial" w:hAnsi="Arial" w:cs="Arial"/>
                <w:b/>
                <w:i/>
                <w:sz w:val="15"/>
              </w:rPr>
              <w:instrText>NUMPAGES</w:instrText>
            </w:r>
            <w:r w:rsidR="007F6DC9">
              <w:rPr>
                <w:rFonts w:ascii="Arial" w:hAnsi="Arial" w:cs="Arial"/>
                <w:b/>
                <w:i/>
                <w:sz w:val="21"/>
                <w:szCs w:val="24"/>
              </w:rPr>
              <w:fldChar w:fldCharType="separate"/>
            </w:r>
            <w:r w:rsidR="00A104BB">
              <w:rPr>
                <w:rFonts w:ascii="Arial" w:hAnsi="Arial" w:cs="Arial"/>
                <w:b/>
                <w:i/>
                <w:noProof/>
                <w:sz w:val="15"/>
              </w:rPr>
              <w:t>4</w:t>
            </w:r>
            <w:r w:rsidR="007F6DC9">
              <w:rPr>
                <w:rFonts w:ascii="Arial" w:hAnsi="Arial" w:cs="Arial"/>
                <w:b/>
                <w:i/>
                <w:sz w:val="21"/>
                <w:szCs w:val="24"/>
              </w:rPr>
              <w:fldChar w:fldCharType="end"/>
            </w:r>
          </w:p>
        </w:sdtContent>
      </w:sdt>
    </w:sdtContent>
  </w:sdt>
  <w:p w14:paraId="6019F68A" w14:textId="77777777" w:rsidR="00377ADB" w:rsidRDefault="00377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55ABF" w14:textId="77777777" w:rsidR="0033614A" w:rsidRDefault="0033614A">
      <w:r>
        <w:separator/>
      </w:r>
    </w:p>
  </w:footnote>
  <w:footnote w:type="continuationSeparator" w:id="0">
    <w:p w14:paraId="48BF71B5" w14:textId="77777777" w:rsidR="0033614A" w:rsidRDefault="00336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F6EA" w14:textId="77777777" w:rsidR="00377ADB" w:rsidRDefault="00377ADB">
    <w:pPr>
      <w:pStyle w:val="Header"/>
      <w:ind w:left="-2" w:right="400"/>
      <w:rPr>
        <w:rFonts w:eastAsia="SimSu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7"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1890D46"/>
    <w:multiLevelType w:val="multilevel"/>
    <w:tmpl w:val="31890D46"/>
    <w:lvl w:ilvl="0">
      <w:start w:val="1"/>
      <w:numFmt w:val="decimal"/>
      <w:pStyle w:val="Heading1"/>
      <w:lvlText w:val="%1"/>
      <w:lvlJc w:val="left"/>
      <w:pPr>
        <w:ind w:left="1872" w:hanging="432"/>
      </w:pPr>
    </w:lvl>
    <w:lvl w:ilvl="1">
      <w:start w:val="1"/>
      <w:numFmt w:val="decimal"/>
      <w:pStyle w:val="Heading2"/>
      <w:lvlText w:val="%1.%2"/>
      <w:lvlJc w:val="left"/>
      <w:pPr>
        <w:ind w:left="2016" w:hanging="576"/>
      </w:pPr>
    </w:lvl>
    <w:lvl w:ilvl="2">
      <w:start w:val="1"/>
      <w:numFmt w:val="decimal"/>
      <w:lvlText w:val="%1.%2.%3"/>
      <w:lvlJc w:val="left"/>
      <w:pPr>
        <w:ind w:left="2160" w:hanging="720"/>
      </w:pPr>
    </w:lvl>
    <w:lvl w:ilvl="3">
      <w:start w:val="1"/>
      <w:numFmt w:val="decimal"/>
      <w:pStyle w:val="Heading4"/>
      <w:lvlText w:val="%1.%2.%3.%4"/>
      <w:lvlJc w:val="left"/>
      <w:pPr>
        <w:ind w:left="2304" w:hanging="864"/>
      </w:pPr>
    </w:lvl>
    <w:lvl w:ilvl="4">
      <w:start w:val="1"/>
      <w:numFmt w:val="decimal"/>
      <w:pStyle w:val="Heading5"/>
      <w:lvlText w:val="%1.%2.%3.%4.%5"/>
      <w:lvlJc w:val="left"/>
      <w:pPr>
        <w:ind w:left="2448" w:hanging="1008"/>
      </w:pPr>
    </w:lvl>
    <w:lvl w:ilvl="5">
      <w:start w:val="1"/>
      <w:numFmt w:val="decimal"/>
      <w:pStyle w:val="Heading6"/>
      <w:lvlText w:val="%1.%2.%3.%4.%5.%6"/>
      <w:lvlJc w:val="left"/>
      <w:pPr>
        <w:ind w:left="2592" w:hanging="1152"/>
      </w:pPr>
    </w:lvl>
    <w:lvl w:ilvl="6">
      <w:start w:val="1"/>
      <w:numFmt w:val="decimal"/>
      <w:pStyle w:val="Heading7"/>
      <w:lvlText w:val="%1.%2.%3.%4.%5.%6.%7"/>
      <w:lvlJc w:val="left"/>
      <w:pPr>
        <w:ind w:left="2736" w:hanging="1296"/>
      </w:pPr>
    </w:lvl>
    <w:lvl w:ilvl="7">
      <w:start w:val="1"/>
      <w:numFmt w:val="decimal"/>
      <w:pStyle w:val="Heading8"/>
      <w:lvlText w:val="%1.%2.%3.%4.%5.%6.%7.%8"/>
      <w:lvlJc w:val="left"/>
      <w:pPr>
        <w:ind w:left="2880" w:hanging="1440"/>
      </w:pPr>
    </w:lvl>
    <w:lvl w:ilvl="8">
      <w:start w:val="1"/>
      <w:numFmt w:val="decimal"/>
      <w:pStyle w:val="Heading9"/>
      <w:lvlText w:val="%1.%2.%3.%4.%5.%6.%7.%8.%9"/>
      <w:lvlJc w:val="left"/>
      <w:pPr>
        <w:ind w:left="3024" w:hanging="1584"/>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6031"/>
        </w:tabs>
        <w:ind w:left="6031" w:hanging="36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1B2DFE"/>
    <w:multiLevelType w:val="multilevel"/>
    <w:tmpl w:val="461B2DF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E760327"/>
    <w:multiLevelType w:val="multilevel"/>
    <w:tmpl w:val="6E760327"/>
    <w:lvl w:ilvl="0">
      <w:start w:val="1"/>
      <w:numFmt w:val="decimal"/>
      <w:pStyle w:val="ListBullet4"/>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1"/>
  </w:num>
  <w:num w:numId="2">
    <w:abstractNumId w:val="27"/>
  </w:num>
  <w:num w:numId="3">
    <w:abstractNumId w:val="1"/>
  </w:num>
  <w:num w:numId="4">
    <w:abstractNumId w:val="0"/>
  </w:num>
  <w:num w:numId="5">
    <w:abstractNumId w:val="24"/>
  </w:num>
  <w:num w:numId="6">
    <w:abstractNumId w:val="25"/>
  </w:num>
  <w:num w:numId="7">
    <w:abstractNumId w:val="14"/>
  </w:num>
  <w:num w:numId="8">
    <w:abstractNumId w:val="30"/>
  </w:num>
  <w:num w:numId="9">
    <w:abstractNumId w:val="3"/>
  </w:num>
  <w:num w:numId="10">
    <w:abstractNumId w:val="4"/>
  </w:num>
  <w:num w:numId="11">
    <w:abstractNumId w:val="9"/>
  </w:num>
  <w:num w:numId="12">
    <w:abstractNumId w:val="22"/>
  </w:num>
  <w:num w:numId="13">
    <w:abstractNumId w:val="23"/>
  </w:num>
  <w:num w:numId="14">
    <w:abstractNumId w:val="32"/>
  </w:num>
  <w:num w:numId="15">
    <w:abstractNumId w:val="17"/>
  </w:num>
  <w:num w:numId="16">
    <w:abstractNumId w:val="10"/>
  </w:num>
  <w:num w:numId="17">
    <w:abstractNumId w:val="13"/>
  </w:num>
  <w:num w:numId="18">
    <w:abstractNumId w:val="19"/>
  </w:num>
  <w:num w:numId="19">
    <w:abstractNumId w:val="20"/>
  </w:num>
  <w:num w:numId="20">
    <w:abstractNumId w:val="34"/>
  </w:num>
  <w:num w:numId="21">
    <w:abstractNumId w:val="21"/>
  </w:num>
  <w:num w:numId="22">
    <w:abstractNumId w:val="31"/>
  </w:num>
  <w:num w:numId="23">
    <w:abstractNumId w:val="15"/>
  </w:num>
  <w:num w:numId="24">
    <w:abstractNumId w:val="12"/>
  </w:num>
  <w:num w:numId="25">
    <w:abstractNumId w:val="8"/>
  </w:num>
  <w:num w:numId="26">
    <w:abstractNumId w:val="33"/>
  </w:num>
  <w:num w:numId="27">
    <w:abstractNumId w:val="28"/>
  </w:num>
  <w:num w:numId="28">
    <w:abstractNumId w:val="6"/>
  </w:num>
  <w:num w:numId="29">
    <w:abstractNumId w:val="26"/>
  </w:num>
  <w:num w:numId="30">
    <w:abstractNumId w:val="16"/>
  </w:num>
  <w:num w:numId="31">
    <w:abstractNumId w:val="7"/>
  </w:num>
  <w:num w:numId="32">
    <w:abstractNumId w:val="2"/>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33">
    <w:abstractNumId w:val="18"/>
  </w:num>
  <w:num w:numId="34">
    <w:abstractNumId w:val="29"/>
  </w:num>
  <w:num w:numId="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U2MzE2NDY0MjU3MTRV0lEKTi0uzszPAykwrAUAF5I/1iwAAAA="/>
  </w:docVars>
  <w:rsids>
    <w:rsidRoot w:val="001211F6"/>
    <w:rsid w:val="0000666C"/>
    <w:rsid w:val="000145E4"/>
    <w:rsid w:val="00030675"/>
    <w:rsid w:val="00030DDB"/>
    <w:rsid w:val="00031865"/>
    <w:rsid w:val="00071481"/>
    <w:rsid w:val="00082B01"/>
    <w:rsid w:val="000919D1"/>
    <w:rsid w:val="0009420A"/>
    <w:rsid w:val="0009589E"/>
    <w:rsid w:val="000A356C"/>
    <w:rsid w:val="000B08FD"/>
    <w:rsid w:val="000B4629"/>
    <w:rsid w:val="000B6892"/>
    <w:rsid w:val="000D7594"/>
    <w:rsid w:val="000E4C35"/>
    <w:rsid w:val="000F445E"/>
    <w:rsid w:val="001028CC"/>
    <w:rsid w:val="00103E9F"/>
    <w:rsid w:val="001211F6"/>
    <w:rsid w:val="00124F80"/>
    <w:rsid w:val="00132FB5"/>
    <w:rsid w:val="00136044"/>
    <w:rsid w:val="0014365D"/>
    <w:rsid w:val="0014446D"/>
    <w:rsid w:val="001718B5"/>
    <w:rsid w:val="001B075D"/>
    <w:rsid w:val="001C446A"/>
    <w:rsid w:val="001D28EC"/>
    <w:rsid w:val="001F2F2B"/>
    <w:rsid w:val="001F3D27"/>
    <w:rsid w:val="00205042"/>
    <w:rsid w:val="002159C6"/>
    <w:rsid w:val="00226AE8"/>
    <w:rsid w:val="002371F5"/>
    <w:rsid w:val="0024101F"/>
    <w:rsid w:val="0024124E"/>
    <w:rsid w:val="002454E2"/>
    <w:rsid w:val="00253C6D"/>
    <w:rsid w:val="00260CEE"/>
    <w:rsid w:val="002676B6"/>
    <w:rsid w:val="00283583"/>
    <w:rsid w:val="002912EC"/>
    <w:rsid w:val="0029757A"/>
    <w:rsid w:val="002B1467"/>
    <w:rsid w:val="002D6F16"/>
    <w:rsid w:val="002F0E50"/>
    <w:rsid w:val="002F279D"/>
    <w:rsid w:val="00313940"/>
    <w:rsid w:val="00317DD9"/>
    <w:rsid w:val="00322C5D"/>
    <w:rsid w:val="00323E10"/>
    <w:rsid w:val="00325C60"/>
    <w:rsid w:val="00332F6C"/>
    <w:rsid w:val="00335CF7"/>
    <w:rsid w:val="0033614A"/>
    <w:rsid w:val="00346895"/>
    <w:rsid w:val="00347D33"/>
    <w:rsid w:val="00353AAE"/>
    <w:rsid w:val="003560F8"/>
    <w:rsid w:val="0036267B"/>
    <w:rsid w:val="003640C6"/>
    <w:rsid w:val="0036777D"/>
    <w:rsid w:val="0037115E"/>
    <w:rsid w:val="00377ADB"/>
    <w:rsid w:val="00384137"/>
    <w:rsid w:val="003A2D54"/>
    <w:rsid w:val="003A5215"/>
    <w:rsid w:val="003B4749"/>
    <w:rsid w:val="003B7E7C"/>
    <w:rsid w:val="003C23D6"/>
    <w:rsid w:val="003D3B99"/>
    <w:rsid w:val="004029BB"/>
    <w:rsid w:val="00411320"/>
    <w:rsid w:val="00424EDD"/>
    <w:rsid w:val="00436AD3"/>
    <w:rsid w:val="0046543F"/>
    <w:rsid w:val="00467EB7"/>
    <w:rsid w:val="00476A3E"/>
    <w:rsid w:val="004C05D8"/>
    <w:rsid w:val="004F0397"/>
    <w:rsid w:val="00504D7F"/>
    <w:rsid w:val="0050529E"/>
    <w:rsid w:val="005078C1"/>
    <w:rsid w:val="00530BE6"/>
    <w:rsid w:val="00534114"/>
    <w:rsid w:val="0056551F"/>
    <w:rsid w:val="00577E02"/>
    <w:rsid w:val="00584E98"/>
    <w:rsid w:val="005A1BE7"/>
    <w:rsid w:val="005A4815"/>
    <w:rsid w:val="005E0959"/>
    <w:rsid w:val="005F0725"/>
    <w:rsid w:val="006045A3"/>
    <w:rsid w:val="00614B42"/>
    <w:rsid w:val="006167F4"/>
    <w:rsid w:val="00635BAF"/>
    <w:rsid w:val="00645CE1"/>
    <w:rsid w:val="00652ECE"/>
    <w:rsid w:val="00653079"/>
    <w:rsid w:val="006557B9"/>
    <w:rsid w:val="00682546"/>
    <w:rsid w:val="006879DD"/>
    <w:rsid w:val="00690E50"/>
    <w:rsid w:val="00697F7B"/>
    <w:rsid w:val="006A1A05"/>
    <w:rsid w:val="006B6E94"/>
    <w:rsid w:val="006D0655"/>
    <w:rsid w:val="006E4136"/>
    <w:rsid w:val="006F0935"/>
    <w:rsid w:val="006F39F2"/>
    <w:rsid w:val="007044B7"/>
    <w:rsid w:val="00734D37"/>
    <w:rsid w:val="00750755"/>
    <w:rsid w:val="00761EF8"/>
    <w:rsid w:val="007B0AF3"/>
    <w:rsid w:val="007B17B0"/>
    <w:rsid w:val="007B6A2F"/>
    <w:rsid w:val="007E2C5B"/>
    <w:rsid w:val="007F1747"/>
    <w:rsid w:val="007F6DC9"/>
    <w:rsid w:val="007F7C94"/>
    <w:rsid w:val="00800044"/>
    <w:rsid w:val="0085553F"/>
    <w:rsid w:val="00871B1A"/>
    <w:rsid w:val="0089152A"/>
    <w:rsid w:val="008B0EF4"/>
    <w:rsid w:val="008B264B"/>
    <w:rsid w:val="008B4B03"/>
    <w:rsid w:val="008C54ED"/>
    <w:rsid w:val="008E2782"/>
    <w:rsid w:val="008E7A02"/>
    <w:rsid w:val="008F77EF"/>
    <w:rsid w:val="00913E51"/>
    <w:rsid w:val="00914071"/>
    <w:rsid w:val="00916C1D"/>
    <w:rsid w:val="00921B7B"/>
    <w:rsid w:val="00923234"/>
    <w:rsid w:val="00933001"/>
    <w:rsid w:val="0093391B"/>
    <w:rsid w:val="00945DC2"/>
    <w:rsid w:val="00964411"/>
    <w:rsid w:val="00964504"/>
    <w:rsid w:val="009654C0"/>
    <w:rsid w:val="00965A5C"/>
    <w:rsid w:val="00977235"/>
    <w:rsid w:val="009D05D6"/>
    <w:rsid w:val="009E7A45"/>
    <w:rsid w:val="009F5D58"/>
    <w:rsid w:val="00A00784"/>
    <w:rsid w:val="00A035FD"/>
    <w:rsid w:val="00A0796D"/>
    <w:rsid w:val="00A104BB"/>
    <w:rsid w:val="00A27FE7"/>
    <w:rsid w:val="00A30583"/>
    <w:rsid w:val="00A3279F"/>
    <w:rsid w:val="00A3367F"/>
    <w:rsid w:val="00A44848"/>
    <w:rsid w:val="00A507D1"/>
    <w:rsid w:val="00A60890"/>
    <w:rsid w:val="00A6142B"/>
    <w:rsid w:val="00A633F5"/>
    <w:rsid w:val="00A944C2"/>
    <w:rsid w:val="00AA0B63"/>
    <w:rsid w:val="00B04B82"/>
    <w:rsid w:val="00B13A45"/>
    <w:rsid w:val="00B264B4"/>
    <w:rsid w:val="00B60E13"/>
    <w:rsid w:val="00B8482F"/>
    <w:rsid w:val="00B95FEB"/>
    <w:rsid w:val="00BA01A8"/>
    <w:rsid w:val="00BB3A05"/>
    <w:rsid w:val="00BB4890"/>
    <w:rsid w:val="00BB7FD8"/>
    <w:rsid w:val="00BD2D2E"/>
    <w:rsid w:val="00BF17B4"/>
    <w:rsid w:val="00BF19D6"/>
    <w:rsid w:val="00C10FA2"/>
    <w:rsid w:val="00C140B4"/>
    <w:rsid w:val="00C261FE"/>
    <w:rsid w:val="00C3089B"/>
    <w:rsid w:val="00C36076"/>
    <w:rsid w:val="00C55362"/>
    <w:rsid w:val="00C56300"/>
    <w:rsid w:val="00C77EBB"/>
    <w:rsid w:val="00C809EA"/>
    <w:rsid w:val="00C843F6"/>
    <w:rsid w:val="00C908BC"/>
    <w:rsid w:val="00CA1241"/>
    <w:rsid w:val="00CB2FDD"/>
    <w:rsid w:val="00CC48FE"/>
    <w:rsid w:val="00CD39AD"/>
    <w:rsid w:val="00CE4A1B"/>
    <w:rsid w:val="00CF21FD"/>
    <w:rsid w:val="00D15529"/>
    <w:rsid w:val="00D16926"/>
    <w:rsid w:val="00D24436"/>
    <w:rsid w:val="00D26B72"/>
    <w:rsid w:val="00D451C7"/>
    <w:rsid w:val="00D454E5"/>
    <w:rsid w:val="00D829E7"/>
    <w:rsid w:val="00DA0261"/>
    <w:rsid w:val="00DA46B4"/>
    <w:rsid w:val="00DB64E8"/>
    <w:rsid w:val="00DC1D6F"/>
    <w:rsid w:val="00DD489C"/>
    <w:rsid w:val="00DF08C5"/>
    <w:rsid w:val="00DF6E0B"/>
    <w:rsid w:val="00E1367B"/>
    <w:rsid w:val="00E254B6"/>
    <w:rsid w:val="00E3385E"/>
    <w:rsid w:val="00E5354E"/>
    <w:rsid w:val="00E878A8"/>
    <w:rsid w:val="00E97A39"/>
    <w:rsid w:val="00EB5D75"/>
    <w:rsid w:val="00EC6CBC"/>
    <w:rsid w:val="00EE0479"/>
    <w:rsid w:val="00EE2968"/>
    <w:rsid w:val="00EF4965"/>
    <w:rsid w:val="00F06E8B"/>
    <w:rsid w:val="00F150F8"/>
    <w:rsid w:val="00F227BB"/>
    <w:rsid w:val="00F2410D"/>
    <w:rsid w:val="00F2643C"/>
    <w:rsid w:val="00F53954"/>
    <w:rsid w:val="00F576D8"/>
    <w:rsid w:val="00F60A36"/>
    <w:rsid w:val="00F6318E"/>
    <w:rsid w:val="00FB67D9"/>
    <w:rsid w:val="00FD4687"/>
    <w:rsid w:val="00FD5AF5"/>
    <w:rsid w:val="00FD711E"/>
    <w:rsid w:val="54197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170E75"/>
  <w15:docId w15:val="{121BAA03-E07F-4542-88E3-4289BC9C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qFormat="1"/>
    <w:lsdException w:name="List 5" w:semiHidden="1" w:uiPriority="0" w:unhideWhenUsed="1"/>
    <w:lsdException w:name="List Bullet 2" w:semiHidden="1" w:uiPriority="0" w:unhideWhenUsed="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Balloon Text" w:qFormat="1"/>
    <w:lsdException w:name="Table Grid" w:uiPriority="0" w:qFormat="1"/>
    <w:lsdException w:name="Table Theme"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B1A"/>
    <w:rPr>
      <w:rFonts w:ascii="Times New Roman" w:eastAsia="Times New Roman" w:hAnsi="Times New Roman" w:cs="Times New Roman"/>
    </w:rPr>
  </w:style>
  <w:style w:type="paragraph" w:styleId="Heading1">
    <w:name w:val="heading 1"/>
    <w:basedOn w:val="Normal"/>
    <w:next w:val="BodyText"/>
    <w:link w:val="Heading1Char"/>
    <w:uiPriority w:val="99"/>
    <w:qFormat/>
    <w:rsid w:val="00871B1A"/>
    <w:pPr>
      <w:keepNext/>
      <w:numPr>
        <w:numId w:val="1"/>
      </w:numPr>
      <w:spacing w:before="360" w:after="120"/>
      <w:outlineLvl w:val="0"/>
    </w:pPr>
    <w:rPr>
      <w:rFonts w:ascii="Arial" w:eastAsia="SimSun" w:hAnsi="Arial"/>
      <w:b/>
      <w:kern w:val="32"/>
      <w:sz w:val="28"/>
      <w:lang w:eastAsia="zh-CN"/>
    </w:rPr>
  </w:style>
  <w:style w:type="paragraph" w:styleId="Heading2">
    <w:name w:val="heading 2"/>
    <w:basedOn w:val="Normal"/>
    <w:next w:val="BodyText"/>
    <w:link w:val="Heading2Char1"/>
    <w:qFormat/>
    <w:rsid w:val="00871B1A"/>
    <w:pPr>
      <w:keepNext/>
      <w:numPr>
        <w:ilvl w:val="1"/>
        <w:numId w:val="1"/>
      </w:numPr>
      <w:tabs>
        <w:tab w:val="left" w:pos="-806"/>
      </w:tabs>
      <w:spacing w:before="240" w:after="120"/>
      <w:outlineLvl w:val="1"/>
    </w:pPr>
    <w:rPr>
      <w:rFonts w:ascii="Arial" w:eastAsia="MS Mincho" w:hAnsi="Arial"/>
      <w:b/>
      <w:sz w:val="24"/>
      <w:lang w:eastAsia="zh-CN"/>
    </w:rPr>
  </w:style>
  <w:style w:type="paragraph" w:styleId="Heading3">
    <w:name w:val="heading 3"/>
    <w:basedOn w:val="Normal"/>
    <w:next w:val="Normal"/>
    <w:link w:val="Heading3Char"/>
    <w:uiPriority w:val="9"/>
    <w:qFormat/>
    <w:rsid w:val="00871B1A"/>
    <w:pPr>
      <w:keepNext/>
      <w:tabs>
        <w:tab w:val="left" w:pos="-5500"/>
      </w:tabs>
      <w:spacing w:before="120" w:after="180"/>
      <w:outlineLvl w:val="2"/>
    </w:pPr>
    <w:rPr>
      <w:rFonts w:ascii="Arial" w:eastAsia="MS Mincho" w:hAnsi="Arial" w:cs="Arial"/>
      <w:b/>
      <w:sz w:val="24"/>
      <w:szCs w:val="22"/>
      <w:lang w:val="en-GB" w:eastAsia="zh-CN"/>
    </w:rPr>
  </w:style>
  <w:style w:type="paragraph" w:styleId="Heading4">
    <w:name w:val="heading 4"/>
    <w:basedOn w:val="Normal"/>
    <w:next w:val="Normal"/>
    <w:link w:val="Heading4Char"/>
    <w:qFormat/>
    <w:rsid w:val="00871B1A"/>
    <w:pPr>
      <w:keepNext/>
      <w:numPr>
        <w:ilvl w:val="3"/>
        <w:numId w:val="1"/>
      </w:numPr>
      <w:spacing w:before="120" w:after="180"/>
      <w:outlineLvl w:val="3"/>
    </w:pPr>
    <w:rPr>
      <w:rFonts w:ascii="Arial" w:eastAsia="Arial" w:hAnsi="Arial"/>
      <w:sz w:val="24"/>
    </w:rPr>
  </w:style>
  <w:style w:type="paragraph" w:styleId="Heading5">
    <w:name w:val="heading 5"/>
    <w:basedOn w:val="Normal"/>
    <w:next w:val="Normal"/>
    <w:link w:val="Heading5Char"/>
    <w:unhideWhenUsed/>
    <w:qFormat/>
    <w:rsid w:val="00871B1A"/>
    <w:pPr>
      <w:keepNext/>
      <w:keepLines/>
      <w:numPr>
        <w:ilvl w:val="4"/>
        <w:numId w:val="1"/>
      </w:numPr>
      <w:spacing w:before="280" w:after="290" w:line="376" w:lineRule="auto"/>
      <w:outlineLvl w:val="4"/>
    </w:pPr>
    <w:rPr>
      <w:b/>
      <w:bCs/>
      <w:sz w:val="28"/>
      <w:szCs w:val="28"/>
    </w:rPr>
  </w:style>
  <w:style w:type="paragraph" w:styleId="Heading6">
    <w:name w:val="heading 6"/>
    <w:basedOn w:val="Normal"/>
    <w:next w:val="Normal"/>
    <w:link w:val="Heading6Char"/>
    <w:uiPriority w:val="9"/>
    <w:unhideWhenUsed/>
    <w:qFormat/>
    <w:rsid w:val="00871B1A"/>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uiPriority w:val="9"/>
    <w:unhideWhenUsed/>
    <w:qFormat/>
    <w:rsid w:val="00871B1A"/>
    <w:pPr>
      <w:keepNext/>
      <w:keepLines/>
      <w:numPr>
        <w:ilvl w:val="6"/>
        <w:numId w:val="1"/>
      </w:numPr>
      <w:spacing w:before="240" w:after="64" w:line="320" w:lineRule="auto"/>
      <w:outlineLvl w:val="6"/>
    </w:pPr>
    <w:rPr>
      <w:b/>
      <w:bCs/>
      <w:sz w:val="24"/>
      <w:szCs w:val="24"/>
    </w:rPr>
  </w:style>
  <w:style w:type="paragraph" w:styleId="Heading8">
    <w:name w:val="heading 8"/>
    <w:basedOn w:val="Normal"/>
    <w:next w:val="Normal"/>
    <w:link w:val="Heading8Char"/>
    <w:uiPriority w:val="9"/>
    <w:unhideWhenUsed/>
    <w:qFormat/>
    <w:rsid w:val="00871B1A"/>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Heading9">
    <w:name w:val="heading 9"/>
    <w:basedOn w:val="Normal"/>
    <w:next w:val="Normal"/>
    <w:link w:val="Heading9Char"/>
    <w:uiPriority w:val="9"/>
    <w:unhideWhenUsed/>
    <w:qFormat/>
    <w:rsid w:val="00871B1A"/>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71B1A"/>
    <w:pPr>
      <w:spacing w:after="120"/>
      <w:jc w:val="both"/>
    </w:pPr>
    <w:rPr>
      <w:rFonts w:asciiTheme="minorHAnsi" w:eastAsia="MS Mincho" w:hAnsiTheme="minorHAnsi" w:cstheme="minorBidi"/>
      <w:sz w:val="22"/>
      <w:szCs w:val="22"/>
    </w:rPr>
  </w:style>
  <w:style w:type="paragraph" w:styleId="List3">
    <w:name w:val="List 3"/>
    <w:basedOn w:val="Normal"/>
    <w:link w:val="List3Char"/>
    <w:rsid w:val="00871B1A"/>
    <w:pPr>
      <w:ind w:leftChars="400" w:left="100" w:hangingChars="200" w:hanging="200"/>
      <w:contextualSpacing/>
    </w:pPr>
  </w:style>
  <w:style w:type="paragraph" w:styleId="TOC7">
    <w:name w:val="toc 7"/>
    <w:basedOn w:val="TOC6"/>
    <w:next w:val="Normal"/>
    <w:uiPriority w:val="39"/>
    <w:qFormat/>
    <w:rsid w:val="00871B1A"/>
    <w:pPr>
      <w:ind w:left="2268" w:hanging="2268"/>
    </w:pPr>
  </w:style>
  <w:style w:type="paragraph" w:styleId="TOC6">
    <w:name w:val="toc 6"/>
    <w:basedOn w:val="TOC5"/>
    <w:next w:val="Normal"/>
    <w:uiPriority w:val="39"/>
    <w:rsid w:val="00871B1A"/>
    <w:pPr>
      <w:ind w:left="1985" w:hanging="1985"/>
    </w:pPr>
  </w:style>
  <w:style w:type="paragraph" w:styleId="TOC5">
    <w:name w:val="toc 5"/>
    <w:basedOn w:val="TOC4"/>
    <w:next w:val="Normal"/>
    <w:uiPriority w:val="39"/>
    <w:qFormat/>
    <w:rsid w:val="00871B1A"/>
    <w:pPr>
      <w:ind w:left="1701" w:hanging="1701"/>
    </w:pPr>
  </w:style>
  <w:style w:type="paragraph" w:styleId="TOC4">
    <w:name w:val="toc 4"/>
    <w:basedOn w:val="TOC3"/>
    <w:next w:val="Normal"/>
    <w:uiPriority w:val="39"/>
    <w:rsid w:val="00871B1A"/>
    <w:pPr>
      <w:overflowPunct/>
      <w:autoSpaceDE/>
      <w:autoSpaceDN/>
      <w:adjustRightInd/>
      <w:ind w:left="1418" w:hanging="1418"/>
      <w:textAlignment w:val="auto"/>
    </w:pPr>
    <w:rPr>
      <w:rFonts w:eastAsia="Times New Roman"/>
      <w:lang w:eastAsia="en-US"/>
    </w:rPr>
  </w:style>
  <w:style w:type="paragraph" w:styleId="TOC3">
    <w:name w:val="toc 3"/>
    <w:basedOn w:val="TOC2"/>
    <w:next w:val="Normal"/>
    <w:uiPriority w:val="39"/>
    <w:rsid w:val="00871B1A"/>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871B1A"/>
    <w:pPr>
      <w:overflowPunct w:val="0"/>
      <w:autoSpaceDE w:val="0"/>
      <w:autoSpaceDN w:val="0"/>
      <w:adjustRightInd w:val="0"/>
      <w:spacing w:after="120"/>
      <w:ind w:leftChars="200" w:left="420"/>
      <w:textAlignment w:val="baseline"/>
    </w:pPr>
    <w:rPr>
      <w:rFonts w:eastAsia="SimSun"/>
      <w:lang w:val="en-GB"/>
    </w:rPr>
  </w:style>
  <w:style w:type="paragraph" w:styleId="ListNumber2">
    <w:name w:val="List Number 2"/>
    <w:basedOn w:val="ListNumber"/>
    <w:rsid w:val="00871B1A"/>
    <w:pPr>
      <w:ind w:left="851"/>
    </w:pPr>
  </w:style>
  <w:style w:type="paragraph" w:styleId="ListNumber">
    <w:name w:val="List Number"/>
    <w:basedOn w:val="List"/>
    <w:rsid w:val="00871B1A"/>
    <w:pPr>
      <w:spacing w:after="180"/>
      <w:ind w:left="568" w:hanging="284"/>
    </w:pPr>
    <w:rPr>
      <w:lang w:val="en-GB"/>
    </w:rPr>
  </w:style>
  <w:style w:type="paragraph" w:styleId="List">
    <w:name w:val="List"/>
    <w:basedOn w:val="Normal"/>
    <w:link w:val="ListChar"/>
    <w:qFormat/>
    <w:rsid w:val="00871B1A"/>
    <w:pPr>
      <w:ind w:left="283" w:hanging="283"/>
    </w:pPr>
  </w:style>
  <w:style w:type="paragraph" w:styleId="ListBullet4">
    <w:name w:val="List Bullet 4"/>
    <w:basedOn w:val="ListBullet3"/>
    <w:rsid w:val="00871B1A"/>
    <w:pPr>
      <w:numPr>
        <w:numId w:val="2"/>
      </w:numPr>
      <w:ind w:left="1418" w:hanging="284"/>
    </w:pPr>
  </w:style>
  <w:style w:type="paragraph" w:styleId="ListBullet3">
    <w:name w:val="List Bullet 3"/>
    <w:basedOn w:val="ListBullet2"/>
    <w:qFormat/>
    <w:rsid w:val="00871B1A"/>
    <w:pPr>
      <w:ind w:left="1135"/>
    </w:pPr>
  </w:style>
  <w:style w:type="paragraph" w:styleId="ListBullet2">
    <w:name w:val="List Bullet 2"/>
    <w:basedOn w:val="ListBullet"/>
    <w:rsid w:val="00871B1A"/>
    <w:pPr>
      <w:numPr>
        <w:numId w:val="0"/>
      </w:numPr>
      <w:spacing w:after="180"/>
      <w:ind w:left="851" w:hanging="284"/>
    </w:pPr>
    <w:rPr>
      <w:rFonts w:eastAsia="Times New Roman"/>
      <w:sz w:val="20"/>
      <w:szCs w:val="20"/>
    </w:rPr>
  </w:style>
  <w:style w:type="paragraph" w:styleId="ListBullet">
    <w:name w:val="List Bullet"/>
    <w:basedOn w:val="Normal"/>
    <w:rsid w:val="00871B1A"/>
    <w:pPr>
      <w:numPr>
        <w:numId w:val="3"/>
      </w:numPr>
    </w:pPr>
    <w:rPr>
      <w:rFonts w:eastAsia="MS Gothic"/>
      <w:sz w:val="24"/>
      <w:szCs w:val="24"/>
      <w:lang w:val="en-GB"/>
    </w:rPr>
  </w:style>
  <w:style w:type="paragraph" w:styleId="NormalIndent">
    <w:name w:val="Normal Indent"/>
    <w:basedOn w:val="Normal"/>
    <w:rsid w:val="00871B1A"/>
    <w:pPr>
      <w:spacing w:after="180"/>
      <w:ind w:left="720"/>
    </w:pPr>
    <w:rPr>
      <w:lang w:val="en-GB"/>
    </w:rPr>
  </w:style>
  <w:style w:type="paragraph" w:styleId="Caption">
    <w:name w:val="caption"/>
    <w:basedOn w:val="Normal"/>
    <w:next w:val="Normal"/>
    <w:link w:val="CaptionChar"/>
    <w:uiPriority w:val="99"/>
    <w:qFormat/>
    <w:rsid w:val="00871B1A"/>
    <w:pPr>
      <w:overflowPunct w:val="0"/>
      <w:autoSpaceDE w:val="0"/>
      <w:autoSpaceDN w:val="0"/>
      <w:adjustRightInd w:val="0"/>
      <w:spacing w:before="120" w:after="120"/>
      <w:textAlignment w:val="baseline"/>
    </w:pPr>
    <w:rPr>
      <w:rFonts w:asciiTheme="minorHAnsi" w:eastAsiaTheme="minorEastAsia" w:hAnsiTheme="minorHAnsi" w:cstheme="minorBidi"/>
      <w:sz w:val="22"/>
      <w:szCs w:val="22"/>
      <w:lang w:val="en-GB"/>
    </w:rPr>
  </w:style>
  <w:style w:type="paragraph" w:styleId="DocumentMap">
    <w:name w:val="Document Map"/>
    <w:basedOn w:val="Normal"/>
    <w:link w:val="DocumentMapChar"/>
    <w:uiPriority w:val="99"/>
    <w:qFormat/>
    <w:rsid w:val="00871B1A"/>
    <w:pPr>
      <w:shd w:val="clear" w:color="auto" w:fill="000080"/>
    </w:pPr>
  </w:style>
  <w:style w:type="paragraph" w:styleId="CommentText">
    <w:name w:val="annotation text"/>
    <w:basedOn w:val="Normal"/>
    <w:link w:val="CommentTextChar"/>
    <w:uiPriority w:val="99"/>
    <w:qFormat/>
    <w:rsid w:val="00871B1A"/>
  </w:style>
  <w:style w:type="paragraph" w:styleId="BodyText3">
    <w:name w:val="Body Text 3"/>
    <w:basedOn w:val="Normal"/>
    <w:link w:val="BodyText3Char"/>
    <w:rsid w:val="00871B1A"/>
    <w:pPr>
      <w:jc w:val="both"/>
    </w:pPr>
    <w:rPr>
      <w:rFonts w:eastAsia="MS Gothic"/>
      <w:sz w:val="24"/>
      <w:lang w:val="en-GB" w:eastAsia="ja-JP"/>
    </w:rPr>
  </w:style>
  <w:style w:type="paragraph" w:styleId="BodyTextIndent">
    <w:name w:val="Body Text Indent"/>
    <w:basedOn w:val="Normal"/>
    <w:link w:val="BodyTextIndentChar1"/>
    <w:uiPriority w:val="99"/>
    <w:qFormat/>
    <w:rsid w:val="00871B1A"/>
    <w:pPr>
      <w:spacing w:after="120"/>
      <w:ind w:left="283"/>
    </w:pPr>
    <w:rPr>
      <w:lang w:val="en-GB"/>
    </w:rPr>
  </w:style>
  <w:style w:type="paragraph" w:styleId="ListNumber3">
    <w:name w:val="List Number 3"/>
    <w:basedOn w:val="Normal"/>
    <w:qFormat/>
    <w:rsid w:val="00871B1A"/>
    <w:pPr>
      <w:numPr>
        <w:numId w:val="4"/>
      </w:numPr>
      <w:overflowPunct w:val="0"/>
      <w:autoSpaceDE w:val="0"/>
      <w:autoSpaceDN w:val="0"/>
      <w:adjustRightInd w:val="0"/>
      <w:spacing w:after="180"/>
      <w:textAlignment w:val="baseline"/>
    </w:pPr>
    <w:rPr>
      <w:lang w:val="en-GB"/>
    </w:rPr>
  </w:style>
  <w:style w:type="paragraph" w:styleId="List2">
    <w:name w:val="List 2"/>
    <w:basedOn w:val="List"/>
    <w:link w:val="List2Char"/>
    <w:qFormat/>
    <w:rsid w:val="00871B1A"/>
    <w:pPr>
      <w:tabs>
        <w:tab w:val="left" w:pos="2041"/>
      </w:tabs>
      <w:spacing w:before="180"/>
      <w:ind w:left="2041" w:hanging="737"/>
    </w:pPr>
    <w:rPr>
      <w:rFonts w:ascii="Arial" w:hAnsi="Arial"/>
    </w:rPr>
  </w:style>
  <w:style w:type="paragraph" w:styleId="PlainText">
    <w:name w:val="Plain Text"/>
    <w:basedOn w:val="Normal"/>
    <w:link w:val="PlainTextChar"/>
    <w:uiPriority w:val="99"/>
    <w:unhideWhenUsed/>
    <w:rsid w:val="00871B1A"/>
    <w:pPr>
      <w:widowControl w:val="0"/>
    </w:pPr>
    <w:rPr>
      <w:rFonts w:ascii="Calibri" w:eastAsia="SimSun" w:hAnsi="Courier New" w:cs="Courier New"/>
      <w:kern w:val="2"/>
      <w:sz w:val="21"/>
      <w:szCs w:val="21"/>
      <w:lang w:eastAsia="zh-CN"/>
    </w:rPr>
  </w:style>
  <w:style w:type="paragraph" w:styleId="ListBullet5">
    <w:name w:val="List Bullet 5"/>
    <w:basedOn w:val="ListBullet4"/>
    <w:rsid w:val="00871B1A"/>
    <w:pPr>
      <w:ind w:left="1702"/>
    </w:pPr>
  </w:style>
  <w:style w:type="paragraph" w:styleId="TOC8">
    <w:name w:val="toc 8"/>
    <w:basedOn w:val="TOC1"/>
    <w:next w:val="Normal"/>
    <w:uiPriority w:val="39"/>
    <w:qFormat/>
    <w:rsid w:val="00871B1A"/>
    <w:pPr>
      <w:spacing w:before="180"/>
      <w:ind w:left="2693" w:hanging="2693"/>
    </w:pPr>
    <w:rPr>
      <w:b/>
    </w:rPr>
  </w:style>
  <w:style w:type="paragraph" w:styleId="TOC1">
    <w:name w:val="toc 1"/>
    <w:next w:val="Normal"/>
    <w:uiPriority w:val="39"/>
    <w:qFormat/>
    <w:rsid w:val="00871B1A"/>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rPr>
  </w:style>
  <w:style w:type="paragraph" w:styleId="Date">
    <w:name w:val="Date"/>
    <w:basedOn w:val="Normal"/>
    <w:next w:val="Normal"/>
    <w:link w:val="DateChar"/>
    <w:uiPriority w:val="99"/>
    <w:rsid w:val="00871B1A"/>
    <w:pPr>
      <w:spacing w:after="180"/>
    </w:pPr>
    <w:rPr>
      <w:rFonts w:asciiTheme="minorHAnsi" w:hAnsiTheme="minorHAnsi" w:cstheme="minorBidi"/>
      <w:sz w:val="22"/>
      <w:szCs w:val="22"/>
      <w:lang w:val="en-IN" w:eastAsia="zh-CN"/>
    </w:rPr>
  </w:style>
  <w:style w:type="paragraph" w:styleId="BodyTextIndent2">
    <w:name w:val="Body Text Indent 2"/>
    <w:basedOn w:val="Normal"/>
    <w:link w:val="BodyTextIndent2Char"/>
    <w:qFormat/>
    <w:rsid w:val="00871B1A"/>
    <w:pPr>
      <w:ind w:left="1247" w:hanging="1247"/>
    </w:pPr>
    <w:rPr>
      <w:rFonts w:ascii="Arial" w:eastAsia="SimSun" w:hAnsi="Arial"/>
      <w:b/>
      <w:bCs/>
      <w:szCs w:val="24"/>
      <w:lang w:val="en-GB"/>
    </w:rPr>
  </w:style>
  <w:style w:type="paragraph" w:styleId="BalloonText">
    <w:name w:val="Balloon Text"/>
    <w:basedOn w:val="Normal"/>
    <w:link w:val="BalloonTextChar"/>
    <w:uiPriority w:val="99"/>
    <w:qFormat/>
    <w:rsid w:val="00871B1A"/>
    <w:rPr>
      <w:sz w:val="18"/>
    </w:rPr>
  </w:style>
  <w:style w:type="paragraph" w:styleId="Footer">
    <w:name w:val="footer"/>
    <w:basedOn w:val="Normal"/>
    <w:link w:val="FooterChar"/>
    <w:uiPriority w:val="99"/>
    <w:qFormat/>
    <w:rsid w:val="00871B1A"/>
    <w:pPr>
      <w:tabs>
        <w:tab w:val="center" w:pos="4153"/>
        <w:tab w:val="right" w:pos="8306"/>
      </w:tabs>
      <w:snapToGrid w:val="0"/>
    </w:pPr>
    <w:rPr>
      <w:sz w:val="18"/>
    </w:rPr>
  </w:style>
  <w:style w:type="paragraph" w:styleId="Header">
    <w:name w:val="header"/>
    <w:basedOn w:val="Normal"/>
    <w:link w:val="HeaderChar"/>
    <w:qFormat/>
    <w:rsid w:val="00871B1A"/>
    <w:pPr>
      <w:tabs>
        <w:tab w:val="center" w:pos="4536"/>
        <w:tab w:val="right" w:pos="9072"/>
      </w:tabs>
    </w:pPr>
    <w:rPr>
      <w:rFonts w:ascii="Arial" w:eastAsia="MS Mincho" w:hAnsi="Arial"/>
      <w:b/>
    </w:rPr>
  </w:style>
  <w:style w:type="paragraph" w:styleId="Subtitle">
    <w:name w:val="Subtitle"/>
    <w:basedOn w:val="Normal"/>
    <w:next w:val="Normal"/>
    <w:link w:val="SubtitleChar"/>
    <w:uiPriority w:val="11"/>
    <w:qFormat/>
    <w:rsid w:val="00871B1A"/>
    <w:pPr>
      <w:spacing w:after="160"/>
    </w:pPr>
    <w:rPr>
      <w:rFonts w:ascii="Calibri Light" w:hAnsi="Calibri Light" w:cstheme="minorBidi"/>
      <w:b/>
      <w:i/>
      <w:iCs/>
      <w:color w:val="4472C4"/>
      <w:spacing w:val="15"/>
      <w:sz w:val="22"/>
      <w:szCs w:val="24"/>
      <w:lang w:val="en-IN" w:eastAsia="zh-CN"/>
    </w:rPr>
  </w:style>
  <w:style w:type="paragraph" w:styleId="FootnoteText">
    <w:name w:val="footnote text"/>
    <w:basedOn w:val="Normal"/>
    <w:link w:val="FootnoteTextChar"/>
    <w:qFormat/>
    <w:rsid w:val="00871B1A"/>
    <w:pPr>
      <w:snapToGrid w:val="0"/>
    </w:pPr>
    <w:rPr>
      <w:sz w:val="18"/>
    </w:rPr>
  </w:style>
  <w:style w:type="paragraph" w:styleId="List5">
    <w:name w:val="List 5"/>
    <w:basedOn w:val="List4"/>
    <w:rsid w:val="00871B1A"/>
    <w:pPr>
      <w:spacing w:after="180"/>
      <w:ind w:leftChars="0" w:left="1702" w:firstLineChars="0" w:hanging="284"/>
      <w:contextualSpacing w:val="0"/>
    </w:pPr>
    <w:rPr>
      <w:lang w:val="en-GB"/>
    </w:rPr>
  </w:style>
  <w:style w:type="paragraph" w:styleId="List4">
    <w:name w:val="List 4"/>
    <w:basedOn w:val="Normal"/>
    <w:qFormat/>
    <w:rsid w:val="00871B1A"/>
    <w:pPr>
      <w:ind w:leftChars="600" w:left="100" w:hangingChars="200" w:hanging="200"/>
      <w:contextualSpacing/>
    </w:pPr>
  </w:style>
  <w:style w:type="paragraph" w:styleId="BodyTextIndent3">
    <w:name w:val="Body Text Indent 3"/>
    <w:basedOn w:val="Normal"/>
    <w:link w:val="BodyTextIndent3Char1"/>
    <w:rsid w:val="00871B1A"/>
    <w:pPr>
      <w:spacing w:after="120"/>
      <w:ind w:left="283"/>
    </w:pPr>
    <w:rPr>
      <w:sz w:val="16"/>
      <w:szCs w:val="16"/>
      <w:lang w:val="en-GB"/>
    </w:rPr>
  </w:style>
  <w:style w:type="paragraph" w:styleId="TOC9">
    <w:name w:val="toc 9"/>
    <w:basedOn w:val="TOC8"/>
    <w:next w:val="Normal"/>
    <w:uiPriority w:val="39"/>
    <w:qFormat/>
    <w:rsid w:val="00871B1A"/>
    <w:pPr>
      <w:ind w:left="1418" w:hanging="1418"/>
    </w:pPr>
  </w:style>
  <w:style w:type="paragraph" w:styleId="BodyText2">
    <w:name w:val="Body Text 2"/>
    <w:basedOn w:val="Normal"/>
    <w:link w:val="BodyText2Char"/>
    <w:qFormat/>
    <w:rsid w:val="00871B1A"/>
    <w:pPr>
      <w:spacing w:after="180"/>
    </w:pPr>
    <w:rPr>
      <w:rFonts w:eastAsia="MS Mincho"/>
      <w:i/>
      <w:iCs/>
      <w:lang w:val="en-GB" w:eastAsia="ja-JP"/>
    </w:rPr>
  </w:style>
  <w:style w:type="paragraph" w:styleId="ListContinue2">
    <w:name w:val="List Continue 2"/>
    <w:basedOn w:val="Normal"/>
    <w:qFormat/>
    <w:rsid w:val="00871B1A"/>
    <w:pPr>
      <w:spacing w:after="180"/>
      <w:ind w:leftChars="400" w:left="850"/>
    </w:pPr>
    <w:rPr>
      <w:rFonts w:eastAsia="MS Mincho"/>
      <w:lang w:val="en-GB" w:eastAsia="ja-JP"/>
    </w:rPr>
  </w:style>
  <w:style w:type="paragraph" w:styleId="HTMLPreformatted">
    <w:name w:val="HTML Preformatted"/>
    <w:basedOn w:val="Normal"/>
    <w:link w:val="HTMLPreformattedChar"/>
    <w:qFormat/>
    <w:rsid w:val="0087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lang w:eastAsia="ko-KR"/>
    </w:rPr>
  </w:style>
  <w:style w:type="paragraph" w:styleId="NormalWeb">
    <w:name w:val="Normal (Web)"/>
    <w:basedOn w:val="Normal"/>
    <w:uiPriority w:val="99"/>
    <w:unhideWhenUsed/>
    <w:qFormat/>
    <w:rsid w:val="00871B1A"/>
    <w:pPr>
      <w:spacing w:before="100" w:beforeAutospacing="1" w:after="100" w:afterAutospacing="1"/>
    </w:pPr>
    <w:rPr>
      <w:rFonts w:ascii="SimSun" w:eastAsia="SimSun" w:hAnsi="SimSun" w:cs="SimSun"/>
      <w:sz w:val="24"/>
      <w:szCs w:val="24"/>
      <w:lang w:eastAsia="zh-CN"/>
    </w:rPr>
  </w:style>
  <w:style w:type="paragraph" w:styleId="Index1">
    <w:name w:val="index 1"/>
    <w:basedOn w:val="Normal"/>
    <w:next w:val="Normal"/>
    <w:rsid w:val="00871B1A"/>
    <w:pPr>
      <w:keepLines/>
    </w:pPr>
    <w:rPr>
      <w:lang w:val="en-GB"/>
    </w:rPr>
  </w:style>
  <w:style w:type="paragraph" w:styleId="Index2">
    <w:name w:val="index 2"/>
    <w:basedOn w:val="Index1"/>
    <w:next w:val="Normal"/>
    <w:rsid w:val="00871B1A"/>
    <w:pPr>
      <w:ind w:left="284"/>
    </w:pPr>
  </w:style>
  <w:style w:type="paragraph" w:styleId="Title">
    <w:name w:val="Title"/>
    <w:basedOn w:val="Normal"/>
    <w:link w:val="TitleChar1"/>
    <w:qFormat/>
    <w:rsid w:val="00871B1A"/>
    <w:pPr>
      <w:widowControl w:val="0"/>
      <w:spacing w:before="240" w:after="60"/>
      <w:jc w:val="center"/>
      <w:outlineLvl w:val="0"/>
    </w:pPr>
    <w:rPr>
      <w:rFonts w:ascii="Arial" w:eastAsia="SimSun" w:hAnsi="Arial" w:cs="Arial"/>
      <w:b/>
      <w:bCs/>
      <w:kern w:val="2"/>
      <w:sz w:val="32"/>
      <w:szCs w:val="32"/>
      <w:lang w:eastAsia="zh-CN"/>
    </w:rPr>
  </w:style>
  <w:style w:type="paragraph" w:styleId="CommentSubject">
    <w:name w:val="annotation subject"/>
    <w:basedOn w:val="CommentText"/>
    <w:next w:val="CommentText"/>
    <w:link w:val="CommentSubjectChar"/>
    <w:uiPriority w:val="99"/>
    <w:qFormat/>
    <w:rsid w:val="00871B1A"/>
    <w:rPr>
      <w:b/>
    </w:rPr>
  </w:style>
  <w:style w:type="paragraph" w:styleId="BodyTextFirstIndent2">
    <w:name w:val="Body Text First Indent 2"/>
    <w:basedOn w:val="BodyTextIndent"/>
    <w:link w:val="BodyTextFirstIndent2Char"/>
    <w:qFormat/>
    <w:rsid w:val="00871B1A"/>
    <w:pPr>
      <w:spacing w:after="180"/>
      <w:ind w:leftChars="400" w:left="851" w:firstLineChars="100" w:firstLine="210"/>
    </w:pPr>
    <w:rPr>
      <w:rFonts w:eastAsia="MS Mincho"/>
    </w:rPr>
  </w:style>
  <w:style w:type="table" w:styleId="TableGrid">
    <w:name w:val="Table Grid"/>
    <w:basedOn w:val="TableNormal"/>
    <w:qFormat/>
    <w:rsid w:val="00871B1A"/>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Theme">
    <w:name w:val="Table Theme"/>
    <w:basedOn w:val="TableNormal"/>
    <w:rsid w:val="00871B1A"/>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871B1A"/>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rsid w:val="00871B1A"/>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871B1A"/>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871B1A"/>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rsid w:val="00871B1A"/>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rsid w:val="00871B1A"/>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871B1A"/>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rsid w:val="00871B1A"/>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sid w:val="00871B1A"/>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871B1A"/>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sid w:val="00871B1A"/>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sid w:val="00871B1A"/>
    <w:rPr>
      <w:rFonts w:eastAsia="MS Gothic"/>
      <w:sz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sid w:val="00871B1A"/>
    <w:rPr>
      <w:rFonts w:ascii="Arial" w:eastAsia="SimSun" w:hAnsi="Arial" w:cs="Arial"/>
      <w:b/>
      <w:bCs/>
      <w:color w:val="0000FF"/>
      <w:kern w:val="2"/>
      <w:lang w:val="en-GB" w:eastAsia="zh-CN" w:bidi="ar-SA"/>
    </w:rPr>
  </w:style>
  <w:style w:type="character" w:styleId="PageNumber">
    <w:name w:val="page number"/>
    <w:basedOn w:val="DefaultParagraphFont"/>
    <w:qFormat/>
    <w:rsid w:val="00871B1A"/>
  </w:style>
  <w:style w:type="character" w:styleId="FollowedHyperlink">
    <w:name w:val="FollowedHyperlink"/>
    <w:basedOn w:val="DefaultParagraphFont"/>
    <w:uiPriority w:val="99"/>
    <w:unhideWhenUsed/>
    <w:qFormat/>
    <w:rsid w:val="00871B1A"/>
    <w:rPr>
      <w:color w:val="954F72" w:themeColor="followedHyperlink"/>
      <w:u w:val="single"/>
    </w:rPr>
  </w:style>
  <w:style w:type="character" w:styleId="Emphasis">
    <w:name w:val="Emphasis"/>
    <w:basedOn w:val="DefaultParagraphFont"/>
    <w:uiPriority w:val="20"/>
    <w:qFormat/>
    <w:rsid w:val="00871B1A"/>
    <w:rPr>
      <w:i/>
      <w:iCs/>
    </w:rPr>
  </w:style>
  <w:style w:type="character" w:styleId="LineNumber">
    <w:name w:val="line number"/>
    <w:rsid w:val="00871B1A"/>
    <w:rPr>
      <w:rFonts w:ascii="Arial" w:eastAsia="SimSun" w:hAnsi="Arial" w:cs="Arial"/>
      <w:color w:val="0000FF"/>
      <w:kern w:val="2"/>
      <w:sz w:val="18"/>
      <w:lang w:val="en-US" w:eastAsia="zh-CN" w:bidi="ar-SA"/>
    </w:rPr>
  </w:style>
  <w:style w:type="character" w:styleId="Hyperlink">
    <w:name w:val="Hyperlink"/>
    <w:uiPriority w:val="99"/>
    <w:qFormat/>
    <w:rsid w:val="00871B1A"/>
    <w:rPr>
      <w:color w:val="0000FF"/>
      <w:u w:val="single"/>
    </w:rPr>
  </w:style>
  <w:style w:type="character" w:styleId="CommentReference">
    <w:name w:val="annotation reference"/>
    <w:basedOn w:val="DefaultParagraphFont"/>
    <w:qFormat/>
    <w:rsid w:val="00871B1A"/>
    <w:rPr>
      <w:sz w:val="21"/>
    </w:rPr>
  </w:style>
  <w:style w:type="character" w:styleId="FootnoteReference">
    <w:name w:val="footnote reference"/>
    <w:basedOn w:val="DefaultParagraphFont"/>
    <w:qFormat/>
    <w:rsid w:val="00871B1A"/>
    <w:rPr>
      <w:vertAlign w:val="superscript"/>
    </w:rPr>
  </w:style>
  <w:style w:type="character" w:customStyle="1" w:styleId="Heading1Char">
    <w:name w:val="Heading 1 Char"/>
    <w:basedOn w:val="DefaultParagraphFont"/>
    <w:link w:val="Heading1"/>
    <w:uiPriority w:val="99"/>
    <w:qFormat/>
    <w:rsid w:val="00871B1A"/>
    <w:rPr>
      <w:rFonts w:ascii="Arial" w:eastAsia="SimSun" w:hAnsi="Arial" w:cs="Times New Roman"/>
      <w:b/>
      <w:kern w:val="32"/>
      <w:sz w:val="28"/>
      <w:szCs w:val="20"/>
      <w:lang w:val="en-US"/>
    </w:rPr>
  </w:style>
  <w:style w:type="character" w:customStyle="1" w:styleId="Heading2Char">
    <w:name w:val="Heading 2 Char"/>
    <w:basedOn w:val="DefaultParagraphFont"/>
    <w:uiPriority w:val="9"/>
    <w:semiHidden/>
    <w:qFormat/>
    <w:rsid w:val="00871B1A"/>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basedOn w:val="DefaultParagraphFont"/>
    <w:link w:val="Heading3"/>
    <w:uiPriority w:val="9"/>
    <w:qFormat/>
    <w:rsid w:val="00871B1A"/>
    <w:rPr>
      <w:rFonts w:ascii="Arial" w:eastAsia="MS Mincho" w:hAnsi="Arial" w:cs="Arial"/>
      <w:b/>
      <w:sz w:val="24"/>
      <w:lang w:val="en-GB"/>
    </w:rPr>
  </w:style>
  <w:style w:type="character" w:customStyle="1" w:styleId="Heading4Char">
    <w:name w:val="Heading 4 Char"/>
    <w:basedOn w:val="DefaultParagraphFont"/>
    <w:link w:val="Heading4"/>
    <w:qFormat/>
    <w:rsid w:val="00871B1A"/>
    <w:rPr>
      <w:rFonts w:ascii="Arial" w:eastAsia="Arial" w:hAnsi="Arial" w:cs="Times New Roman"/>
      <w:sz w:val="24"/>
      <w:szCs w:val="20"/>
      <w:lang w:val="en-US" w:eastAsia="en-US"/>
    </w:rPr>
  </w:style>
  <w:style w:type="character" w:customStyle="1" w:styleId="Heading5Char">
    <w:name w:val="Heading 5 Char"/>
    <w:basedOn w:val="DefaultParagraphFont"/>
    <w:link w:val="Heading5"/>
    <w:qFormat/>
    <w:rsid w:val="00871B1A"/>
    <w:rPr>
      <w:rFonts w:ascii="Times New Roman" w:eastAsia="Times New Roman" w:hAnsi="Times New Roman" w:cs="Times New Roman"/>
      <w:b/>
      <w:bCs/>
      <w:sz w:val="28"/>
      <w:szCs w:val="28"/>
      <w:lang w:val="en-US" w:eastAsia="en-US"/>
    </w:rPr>
  </w:style>
  <w:style w:type="character" w:customStyle="1" w:styleId="Heading6Char">
    <w:name w:val="Heading 6 Char"/>
    <w:basedOn w:val="DefaultParagraphFont"/>
    <w:link w:val="Heading6"/>
    <w:uiPriority w:val="9"/>
    <w:qFormat/>
    <w:rsid w:val="00871B1A"/>
    <w:rPr>
      <w:rFonts w:asciiTheme="majorHAnsi" w:eastAsiaTheme="majorEastAsia" w:hAnsiTheme="majorHAnsi" w:cstheme="majorBidi"/>
      <w:b/>
      <w:bCs/>
      <w:sz w:val="24"/>
      <w:szCs w:val="24"/>
      <w:lang w:val="en-US" w:eastAsia="en-US"/>
    </w:rPr>
  </w:style>
  <w:style w:type="character" w:customStyle="1" w:styleId="Heading7Char">
    <w:name w:val="Heading 7 Char"/>
    <w:basedOn w:val="DefaultParagraphFont"/>
    <w:link w:val="Heading7"/>
    <w:uiPriority w:val="9"/>
    <w:qFormat/>
    <w:rsid w:val="00871B1A"/>
    <w:rPr>
      <w:rFonts w:ascii="Times New Roman" w:eastAsia="Times New Roman" w:hAnsi="Times New Roman" w:cs="Times New Roman"/>
      <w:b/>
      <w:bCs/>
      <w:sz w:val="24"/>
      <w:szCs w:val="24"/>
      <w:lang w:val="en-US" w:eastAsia="en-US"/>
    </w:rPr>
  </w:style>
  <w:style w:type="character" w:customStyle="1" w:styleId="Heading8Char">
    <w:name w:val="Heading 8 Char"/>
    <w:basedOn w:val="DefaultParagraphFont"/>
    <w:link w:val="Heading8"/>
    <w:uiPriority w:val="9"/>
    <w:qFormat/>
    <w:rsid w:val="00871B1A"/>
    <w:rPr>
      <w:rFonts w:asciiTheme="majorHAnsi" w:eastAsiaTheme="majorEastAsia" w:hAnsiTheme="majorHAnsi" w:cstheme="majorBidi"/>
      <w:sz w:val="24"/>
      <w:szCs w:val="24"/>
      <w:lang w:val="en-US" w:eastAsia="en-US"/>
    </w:rPr>
  </w:style>
  <w:style w:type="character" w:customStyle="1" w:styleId="Heading9Char">
    <w:name w:val="Heading 9 Char"/>
    <w:basedOn w:val="DefaultParagraphFont"/>
    <w:link w:val="Heading9"/>
    <w:uiPriority w:val="9"/>
    <w:qFormat/>
    <w:rsid w:val="00871B1A"/>
    <w:rPr>
      <w:rFonts w:asciiTheme="majorHAnsi" w:eastAsiaTheme="majorEastAsia" w:hAnsiTheme="majorHAnsi" w:cstheme="majorBidi"/>
      <w:sz w:val="21"/>
      <w:szCs w:val="21"/>
      <w:lang w:val="en-US" w:eastAsia="en-US"/>
    </w:rPr>
  </w:style>
  <w:style w:type="character" w:customStyle="1" w:styleId="BodyTextChar">
    <w:name w:val="Body Text Char"/>
    <w:basedOn w:val="DefaultParagraphFont"/>
    <w:link w:val="BodyText"/>
    <w:qFormat/>
    <w:rsid w:val="00871B1A"/>
    <w:rPr>
      <w:rFonts w:eastAsia="MS Mincho"/>
      <w:lang w:val="en-US" w:eastAsia="en-US"/>
    </w:rPr>
  </w:style>
  <w:style w:type="character" w:customStyle="1" w:styleId="CaptionChar">
    <w:name w:val="Caption Char"/>
    <w:basedOn w:val="DefaultParagraphFont"/>
    <w:link w:val="Caption"/>
    <w:uiPriority w:val="99"/>
    <w:qFormat/>
    <w:rsid w:val="00871B1A"/>
    <w:rPr>
      <w:lang w:val="en-GB" w:eastAsia="en-US"/>
    </w:rPr>
  </w:style>
  <w:style w:type="character" w:customStyle="1" w:styleId="DocumentMapChar">
    <w:name w:val="Document Map Char"/>
    <w:basedOn w:val="DefaultParagraphFont"/>
    <w:link w:val="DocumentMap"/>
    <w:uiPriority w:val="99"/>
    <w:qFormat/>
    <w:rsid w:val="00871B1A"/>
    <w:rPr>
      <w:rFonts w:ascii="Times New Roman" w:eastAsia="Times New Roman" w:hAnsi="Times New Roman" w:cs="Times New Roman"/>
      <w:sz w:val="20"/>
      <w:szCs w:val="20"/>
      <w:shd w:val="clear" w:color="auto" w:fill="000080"/>
      <w:lang w:val="en-US" w:eastAsia="en-US"/>
    </w:rPr>
  </w:style>
  <w:style w:type="character" w:customStyle="1" w:styleId="CommentTextChar">
    <w:name w:val="Comment Text Char"/>
    <w:basedOn w:val="DefaultParagraphFont"/>
    <w:link w:val="CommentText"/>
    <w:uiPriority w:val="99"/>
    <w:qFormat/>
    <w:rsid w:val="00871B1A"/>
    <w:rPr>
      <w:rFonts w:ascii="Times New Roman" w:eastAsia="Times New Roman" w:hAnsi="Times New Roman" w:cs="Times New Roman"/>
      <w:sz w:val="20"/>
      <w:szCs w:val="20"/>
      <w:lang w:val="en-US" w:eastAsia="en-US"/>
    </w:rPr>
  </w:style>
  <w:style w:type="paragraph" w:customStyle="1" w:styleId="TH">
    <w:name w:val="TH"/>
    <w:basedOn w:val="Normal"/>
    <w:link w:val="THChar"/>
    <w:qFormat/>
    <w:rsid w:val="00871B1A"/>
    <w:pPr>
      <w:keepNext/>
      <w:keepLines/>
      <w:spacing w:before="60" w:after="180"/>
      <w:jc w:val="center"/>
    </w:pPr>
    <w:rPr>
      <w:rFonts w:ascii="Arial" w:eastAsia="SimSun" w:hAnsi="Arial"/>
      <w:b/>
      <w:lang w:val="en-GB"/>
    </w:rPr>
  </w:style>
  <w:style w:type="paragraph" w:customStyle="1" w:styleId="TAH">
    <w:name w:val="TAH"/>
    <w:basedOn w:val="Normal"/>
    <w:link w:val="TAHCar"/>
    <w:qFormat/>
    <w:rsid w:val="00871B1A"/>
    <w:pPr>
      <w:keepNext/>
      <w:keepLines/>
      <w:jc w:val="center"/>
    </w:pPr>
    <w:rPr>
      <w:rFonts w:ascii="Arial" w:eastAsia="SimSun" w:hAnsi="Arial"/>
      <w:b/>
      <w:sz w:val="18"/>
      <w:lang w:val="en-GB"/>
    </w:rPr>
  </w:style>
  <w:style w:type="character" w:customStyle="1" w:styleId="FooterChar">
    <w:name w:val="Footer Char"/>
    <w:basedOn w:val="DefaultParagraphFont"/>
    <w:link w:val="Footer"/>
    <w:uiPriority w:val="99"/>
    <w:qFormat/>
    <w:rsid w:val="00871B1A"/>
    <w:rPr>
      <w:rFonts w:ascii="Times New Roman" w:eastAsia="Times New Roman" w:hAnsi="Times New Roman" w:cs="Times New Roman"/>
      <w:sz w:val="18"/>
      <w:szCs w:val="20"/>
      <w:lang w:val="en-US" w:eastAsia="en-US"/>
    </w:rPr>
  </w:style>
  <w:style w:type="character" w:customStyle="1" w:styleId="CommentSubjectChar">
    <w:name w:val="Comment Subject Char"/>
    <w:basedOn w:val="CommentTextChar"/>
    <w:link w:val="CommentSubject"/>
    <w:uiPriority w:val="99"/>
    <w:qFormat/>
    <w:rsid w:val="00871B1A"/>
    <w:rPr>
      <w:rFonts w:ascii="Times New Roman" w:eastAsia="Times New Roman" w:hAnsi="Times New Roman" w:cs="Times New Roman"/>
      <w:b/>
      <w:sz w:val="20"/>
      <w:szCs w:val="20"/>
      <w:lang w:val="en-US" w:eastAsia="en-US"/>
    </w:rPr>
  </w:style>
  <w:style w:type="paragraph" w:customStyle="1" w:styleId="CharCharCharCharCharCharCharCharCharCharCharChar">
    <w:name w:val="Char Char Char Char Char Char Char Char Char Char Char Char"/>
    <w:qFormat/>
    <w:rsid w:val="00871B1A"/>
    <w:pPr>
      <w:keepNext/>
      <w:tabs>
        <w:tab w:val="left" w:pos="-1134"/>
      </w:tabs>
      <w:autoSpaceDE w:val="0"/>
      <w:autoSpaceDN w:val="0"/>
      <w:adjustRightInd w:val="0"/>
      <w:spacing w:before="60" w:after="60"/>
      <w:jc w:val="both"/>
    </w:pPr>
    <w:rPr>
      <w:rFonts w:ascii="Times New Roman" w:eastAsia="SimSun" w:hAnsi="Times New Roman" w:cs="Times New Roman"/>
      <w:lang w:eastAsia="zh-CN"/>
    </w:rPr>
  </w:style>
  <w:style w:type="character" w:customStyle="1" w:styleId="HeaderChar">
    <w:name w:val="Header Char"/>
    <w:basedOn w:val="DefaultParagraphFont"/>
    <w:link w:val="Header"/>
    <w:qFormat/>
    <w:rsid w:val="00871B1A"/>
    <w:rPr>
      <w:rFonts w:ascii="Arial" w:eastAsia="MS Mincho" w:hAnsi="Arial" w:cs="Times New Roman"/>
      <w:b/>
      <w:sz w:val="20"/>
      <w:szCs w:val="20"/>
      <w:lang w:val="en-US" w:eastAsia="en-US"/>
    </w:rPr>
  </w:style>
  <w:style w:type="character" w:customStyle="1" w:styleId="BalloonTextChar">
    <w:name w:val="Balloon Text Char"/>
    <w:basedOn w:val="DefaultParagraphFont"/>
    <w:link w:val="BalloonText"/>
    <w:uiPriority w:val="99"/>
    <w:qFormat/>
    <w:rsid w:val="00871B1A"/>
    <w:rPr>
      <w:rFonts w:ascii="Times New Roman" w:eastAsia="Times New Roman" w:hAnsi="Times New Roman" w:cs="Times New Roman"/>
      <w:sz w:val="18"/>
      <w:szCs w:val="20"/>
      <w:lang w:val="en-US" w:eastAsia="en-US"/>
    </w:rPr>
  </w:style>
  <w:style w:type="paragraph" w:customStyle="1" w:styleId="CharCharChar">
    <w:name w:val="Char Char Char"/>
    <w:qFormat/>
    <w:rsid w:val="00871B1A"/>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zh-CN"/>
    </w:rPr>
  </w:style>
  <w:style w:type="character" w:customStyle="1" w:styleId="FootnoteTextChar">
    <w:name w:val="Footnote Text Char"/>
    <w:basedOn w:val="DefaultParagraphFont"/>
    <w:link w:val="FootnoteText"/>
    <w:qFormat/>
    <w:rsid w:val="00871B1A"/>
    <w:rPr>
      <w:rFonts w:ascii="Times New Roman" w:eastAsia="Times New Roman" w:hAnsi="Times New Roman" w:cs="Times New Roman"/>
      <w:sz w:val="18"/>
      <w:szCs w:val="20"/>
      <w:lang w:val="en-US" w:eastAsia="en-US"/>
    </w:rPr>
  </w:style>
  <w:style w:type="paragraph" w:customStyle="1" w:styleId="TAL">
    <w:name w:val="TAL"/>
    <w:basedOn w:val="Normal"/>
    <w:link w:val="TALChar"/>
    <w:qFormat/>
    <w:rsid w:val="00871B1A"/>
    <w:pPr>
      <w:keepNext/>
      <w:keepLines/>
    </w:pPr>
    <w:rPr>
      <w:rFonts w:ascii="Arial" w:eastAsia="SimSun" w:hAnsi="Arial"/>
      <w:sz w:val="18"/>
      <w:lang w:val="en-GB"/>
    </w:rPr>
  </w:style>
  <w:style w:type="character" w:customStyle="1" w:styleId="BodyTextChar1">
    <w:name w:val="Body Text Char1"/>
    <w:basedOn w:val="DefaultParagraphFont"/>
    <w:uiPriority w:val="99"/>
    <w:semiHidden/>
    <w:qFormat/>
    <w:rsid w:val="00871B1A"/>
    <w:rPr>
      <w:rFonts w:ascii="Times New Roman" w:eastAsia="Times New Roman" w:hAnsi="Times New Roman" w:cs="Times New Roman"/>
      <w:sz w:val="20"/>
      <w:szCs w:val="20"/>
      <w:lang w:val="en-US" w:eastAsia="en-US"/>
    </w:rPr>
  </w:style>
  <w:style w:type="character" w:customStyle="1" w:styleId="BodyTextIndent2Char">
    <w:name w:val="Body Text Indent 2 Char"/>
    <w:basedOn w:val="DefaultParagraphFont"/>
    <w:link w:val="BodyTextIndent2"/>
    <w:qFormat/>
    <w:rsid w:val="00871B1A"/>
    <w:rPr>
      <w:rFonts w:ascii="Arial" w:eastAsia="SimSun" w:hAnsi="Arial" w:cs="Times New Roman"/>
      <w:b/>
      <w:bCs/>
      <w:sz w:val="20"/>
      <w:szCs w:val="24"/>
      <w:lang w:val="en-GB" w:eastAsia="en-US"/>
    </w:rPr>
  </w:style>
  <w:style w:type="paragraph" w:customStyle="1" w:styleId="0">
    <w:name w:val="0"/>
    <w:basedOn w:val="Normal"/>
    <w:qFormat/>
    <w:rsid w:val="00871B1A"/>
    <w:pPr>
      <w:snapToGrid w:val="0"/>
      <w:jc w:val="both"/>
    </w:pPr>
    <w:rPr>
      <w:rFonts w:eastAsia="SimSun"/>
      <w:sz w:val="21"/>
      <w:szCs w:val="21"/>
      <w:lang w:eastAsia="zh-CN"/>
    </w:rPr>
  </w:style>
  <w:style w:type="paragraph" w:customStyle="1" w:styleId="CRCoverPage">
    <w:name w:val="CR Cover Page"/>
    <w:qFormat/>
    <w:rsid w:val="00871B1A"/>
    <w:pPr>
      <w:spacing w:after="120"/>
    </w:pPr>
    <w:rPr>
      <w:rFonts w:ascii="Arial" w:eastAsia="SimSun" w:hAnsi="Arial" w:cs="Times New Roman"/>
      <w:lang w:val="en-GB"/>
    </w:rPr>
  </w:style>
  <w:style w:type="paragraph" w:customStyle="1" w:styleId="EQ">
    <w:name w:val="EQ"/>
    <w:basedOn w:val="Normal"/>
    <w:next w:val="Normal"/>
    <w:uiPriority w:val="99"/>
    <w:qFormat/>
    <w:rsid w:val="00871B1A"/>
    <w:pPr>
      <w:keepLines/>
      <w:tabs>
        <w:tab w:val="center" w:pos="4536"/>
        <w:tab w:val="right" w:pos="9072"/>
      </w:tabs>
      <w:spacing w:after="180"/>
    </w:pPr>
    <w:rPr>
      <w:rFonts w:eastAsia="SimSun"/>
      <w:lang w:val="en-GB"/>
    </w:rPr>
  </w:style>
  <w:style w:type="paragraph" w:customStyle="1" w:styleId="B1">
    <w:name w:val="B1"/>
    <w:basedOn w:val="List"/>
    <w:link w:val="B10"/>
    <w:qFormat/>
    <w:rsid w:val="00871B1A"/>
    <w:pPr>
      <w:spacing w:after="180"/>
      <w:ind w:left="568" w:hanging="284"/>
    </w:pPr>
    <w:rPr>
      <w:rFonts w:eastAsia="SimSun"/>
      <w:lang w:val="en-GB"/>
    </w:rPr>
  </w:style>
  <w:style w:type="paragraph" w:customStyle="1" w:styleId="TAC">
    <w:name w:val="TAC"/>
    <w:basedOn w:val="TAL"/>
    <w:link w:val="TACChar"/>
    <w:qFormat/>
    <w:rsid w:val="00871B1A"/>
    <w:pPr>
      <w:jc w:val="center"/>
    </w:pPr>
  </w:style>
  <w:style w:type="character" w:customStyle="1" w:styleId="THChar">
    <w:name w:val="TH Char"/>
    <w:basedOn w:val="DefaultParagraphFont"/>
    <w:link w:val="TH"/>
    <w:qFormat/>
    <w:rsid w:val="00871B1A"/>
    <w:rPr>
      <w:rFonts w:ascii="Arial" w:eastAsia="SimSun" w:hAnsi="Arial" w:cs="Times New Roman"/>
      <w:b/>
      <w:sz w:val="20"/>
      <w:szCs w:val="20"/>
      <w:lang w:val="en-GB" w:eastAsia="en-US"/>
    </w:rPr>
  </w:style>
  <w:style w:type="character" w:customStyle="1" w:styleId="B10">
    <w:name w:val="B1 (文字)"/>
    <w:basedOn w:val="DefaultParagraphFont"/>
    <w:link w:val="B1"/>
    <w:qFormat/>
    <w:locked/>
    <w:rsid w:val="00871B1A"/>
    <w:rPr>
      <w:rFonts w:ascii="Times New Roman" w:eastAsia="SimSun" w:hAnsi="Times New Roman" w:cs="Times New Roman"/>
      <w:sz w:val="20"/>
      <w:szCs w:val="20"/>
      <w:lang w:val="en-GB" w:eastAsia="en-US"/>
    </w:rPr>
  </w:style>
  <w:style w:type="character" w:customStyle="1" w:styleId="TACChar">
    <w:name w:val="TAC Char"/>
    <w:basedOn w:val="DefaultParagraphFont"/>
    <w:link w:val="TAC"/>
    <w:qFormat/>
    <w:rsid w:val="00871B1A"/>
    <w:rPr>
      <w:rFonts w:ascii="Arial" w:eastAsia="SimSun" w:hAnsi="Arial" w:cs="Times New Roman"/>
      <w:sz w:val="18"/>
      <w:szCs w:val="20"/>
      <w:lang w:val="en-GB" w:eastAsia="en-US"/>
    </w:rPr>
  </w:style>
  <w:style w:type="paragraph" w:styleId="ListParagraph">
    <w:name w:val="List Paragraph"/>
    <w:basedOn w:val="Normal"/>
    <w:link w:val="ListParagraphChar"/>
    <w:uiPriority w:val="34"/>
    <w:qFormat/>
    <w:rsid w:val="00871B1A"/>
    <w:pPr>
      <w:ind w:firstLineChars="200" w:firstLine="420"/>
    </w:pPr>
    <w:rPr>
      <w:rFonts w:ascii="SimSun" w:eastAsia="SimSun" w:hAnsi="SimSun" w:cs="SimSun"/>
      <w:sz w:val="24"/>
      <w:szCs w:val="24"/>
      <w:lang w:eastAsia="zh-CN"/>
    </w:rPr>
  </w:style>
  <w:style w:type="paragraph" w:customStyle="1" w:styleId="Tabletext">
    <w:name w:val="Table_text"/>
    <w:basedOn w:val="Normal"/>
    <w:rsid w:val="00871B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qFormat/>
    <w:rsid w:val="00871B1A"/>
    <w:pPr>
      <w:numPr>
        <w:numId w:val="5"/>
      </w:numPr>
      <w:tabs>
        <w:tab w:val="clear" w:pos="360"/>
        <w:tab w:val="left" w:pos="432"/>
      </w:tabs>
      <w:spacing w:after="50" w:line="180" w:lineRule="exact"/>
      <w:ind w:left="432" w:hanging="432"/>
      <w:jc w:val="both"/>
    </w:pPr>
    <w:rPr>
      <w:rFonts w:ascii="Times New Roman" w:eastAsia="MS Mincho" w:hAnsi="Times New Roman" w:cs="Times New Roman"/>
      <w:szCs w:val="16"/>
    </w:rPr>
  </w:style>
  <w:style w:type="character" w:customStyle="1" w:styleId="Heading2Char1">
    <w:name w:val="Heading 2 Char1"/>
    <w:basedOn w:val="DefaultParagraphFont"/>
    <w:link w:val="Heading2"/>
    <w:rsid w:val="00871B1A"/>
    <w:rPr>
      <w:rFonts w:ascii="Arial" w:eastAsia="MS Mincho" w:hAnsi="Arial" w:cs="Times New Roman"/>
      <w:b/>
      <w:sz w:val="24"/>
      <w:szCs w:val="20"/>
      <w:lang w:val="en-US"/>
    </w:rPr>
  </w:style>
  <w:style w:type="paragraph" w:customStyle="1" w:styleId="Revision1">
    <w:name w:val="Revision1"/>
    <w:hidden/>
    <w:uiPriority w:val="99"/>
    <w:semiHidden/>
    <w:qFormat/>
    <w:rsid w:val="00871B1A"/>
    <w:rPr>
      <w:rFonts w:ascii="Times New Roman" w:eastAsia="Times New Roman" w:hAnsi="Times New Roman" w:cs="Times New Roman"/>
    </w:rPr>
  </w:style>
  <w:style w:type="paragraph" w:customStyle="1" w:styleId="Default">
    <w:name w:val="Default"/>
    <w:rsid w:val="00871B1A"/>
    <w:pPr>
      <w:widowControl w:val="0"/>
      <w:autoSpaceDE w:val="0"/>
      <w:autoSpaceDN w:val="0"/>
      <w:adjustRightInd w:val="0"/>
    </w:pPr>
    <w:rPr>
      <w:rFonts w:ascii="Arial" w:eastAsia="SimSun" w:hAnsi="Arial" w:cs="Arial"/>
      <w:color w:val="000000"/>
      <w:sz w:val="24"/>
      <w:szCs w:val="24"/>
      <w:lang w:eastAsia="zh-CN"/>
    </w:rPr>
  </w:style>
  <w:style w:type="paragraph" w:customStyle="1" w:styleId="EX">
    <w:name w:val="EX"/>
    <w:basedOn w:val="Normal"/>
    <w:uiPriority w:val="99"/>
    <w:qFormat/>
    <w:rsid w:val="00871B1A"/>
    <w:pPr>
      <w:keepLines/>
      <w:overflowPunct w:val="0"/>
      <w:autoSpaceDE w:val="0"/>
      <w:autoSpaceDN w:val="0"/>
      <w:adjustRightInd w:val="0"/>
      <w:spacing w:after="180"/>
      <w:ind w:left="1702" w:hanging="1418"/>
      <w:textAlignment w:val="baseline"/>
    </w:pPr>
    <w:rPr>
      <w:rFonts w:eastAsia="SimSun"/>
      <w:lang w:val="en-GB"/>
    </w:rPr>
  </w:style>
  <w:style w:type="paragraph" w:customStyle="1" w:styleId="LGTdoc">
    <w:name w:val="LGTdoc_본문"/>
    <w:basedOn w:val="Normal"/>
    <w:link w:val="LGTdocChar"/>
    <w:qFormat/>
    <w:rsid w:val="00871B1A"/>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TitleChar">
    <w:name w:val="Title Char"/>
    <w:basedOn w:val="DefaultParagraphFont"/>
    <w:uiPriority w:val="10"/>
    <w:rsid w:val="00871B1A"/>
    <w:rPr>
      <w:rFonts w:asciiTheme="majorHAnsi" w:eastAsiaTheme="majorEastAsia" w:hAnsiTheme="majorHAnsi" w:cstheme="majorBidi"/>
      <w:spacing w:val="-10"/>
      <w:kern w:val="28"/>
      <w:sz w:val="56"/>
      <w:szCs w:val="56"/>
      <w:lang w:val="en-US" w:eastAsia="en-US"/>
    </w:rPr>
  </w:style>
  <w:style w:type="character" w:customStyle="1" w:styleId="TitleChar1">
    <w:name w:val="Title Char1"/>
    <w:basedOn w:val="DefaultParagraphFont"/>
    <w:link w:val="Title"/>
    <w:rsid w:val="00871B1A"/>
    <w:rPr>
      <w:rFonts w:ascii="Arial" w:eastAsia="SimSun" w:hAnsi="Arial" w:cs="Arial"/>
      <w:b/>
      <w:bCs/>
      <w:kern w:val="2"/>
      <w:sz w:val="32"/>
      <w:szCs w:val="32"/>
      <w:lang w:val="en-US"/>
    </w:rPr>
  </w:style>
  <w:style w:type="character" w:customStyle="1" w:styleId="ListParagraphChar">
    <w:name w:val="List Paragraph Char"/>
    <w:link w:val="ListParagraph"/>
    <w:uiPriority w:val="34"/>
    <w:qFormat/>
    <w:rsid w:val="00871B1A"/>
    <w:rPr>
      <w:rFonts w:ascii="SimSun" w:eastAsia="SimSun" w:hAnsi="SimSun" w:cs="SimSun"/>
      <w:sz w:val="24"/>
      <w:szCs w:val="24"/>
      <w:lang w:val="en-US"/>
    </w:rPr>
  </w:style>
  <w:style w:type="paragraph" w:customStyle="1" w:styleId="IvDbodytext">
    <w:name w:val="IvD bodytext"/>
    <w:basedOn w:val="BodyText"/>
    <w:link w:val="IvDbodytextChar"/>
    <w:qFormat/>
    <w:rsid w:val="00871B1A"/>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871B1A"/>
    <w:rPr>
      <w:rFonts w:ascii="Arial" w:eastAsia="Times New Roman" w:hAnsi="Arial"/>
      <w:spacing w:val="2"/>
      <w:lang w:val="en-US" w:eastAsia="en-US"/>
    </w:rPr>
  </w:style>
  <w:style w:type="character" w:customStyle="1" w:styleId="PlainTextChar">
    <w:name w:val="Plain Text Char"/>
    <w:basedOn w:val="DefaultParagraphFont"/>
    <w:link w:val="PlainText"/>
    <w:uiPriority w:val="99"/>
    <w:qFormat/>
    <w:rsid w:val="00871B1A"/>
    <w:rPr>
      <w:rFonts w:ascii="Calibri" w:eastAsia="SimSun" w:hAnsi="Courier New" w:cs="Courier New"/>
      <w:kern w:val="2"/>
      <w:sz w:val="21"/>
      <w:szCs w:val="21"/>
      <w:lang w:val="en-US"/>
    </w:rPr>
  </w:style>
  <w:style w:type="paragraph" w:customStyle="1" w:styleId="FP">
    <w:name w:val="FP"/>
    <w:basedOn w:val="Normal"/>
    <w:qFormat/>
    <w:rsid w:val="00871B1A"/>
    <w:pPr>
      <w:overflowPunct w:val="0"/>
      <w:autoSpaceDE w:val="0"/>
      <w:autoSpaceDN w:val="0"/>
      <w:adjustRightInd w:val="0"/>
      <w:textAlignment w:val="baseline"/>
    </w:pPr>
    <w:rPr>
      <w:rFonts w:eastAsiaTheme="minorEastAsia"/>
      <w:lang w:val="en-GB"/>
    </w:rPr>
  </w:style>
  <w:style w:type="paragraph" w:customStyle="1" w:styleId="PL">
    <w:name w:val="PL"/>
    <w:link w:val="PLChar"/>
    <w:qFormat/>
    <w:rsid w:val="00871B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paragraph" w:customStyle="1" w:styleId="B2">
    <w:name w:val="B2"/>
    <w:basedOn w:val="List2"/>
    <w:link w:val="B2Char"/>
    <w:uiPriority w:val="99"/>
    <w:qFormat/>
    <w:rsid w:val="00871B1A"/>
    <w:pPr>
      <w:tabs>
        <w:tab w:val="clear" w:pos="2041"/>
      </w:tabs>
      <w:spacing w:before="0" w:after="180"/>
      <w:ind w:left="851" w:hanging="284"/>
    </w:pPr>
    <w:rPr>
      <w:rFonts w:ascii="Times New Roman" w:eastAsia="Malgun Gothic" w:hAnsi="Times New Roman"/>
      <w:lang w:val="en-GB"/>
    </w:rPr>
  </w:style>
  <w:style w:type="paragraph" w:customStyle="1" w:styleId="B3">
    <w:name w:val="B3"/>
    <w:basedOn w:val="List3"/>
    <w:link w:val="B3Char"/>
    <w:qFormat/>
    <w:rsid w:val="00871B1A"/>
    <w:pPr>
      <w:spacing w:after="180"/>
      <w:ind w:leftChars="0" w:left="1135" w:firstLineChars="0" w:hanging="284"/>
      <w:contextualSpacing w:val="0"/>
    </w:pPr>
    <w:rPr>
      <w:rFonts w:eastAsia="Malgun Gothic"/>
      <w:lang w:val="en-GB"/>
    </w:rPr>
  </w:style>
  <w:style w:type="paragraph" w:customStyle="1" w:styleId="B4">
    <w:name w:val="B4"/>
    <w:basedOn w:val="List4"/>
    <w:qFormat/>
    <w:rsid w:val="00871B1A"/>
    <w:pPr>
      <w:spacing w:after="180"/>
      <w:ind w:leftChars="0" w:left="1418" w:firstLineChars="0" w:hanging="284"/>
      <w:contextualSpacing w:val="0"/>
    </w:pPr>
    <w:rPr>
      <w:rFonts w:eastAsia="Malgun Gothic"/>
      <w:lang w:val="en-GB"/>
    </w:rPr>
  </w:style>
  <w:style w:type="paragraph" w:customStyle="1" w:styleId="111">
    <w:name w:val="1.1.1三级标题"/>
    <w:basedOn w:val="Heading1"/>
    <w:link w:val="111Char"/>
    <w:qFormat/>
    <w:rsid w:val="00871B1A"/>
    <w:pPr>
      <w:numPr>
        <w:numId w:val="0"/>
      </w:numPr>
      <w:spacing w:beforeLines="50" w:afterLines="50"/>
      <w:ind w:left="-1"/>
      <w:jc w:val="both"/>
    </w:pPr>
    <w:rPr>
      <w:szCs w:val="24"/>
    </w:rPr>
  </w:style>
  <w:style w:type="character" w:customStyle="1" w:styleId="111Char">
    <w:name w:val="1.1.1三级标题 Char"/>
    <w:basedOn w:val="Heading1Char"/>
    <w:link w:val="111"/>
    <w:rsid w:val="00871B1A"/>
    <w:rPr>
      <w:rFonts w:ascii="Arial" w:eastAsia="SimSun" w:hAnsi="Arial" w:cs="Times New Roman"/>
      <w:b/>
      <w:kern w:val="32"/>
      <w:sz w:val="28"/>
      <w:szCs w:val="24"/>
      <w:lang w:val="en-US"/>
    </w:rPr>
  </w:style>
  <w:style w:type="character" w:customStyle="1" w:styleId="Char1">
    <w:name w:val="列出段落 Char1"/>
    <w:uiPriority w:val="34"/>
    <w:qFormat/>
    <w:locked/>
    <w:rsid w:val="00871B1A"/>
    <w:rPr>
      <w:rFonts w:eastAsia="SimSun"/>
      <w:lang w:eastAsia="ja-JP"/>
    </w:rPr>
  </w:style>
  <w:style w:type="paragraph" w:customStyle="1" w:styleId="bullet1">
    <w:name w:val="bullet1"/>
    <w:basedOn w:val="Normal"/>
    <w:link w:val="bullet1Char"/>
    <w:qFormat/>
    <w:rsid w:val="00871B1A"/>
    <w:pPr>
      <w:numPr>
        <w:numId w:val="6"/>
      </w:numPr>
    </w:pPr>
    <w:rPr>
      <w:rFonts w:ascii="Times" w:eastAsia="Batang" w:hAnsi="Times"/>
      <w:szCs w:val="24"/>
      <w:lang w:val="en-GB"/>
    </w:rPr>
  </w:style>
  <w:style w:type="paragraph" w:customStyle="1" w:styleId="bullet2">
    <w:name w:val="bullet2"/>
    <w:basedOn w:val="Normal"/>
    <w:link w:val="bullet2Char"/>
    <w:qFormat/>
    <w:rsid w:val="00871B1A"/>
    <w:pPr>
      <w:numPr>
        <w:ilvl w:val="1"/>
        <w:numId w:val="6"/>
      </w:numPr>
    </w:pPr>
    <w:rPr>
      <w:rFonts w:ascii="Times" w:eastAsia="Batang" w:hAnsi="Times"/>
      <w:szCs w:val="24"/>
      <w:lang w:val="en-GB"/>
    </w:rPr>
  </w:style>
  <w:style w:type="character" w:customStyle="1" w:styleId="bullet1Char">
    <w:name w:val="bullet1 Char"/>
    <w:link w:val="bullet1"/>
    <w:rsid w:val="00871B1A"/>
    <w:rPr>
      <w:rFonts w:ascii="Times" w:eastAsia="Batang" w:hAnsi="Times" w:cs="Times New Roman"/>
      <w:sz w:val="20"/>
      <w:szCs w:val="24"/>
      <w:lang w:val="en-GB" w:eastAsia="en-US"/>
    </w:rPr>
  </w:style>
  <w:style w:type="paragraph" w:customStyle="1" w:styleId="bullet3">
    <w:name w:val="bullet3"/>
    <w:basedOn w:val="Normal"/>
    <w:link w:val="bullet3Char"/>
    <w:qFormat/>
    <w:rsid w:val="00871B1A"/>
    <w:pPr>
      <w:numPr>
        <w:ilvl w:val="2"/>
        <w:numId w:val="6"/>
      </w:numPr>
      <w:ind w:hanging="180"/>
    </w:pPr>
    <w:rPr>
      <w:rFonts w:ascii="Times" w:eastAsia="Batang" w:hAnsi="Times"/>
      <w:szCs w:val="24"/>
      <w:lang w:val="en-GB"/>
    </w:rPr>
  </w:style>
  <w:style w:type="paragraph" w:customStyle="1" w:styleId="bullet4">
    <w:name w:val="bullet4"/>
    <w:basedOn w:val="Normal"/>
    <w:qFormat/>
    <w:rsid w:val="00871B1A"/>
    <w:pPr>
      <w:numPr>
        <w:ilvl w:val="3"/>
        <w:numId w:val="6"/>
      </w:numPr>
    </w:pPr>
    <w:rPr>
      <w:rFonts w:ascii="Times" w:eastAsia="Batang" w:hAnsi="Times"/>
      <w:szCs w:val="24"/>
      <w:lang w:val="en-GB"/>
    </w:rPr>
  </w:style>
  <w:style w:type="character" w:customStyle="1" w:styleId="bullet2Char">
    <w:name w:val="bullet2 Char"/>
    <w:link w:val="bullet2"/>
    <w:qFormat/>
    <w:rsid w:val="00871B1A"/>
    <w:rPr>
      <w:rFonts w:ascii="Times" w:eastAsia="Batang" w:hAnsi="Times" w:cs="Times New Roman"/>
      <w:sz w:val="20"/>
      <w:szCs w:val="24"/>
      <w:lang w:val="en-GB" w:eastAsia="en-US"/>
    </w:rPr>
  </w:style>
  <w:style w:type="paragraph" w:customStyle="1" w:styleId="References">
    <w:name w:val="References"/>
    <w:basedOn w:val="Normal"/>
    <w:rsid w:val="00871B1A"/>
    <w:pPr>
      <w:numPr>
        <w:numId w:val="7"/>
      </w:numPr>
      <w:autoSpaceDE w:val="0"/>
      <w:autoSpaceDN w:val="0"/>
      <w:spacing w:before="60" w:after="60" w:line="360" w:lineRule="atLeast"/>
      <w:jc w:val="both"/>
    </w:pPr>
    <w:rPr>
      <w:rFonts w:eastAsia="SimSun"/>
      <w:sz w:val="22"/>
      <w:szCs w:val="16"/>
    </w:rPr>
  </w:style>
  <w:style w:type="character" w:styleId="PlaceholderText">
    <w:name w:val="Placeholder Text"/>
    <w:basedOn w:val="DefaultParagraphFont"/>
    <w:uiPriority w:val="99"/>
    <w:rsid w:val="00871B1A"/>
    <w:rPr>
      <w:color w:val="808080"/>
    </w:rPr>
  </w:style>
  <w:style w:type="character" w:customStyle="1" w:styleId="B1Char1">
    <w:name w:val="B1 Char1"/>
    <w:qFormat/>
    <w:rsid w:val="00871B1A"/>
    <w:rPr>
      <w:rFonts w:ascii="Times New Roman" w:eastAsia="SimSun" w:hAnsi="Times New Roman" w:cs="Times New Roman"/>
      <w:kern w:val="0"/>
      <w:sz w:val="20"/>
      <w:szCs w:val="20"/>
      <w:lang w:val="en-GB" w:eastAsia="en-US"/>
    </w:rPr>
  </w:style>
  <w:style w:type="paragraph" w:customStyle="1" w:styleId="RAN1bullet3">
    <w:name w:val="RAN1 bullet3"/>
    <w:basedOn w:val="Normal"/>
    <w:link w:val="RAN1bullet3Char"/>
    <w:qFormat/>
    <w:rsid w:val="00871B1A"/>
    <w:pPr>
      <w:numPr>
        <w:ilvl w:val="2"/>
        <w:numId w:val="8"/>
      </w:numPr>
      <w:tabs>
        <w:tab w:val="left" w:pos="1440"/>
      </w:tabs>
    </w:pPr>
    <w:rPr>
      <w:rFonts w:ascii="Times" w:eastAsia="Batang" w:hAnsi="Times"/>
    </w:rPr>
  </w:style>
  <w:style w:type="character" w:customStyle="1" w:styleId="B2Char">
    <w:name w:val="B2 Char"/>
    <w:link w:val="B2"/>
    <w:uiPriority w:val="99"/>
    <w:qFormat/>
    <w:locked/>
    <w:rsid w:val="00871B1A"/>
    <w:rPr>
      <w:rFonts w:ascii="Times New Roman" w:eastAsia="Malgun Gothic" w:hAnsi="Times New Roman" w:cs="Times New Roman"/>
      <w:sz w:val="20"/>
      <w:szCs w:val="20"/>
      <w:lang w:val="en-GB" w:eastAsia="en-US"/>
    </w:rPr>
  </w:style>
  <w:style w:type="character" w:customStyle="1" w:styleId="3GPPTextChar">
    <w:name w:val="3GPP Text Char"/>
    <w:link w:val="3GPPText"/>
    <w:qFormat/>
    <w:locked/>
    <w:rsid w:val="00871B1A"/>
    <w:rPr>
      <w:lang w:eastAsia="en-US"/>
    </w:rPr>
  </w:style>
  <w:style w:type="paragraph" w:customStyle="1" w:styleId="3GPPText">
    <w:name w:val="3GPP Text"/>
    <w:basedOn w:val="Normal"/>
    <w:link w:val="3GPPTextChar"/>
    <w:qFormat/>
    <w:rsid w:val="00871B1A"/>
    <w:pPr>
      <w:overflowPunct w:val="0"/>
      <w:autoSpaceDE w:val="0"/>
      <w:autoSpaceDN w:val="0"/>
      <w:spacing w:before="120" w:after="120"/>
      <w:jc w:val="both"/>
    </w:pPr>
    <w:rPr>
      <w:rFonts w:asciiTheme="minorHAnsi" w:eastAsiaTheme="minorEastAsia" w:hAnsiTheme="minorHAnsi" w:cstheme="minorBidi"/>
      <w:sz w:val="22"/>
      <w:szCs w:val="22"/>
      <w:lang w:val="en-IN"/>
    </w:rPr>
  </w:style>
  <w:style w:type="character" w:customStyle="1" w:styleId="TAHCar">
    <w:name w:val="TAH Car"/>
    <w:link w:val="TAH"/>
    <w:qFormat/>
    <w:locked/>
    <w:rsid w:val="00871B1A"/>
    <w:rPr>
      <w:rFonts w:ascii="Arial" w:eastAsia="SimSun" w:hAnsi="Arial" w:cs="Times New Roman"/>
      <w:b/>
      <w:sz w:val="18"/>
      <w:szCs w:val="20"/>
      <w:lang w:val="en-GB" w:eastAsia="en-US"/>
    </w:rPr>
  </w:style>
  <w:style w:type="paragraph" w:customStyle="1" w:styleId="table">
    <w:name w:val="table"/>
    <w:basedOn w:val="Normal"/>
    <w:next w:val="Normal"/>
    <w:qFormat/>
    <w:rsid w:val="00871B1A"/>
    <w:pPr>
      <w:overflowPunct w:val="0"/>
      <w:autoSpaceDE w:val="0"/>
      <w:autoSpaceDN w:val="0"/>
      <w:adjustRightInd w:val="0"/>
      <w:jc w:val="center"/>
      <w:textAlignment w:val="baseline"/>
    </w:pPr>
    <w:rPr>
      <w:rFonts w:eastAsia="SimSun"/>
      <w:lang w:eastAsia="zh-CN"/>
    </w:rPr>
  </w:style>
  <w:style w:type="character" w:customStyle="1" w:styleId="CharChar2">
    <w:name w:val="Char Char2"/>
    <w:rsid w:val="00871B1A"/>
    <w:rPr>
      <w:rFonts w:ascii="Arial" w:hAnsi="Arial"/>
      <w:sz w:val="32"/>
      <w:lang w:val="en-GB" w:eastAsia="en-US" w:bidi="ar-SA"/>
    </w:rPr>
  </w:style>
  <w:style w:type="paragraph" w:customStyle="1" w:styleId="3GPPH1">
    <w:name w:val="3GPP H1"/>
    <w:basedOn w:val="Heading1"/>
    <w:next w:val="3GPPText"/>
    <w:link w:val="3GPPH1Char"/>
    <w:qFormat/>
    <w:rsid w:val="00871B1A"/>
    <w:pPr>
      <w:keepLines/>
      <w:pBdr>
        <w:top w:val="single" w:sz="12" w:space="3" w:color="auto"/>
      </w:pBdr>
      <w:tabs>
        <w:tab w:val="left" w:pos="425"/>
      </w:tabs>
      <w:overflowPunct w:val="0"/>
      <w:autoSpaceDE w:val="0"/>
      <w:autoSpaceDN w:val="0"/>
      <w:adjustRightInd w:val="0"/>
      <w:spacing w:before="240"/>
      <w:textAlignment w:val="baseline"/>
    </w:pPr>
    <w:rPr>
      <w:b w:val="0"/>
      <w:kern w:val="0"/>
      <w:sz w:val="36"/>
      <w:lang w:val="en-GB" w:eastAsia="en-US"/>
    </w:rPr>
  </w:style>
  <w:style w:type="paragraph" w:customStyle="1" w:styleId="3GPPH2">
    <w:name w:val="3GPP H2"/>
    <w:basedOn w:val="Heading2"/>
    <w:next w:val="3GPPText"/>
    <w:link w:val="3GPPH2Char"/>
    <w:qFormat/>
    <w:rsid w:val="00871B1A"/>
    <w:pPr>
      <w:keepLines/>
      <w:tabs>
        <w:tab w:val="clear" w:pos="-806"/>
      </w:tabs>
      <w:overflowPunct w:val="0"/>
      <w:autoSpaceDE w:val="0"/>
      <w:autoSpaceDN w:val="0"/>
      <w:adjustRightInd w:val="0"/>
      <w:spacing w:before="120"/>
      <w:textAlignment w:val="baseline"/>
    </w:pPr>
    <w:rPr>
      <w:rFonts w:eastAsia="SimSun"/>
      <w:b w:val="0"/>
      <w:sz w:val="32"/>
      <w:lang w:val="en-GB" w:eastAsia="en-US"/>
    </w:rPr>
  </w:style>
  <w:style w:type="character" w:customStyle="1" w:styleId="3GPPH1Char">
    <w:name w:val="3GPP H1 Char"/>
    <w:link w:val="3GPPH1"/>
    <w:qFormat/>
    <w:rsid w:val="00871B1A"/>
    <w:rPr>
      <w:rFonts w:ascii="Arial" w:eastAsia="SimSun" w:hAnsi="Arial" w:cs="Times New Roman"/>
      <w:sz w:val="36"/>
      <w:szCs w:val="20"/>
      <w:lang w:val="en-GB" w:eastAsia="en-US"/>
    </w:rPr>
  </w:style>
  <w:style w:type="character" w:customStyle="1" w:styleId="3GPPH2Char">
    <w:name w:val="3GPP H2 Char"/>
    <w:link w:val="3GPPH2"/>
    <w:qFormat/>
    <w:rsid w:val="00871B1A"/>
    <w:rPr>
      <w:rFonts w:ascii="Arial" w:eastAsia="SimSun" w:hAnsi="Arial" w:cs="Times New Roman"/>
      <w:sz w:val="32"/>
      <w:szCs w:val="20"/>
      <w:lang w:val="en-GB" w:eastAsia="en-US"/>
    </w:rPr>
  </w:style>
  <w:style w:type="paragraph" w:customStyle="1" w:styleId="H6">
    <w:name w:val="H6"/>
    <w:basedOn w:val="Heading5"/>
    <w:next w:val="Normal"/>
    <w:qFormat/>
    <w:rsid w:val="00871B1A"/>
    <w:pPr>
      <w:numPr>
        <w:ilvl w:val="0"/>
        <w:numId w:val="0"/>
      </w:numPr>
      <w:spacing w:before="120" w:after="180" w:line="240" w:lineRule="auto"/>
      <w:ind w:left="1985" w:hanging="1985"/>
      <w:outlineLvl w:val="9"/>
    </w:pPr>
    <w:rPr>
      <w:rFonts w:ascii="Arial" w:hAnsi="Arial"/>
      <w:b w:val="0"/>
      <w:bCs w:val="0"/>
      <w:sz w:val="20"/>
      <w:szCs w:val="20"/>
      <w:lang w:val="en-GB"/>
    </w:rPr>
  </w:style>
  <w:style w:type="character" w:customStyle="1" w:styleId="ZGSM">
    <w:name w:val="ZGSM"/>
    <w:qFormat/>
    <w:rsid w:val="00871B1A"/>
  </w:style>
  <w:style w:type="paragraph" w:customStyle="1" w:styleId="ZD">
    <w:name w:val="ZD"/>
    <w:qFormat/>
    <w:rsid w:val="00871B1A"/>
    <w:pPr>
      <w:framePr w:wrap="notBeside" w:vAnchor="page" w:hAnchor="margin" w:y="15764"/>
      <w:widowControl w:val="0"/>
    </w:pPr>
    <w:rPr>
      <w:rFonts w:ascii="Arial" w:eastAsia="Times New Roman" w:hAnsi="Arial" w:cs="Times New Roman"/>
      <w:sz w:val="32"/>
      <w:lang w:val="en-GB"/>
    </w:rPr>
  </w:style>
  <w:style w:type="paragraph" w:customStyle="1" w:styleId="TT">
    <w:name w:val="TT"/>
    <w:basedOn w:val="Heading1"/>
    <w:next w:val="Normal"/>
    <w:rsid w:val="00871B1A"/>
    <w:pPr>
      <w:keepLines/>
      <w:numPr>
        <w:numId w:val="0"/>
      </w:numPr>
      <w:pBdr>
        <w:top w:val="single" w:sz="12" w:space="3" w:color="auto"/>
      </w:pBdr>
      <w:spacing w:before="240" w:after="180"/>
      <w:ind w:left="1134" w:hanging="1134"/>
      <w:outlineLvl w:val="9"/>
    </w:pPr>
    <w:rPr>
      <w:rFonts w:eastAsia="Times New Roman"/>
      <w:b w:val="0"/>
      <w:kern w:val="0"/>
      <w:sz w:val="36"/>
      <w:lang w:val="en-GB" w:eastAsia="en-US"/>
    </w:rPr>
  </w:style>
  <w:style w:type="paragraph" w:customStyle="1" w:styleId="NF">
    <w:name w:val="NF"/>
    <w:basedOn w:val="NO"/>
    <w:rsid w:val="00871B1A"/>
    <w:pPr>
      <w:keepNext/>
      <w:spacing w:after="0"/>
    </w:pPr>
    <w:rPr>
      <w:rFonts w:ascii="Arial" w:hAnsi="Arial"/>
      <w:sz w:val="18"/>
    </w:rPr>
  </w:style>
  <w:style w:type="paragraph" w:customStyle="1" w:styleId="NO">
    <w:name w:val="NO"/>
    <w:basedOn w:val="Normal"/>
    <w:link w:val="NOChar"/>
    <w:rsid w:val="00871B1A"/>
    <w:pPr>
      <w:keepLines/>
      <w:spacing w:after="180"/>
      <w:ind w:left="1135" w:hanging="851"/>
    </w:pPr>
    <w:rPr>
      <w:lang w:val="en-GB"/>
    </w:rPr>
  </w:style>
  <w:style w:type="paragraph" w:customStyle="1" w:styleId="TAR">
    <w:name w:val="TAR"/>
    <w:basedOn w:val="TAL"/>
    <w:qFormat/>
    <w:rsid w:val="00871B1A"/>
    <w:pPr>
      <w:jc w:val="right"/>
    </w:pPr>
    <w:rPr>
      <w:rFonts w:eastAsia="Times New Roman"/>
    </w:rPr>
  </w:style>
  <w:style w:type="character" w:customStyle="1" w:styleId="TALChar">
    <w:name w:val="TAL Char"/>
    <w:link w:val="TAL"/>
    <w:qFormat/>
    <w:rsid w:val="00871B1A"/>
    <w:rPr>
      <w:rFonts w:ascii="Arial" w:eastAsia="SimSun" w:hAnsi="Arial" w:cs="Times New Roman"/>
      <w:sz w:val="18"/>
      <w:szCs w:val="20"/>
      <w:lang w:val="en-GB" w:eastAsia="en-US"/>
    </w:rPr>
  </w:style>
  <w:style w:type="paragraph" w:customStyle="1" w:styleId="LD">
    <w:name w:val="LD"/>
    <w:qFormat/>
    <w:rsid w:val="00871B1A"/>
    <w:pPr>
      <w:keepNext/>
      <w:keepLines/>
      <w:spacing w:line="180" w:lineRule="exact"/>
    </w:pPr>
    <w:rPr>
      <w:rFonts w:ascii="Courier New" w:eastAsia="Times New Roman" w:hAnsi="Courier New" w:cs="Times New Roman"/>
      <w:lang w:val="en-GB"/>
    </w:rPr>
  </w:style>
  <w:style w:type="paragraph" w:customStyle="1" w:styleId="NW">
    <w:name w:val="NW"/>
    <w:basedOn w:val="NO"/>
    <w:rsid w:val="00871B1A"/>
    <w:pPr>
      <w:spacing w:after="0"/>
    </w:pPr>
  </w:style>
  <w:style w:type="paragraph" w:customStyle="1" w:styleId="EW">
    <w:name w:val="EW"/>
    <w:basedOn w:val="EX"/>
    <w:rsid w:val="00871B1A"/>
    <w:pPr>
      <w:overflowPunct/>
      <w:autoSpaceDE/>
      <w:autoSpaceDN/>
      <w:adjustRightInd/>
      <w:spacing w:after="0"/>
      <w:textAlignment w:val="auto"/>
    </w:pPr>
    <w:rPr>
      <w:rFonts w:eastAsia="Times New Roman"/>
    </w:rPr>
  </w:style>
  <w:style w:type="paragraph" w:customStyle="1" w:styleId="EditorsNote">
    <w:name w:val="Editor's Note"/>
    <w:basedOn w:val="NO"/>
    <w:qFormat/>
    <w:rsid w:val="00871B1A"/>
    <w:rPr>
      <w:color w:val="FF0000"/>
    </w:rPr>
  </w:style>
  <w:style w:type="paragraph" w:customStyle="1" w:styleId="ZA">
    <w:name w:val="ZA"/>
    <w:rsid w:val="00871B1A"/>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rPr>
  </w:style>
  <w:style w:type="paragraph" w:customStyle="1" w:styleId="ZB">
    <w:name w:val="ZB"/>
    <w:rsid w:val="00871B1A"/>
    <w:pPr>
      <w:framePr w:w="10206" w:h="284" w:hRule="exact" w:wrap="notBeside" w:vAnchor="page" w:hAnchor="margin" w:y="1986"/>
      <w:widowControl w:val="0"/>
      <w:ind w:right="28"/>
      <w:jc w:val="right"/>
    </w:pPr>
    <w:rPr>
      <w:rFonts w:ascii="Arial" w:eastAsia="Times New Roman" w:hAnsi="Arial" w:cs="Times New Roman"/>
      <w:i/>
      <w:lang w:val="en-GB"/>
    </w:rPr>
  </w:style>
  <w:style w:type="paragraph" w:customStyle="1" w:styleId="ZT">
    <w:name w:val="ZT"/>
    <w:rsid w:val="00871B1A"/>
    <w:pPr>
      <w:framePr w:wrap="notBeside" w:hAnchor="margin" w:yAlign="center"/>
      <w:widowControl w:val="0"/>
      <w:spacing w:line="240" w:lineRule="atLeast"/>
      <w:jc w:val="right"/>
    </w:pPr>
    <w:rPr>
      <w:rFonts w:ascii="Arial" w:eastAsia="Times New Roman" w:hAnsi="Arial" w:cs="Times New Roman"/>
      <w:b/>
      <w:sz w:val="34"/>
      <w:lang w:val="en-GB"/>
    </w:rPr>
  </w:style>
  <w:style w:type="paragraph" w:customStyle="1" w:styleId="ZU">
    <w:name w:val="ZU"/>
    <w:qFormat/>
    <w:rsid w:val="00871B1A"/>
    <w:pPr>
      <w:framePr w:w="10206" w:wrap="notBeside" w:vAnchor="page" w:hAnchor="margin" w:y="6238"/>
      <w:widowControl w:val="0"/>
      <w:pBdr>
        <w:top w:val="single" w:sz="12" w:space="1" w:color="auto"/>
      </w:pBdr>
      <w:jc w:val="right"/>
    </w:pPr>
    <w:rPr>
      <w:rFonts w:ascii="Arial" w:eastAsia="Times New Roman" w:hAnsi="Arial" w:cs="Times New Roman"/>
      <w:lang w:val="en-GB"/>
    </w:rPr>
  </w:style>
  <w:style w:type="paragraph" w:customStyle="1" w:styleId="TAN">
    <w:name w:val="TAN"/>
    <w:basedOn w:val="TAL"/>
    <w:rsid w:val="00871B1A"/>
    <w:pPr>
      <w:ind w:left="851" w:hanging="851"/>
    </w:pPr>
    <w:rPr>
      <w:rFonts w:eastAsia="Times New Roman"/>
    </w:rPr>
  </w:style>
  <w:style w:type="paragraph" w:customStyle="1" w:styleId="ZH">
    <w:name w:val="ZH"/>
    <w:rsid w:val="00871B1A"/>
    <w:pPr>
      <w:framePr w:wrap="notBeside" w:vAnchor="page" w:hAnchor="margin" w:xAlign="center" w:y="6805"/>
      <w:widowControl w:val="0"/>
    </w:pPr>
    <w:rPr>
      <w:rFonts w:ascii="Arial" w:eastAsia="Times New Roman" w:hAnsi="Arial" w:cs="Times New Roman"/>
      <w:lang w:val="en-GB"/>
    </w:rPr>
  </w:style>
  <w:style w:type="paragraph" w:customStyle="1" w:styleId="TF">
    <w:name w:val="TF"/>
    <w:basedOn w:val="TH"/>
    <w:link w:val="TFZchn"/>
    <w:rsid w:val="00871B1A"/>
    <w:pPr>
      <w:keepNext w:val="0"/>
      <w:spacing w:before="0" w:after="240"/>
    </w:pPr>
    <w:rPr>
      <w:rFonts w:eastAsia="Times New Roman"/>
    </w:rPr>
  </w:style>
  <w:style w:type="character" w:customStyle="1" w:styleId="TFZchn">
    <w:name w:val="TF Zchn"/>
    <w:link w:val="TF"/>
    <w:qFormat/>
    <w:locked/>
    <w:rsid w:val="00871B1A"/>
    <w:rPr>
      <w:rFonts w:ascii="Arial" w:eastAsia="Times New Roman" w:hAnsi="Arial" w:cs="Times New Roman"/>
      <w:b/>
      <w:sz w:val="20"/>
      <w:szCs w:val="20"/>
      <w:lang w:val="en-GB" w:eastAsia="en-US"/>
    </w:rPr>
  </w:style>
  <w:style w:type="paragraph" w:customStyle="1" w:styleId="ZG">
    <w:name w:val="ZG"/>
    <w:rsid w:val="00871B1A"/>
    <w:pPr>
      <w:framePr w:wrap="notBeside" w:vAnchor="page" w:hAnchor="margin" w:xAlign="right" w:y="6805"/>
      <w:widowControl w:val="0"/>
      <w:jc w:val="right"/>
    </w:pPr>
    <w:rPr>
      <w:rFonts w:ascii="Arial" w:eastAsia="Times New Roman" w:hAnsi="Arial" w:cs="Times New Roman"/>
      <w:lang w:val="en-GB"/>
    </w:rPr>
  </w:style>
  <w:style w:type="paragraph" w:customStyle="1" w:styleId="B5">
    <w:name w:val="B5"/>
    <w:basedOn w:val="Normal"/>
    <w:rsid w:val="00871B1A"/>
    <w:pPr>
      <w:spacing w:after="180"/>
      <w:ind w:left="1702" w:hanging="284"/>
    </w:pPr>
    <w:rPr>
      <w:lang w:val="en-GB"/>
    </w:rPr>
  </w:style>
  <w:style w:type="paragraph" w:customStyle="1" w:styleId="ZTD">
    <w:name w:val="ZTD"/>
    <w:basedOn w:val="ZB"/>
    <w:rsid w:val="00871B1A"/>
    <w:pPr>
      <w:framePr w:hRule="auto" w:wrap="notBeside" w:y="852"/>
    </w:pPr>
    <w:rPr>
      <w:i w:val="0"/>
      <w:sz w:val="40"/>
    </w:rPr>
  </w:style>
  <w:style w:type="paragraph" w:customStyle="1" w:styleId="ZV">
    <w:name w:val="ZV"/>
    <w:basedOn w:val="ZU"/>
    <w:qFormat/>
    <w:rsid w:val="00871B1A"/>
    <w:pPr>
      <w:framePr w:wrap="notBeside" w:y="16161"/>
    </w:pPr>
  </w:style>
  <w:style w:type="paragraph" w:customStyle="1" w:styleId="TAJ">
    <w:name w:val="TAJ"/>
    <w:basedOn w:val="TH"/>
    <w:rsid w:val="00871B1A"/>
    <w:rPr>
      <w:rFonts w:eastAsia="Times New Roman"/>
    </w:rPr>
  </w:style>
  <w:style w:type="paragraph" w:customStyle="1" w:styleId="Guidance">
    <w:name w:val="Guidance"/>
    <w:basedOn w:val="Normal"/>
    <w:qFormat/>
    <w:rsid w:val="00871B1A"/>
    <w:pPr>
      <w:spacing w:after="180"/>
    </w:pPr>
    <w:rPr>
      <w:i/>
      <w:color w:val="0000FF"/>
      <w:lang w:val="en-GB"/>
    </w:rPr>
  </w:style>
  <w:style w:type="character" w:customStyle="1" w:styleId="TALCar">
    <w:name w:val="TAL Car"/>
    <w:qFormat/>
    <w:rsid w:val="00871B1A"/>
    <w:rPr>
      <w:rFonts w:ascii="Arial" w:hAnsi="Arial"/>
      <w:sz w:val="18"/>
      <w:lang w:eastAsia="en-US"/>
    </w:rPr>
  </w:style>
  <w:style w:type="paragraph" w:customStyle="1" w:styleId="RAN1bullet2">
    <w:name w:val="RAN1 bullet2"/>
    <w:basedOn w:val="Normal"/>
    <w:link w:val="RAN1bullet2Char"/>
    <w:qFormat/>
    <w:rsid w:val="00871B1A"/>
    <w:pPr>
      <w:numPr>
        <w:ilvl w:val="1"/>
        <w:numId w:val="9"/>
      </w:numPr>
    </w:pPr>
    <w:rPr>
      <w:rFonts w:ascii="Times" w:eastAsia="Batang" w:hAnsi="Times"/>
    </w:rPr>
  </w:style>
  <w:style w:type="character" w:customStyle="1" w:styleId="RAN1bullet2Char">
    <w:name w:val="RAN1 bullet2 Char"/>
    <w:link w:val="RAN1bullet2"/>
    <w:qFormat/>
    <w:rsid w:val="00871B1A"/>
    <w:rPr>
      <w:rFonts w:ascii="Times" w:eastAsia="Batang" w:hAnsi="Times" w:cs="Times New Roman"/>
      <w:sz w:val="20"/>
      <w:szCs w:val="20"/>
      <w:lang w:val="en-US" w:eastAsia="en-US"/>
    </w:rPr>
  </w:style>
  <w:style w:type="paragraph" w:customStyle="1" w:styleId="RAN1bullet1">
    <w:name w:val="RAN1 bullet1"/>
    <w:basedOn w:val="Normal"/>
    <w:link w:val="RAN1bullet1Char"/>
    <w:qFormat/>
    <w:rsid w:val="00871B1A"/>
    <w:pPr>
      <w:numPr>
        <w:numId w:val="10"/>
      </w:numPr>
    </w:pPr>
    <w:rPr>
      <w:rFonts w:ascii="Times" w:eastAsia="Batang" w:hAnsi="Times"/>
      <w:szCs w:val="24"/>
      <w:lang w:val="en-GB"/>
    </w:rPr>
  </w:style>
  <w:style w:type="character" w:customStyle="1" w:styleId="RAN1bullet1Char">
    <w:name w:val="RAN1 bullet1 Char"/>
    <w:link w:val="RAN1bullet1"/>
    <w:qFormat/>
    <w:rsid w:val="00871B1A"/>
    <w:rPr>
      <w:rFonts w:ascii="Times" w:eastAsia="Batang" w:hAnsi="Times" w:cs="Times New Roman"/>
      <w:sz w:val="20"/>
      <w:szCs w:val="24"/>
      <w:lang w:val="en-GB" w:eastAsia="en-US"/>
    </w:rPr>
  </w:style>
  <w:style w:type="paragraph" w:customStyle="1" w:styleId="RAN1tdoc">
    <w:name w:val="RAN1 tdoc"/>
    <w:basedOn w:val="Normal"/>
    <w:link w:val="RAN1tdocChar"/>
    <w:qFormat/>
    <w:rsid w:val="00871B1A"/>
    <w:pPr>
      <w:ind w:left="720" w:hanging="720"/>
    </w:pPr>
    <w:rPr>
      <w:rFonts w:ascii="Times" w:eastAsia="Batang" w:hAnsi="Times"/>
      <w:b/>
      <w:color w:val="0000FF"/>
      <w:szCs w:val="24"/>
      <w:u w:val="single" w:color="0000FF"/>
      <w:lang w:val="en-GB"/>
    </w:rPr>
  </w:style>
  <w:style w:type="character" w:customStyle="1" w:styleId="RAN1tdocChar">
    <w:name w:val="RAN1 tdoc Char"/>
    <w:link w:val="RAN1tdoc"/>
    <w:rsid w:val="00871B1A"/>
    <w:rPr>
      <w:rFonts w:ascii="Times" w:eastAsia="Batang" w:hAnsi="Times" w:cs="Times New Roman"/>
      <w:b/>
      <w:color w:val="0000FF"/>
      <w:sz w:val="20"/>
      <w:szCs w:val="24"/>
      <w:u w:val="single" w:color="0000FF"/>
      <w:lang w:val="en-GB" w:eastAsia="en-US"/>
    </w:rPr>
  </w:style>
  <w:style w:type="character" w:customStyle="1" w:styleId="RAN1bullet3Char">
    <w:name w:val="RAN1 bullet3 Char"/>
    <w:link w:val="RAN1bullet3"/>
    <w:qFormat/>
    <w:rsid w:val="00871B1A"/>
    <w:rPr>
      <w:rFonts w:ascii="Times" w:eastAsia="Batang" w:hAnsi="Times" w:cs="Times New Roman"/>
      <w:sz w:val="20"/>
      <w:szCs w:val="20"/>
      <w:lang w:val="en-US" w:eastAsia="en-US"/>
    </w:rPr>
  </w:style>
  <w:style w:type="paragraph" w:customStyle="1" w:styleId="Proposal">
    <w:name w:val="Proposal"/>
    <w:basedOn w:val="Normal"/>
    <w:link w:val="ProposalChar"/>
    <w:qFormat/>
    <w:rsid w:val="00871B1A"/>
    <w:pPr>
      <w:tabs>
        <w:tab w:val="left" w:pos="1701"/>
      </w:tabs>
      <w:overflowPunct w:val="0"/>
      <w:autoSpaceDE w:val="0"/>
      <w:autoSpaceDN w:val="0"/>
      <w:adjustRightInd w:val="0"/>
      <w:spacing w:after="120"/>
      <w:ind w:left="1701" w:hanging="1701"/>
      <w:jc w:val="both"/>
      <w:textAlignment w:val="baseline"/>
    </w:pPr>
    <w:rPr>
      <w:b/>
      <w:bCs/>
      <w:lang w:val="en-GB" w:eastAsia="zh-CN"/>
    </w:rPr>
  </w:style>
  <w:style w:type="character" w:customStyle="1" w:styleId="ProposalChar">
    <w:name w:val="Proposal Char"/>
    <w:link w:val="Proposal"/>
    <w:qFormat/>
    <w:rsid w:val="00871B1A"/>
    <w:rPr>
      <w:rFonts w:ascii="Times New Roman" w:eastAsia="Times New Roman" w:hAnsi="Times New Roman" w:cs="Times New Roman"/>
      <w:b/>
      <w:bCs/>
      <w:sz w:val="20"/>
      <w:szCs w:val="20"/>
      <w:lang w:val="en-GB"/>
    </w:rPr>
  </w:style>
  <w:style w:type="paragraph" w:customStyle="1" w:styleId="ZchnZchn">
    <w:name w:val="Zchn Zchn"/>
    <w:rsid w:val="00871B1A"/>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ListParagraph"/>
    <w:link w:val="bulletChar"/>
    <w:qFormat/>
    <w:rsid w:val="00871B1A"/>
    <w:pPr>
      <w:numPr>
        <w:numId w:val="11"/>
      </w:numPr>
      <w:ind w:left="0" w:firstLineChars="0" w:firstLine="0"/>
      <w:contextualSpacing/>
    </w:pPr>
    <w:rPr>
      <w:rFonts w:ascii="Times New Roman" w:eastAsia="Times New Roman" w:hAnsi="Times New Roman" w:cs="Times New Roman"/>
      <w:sz w:val="20"/>
      <w:lang w:eastAsia="en-US"/>
    </w:rPr>
  </w:style>
  <w:style w:type="character" w:customStyle="1" w:styleId="bulletChar">
    <w:name w:val="bullet Char"/>
    <w:link w:val="bullet"/>
    <w:rsid w:val="00871B1A"/>
    <w:rPr>
      <w:rFonts w:ascii="Times New Roman" w:eastAsia="Times New Roman" w:hAnsi="Times New Roman" w:cs="Times New Roman"/>
      <w:sz w:val="20"/>
      <w:szCs w:val="24"/>
      <w:lang w:val="en-US" w:eastAsia="en-US"/>
    </w:rPr>
  </w:style>
  <w:style w:type="paragraph" w:customStyle="1" w:styleId="TOCHeading1">
    <w:name w:val="TOC Heading1"/>
    <w:basedOn w:val="Heading1"/>
    <w:next w:val="Normal"/>
    <w:uiPriority w:val="39"/>
    <w:unhideWhenUsed/>
    <w:qFormat/>
    <w:rsid w:val="00871B1A"/>
    <w:pPr>
      <w:keepLines/>
      <w:numPr>
        <w:numId w:val="0"/>
      </w:numPr>
      <w:spacing w:before="240" w:after="0" w:line="259" w:lineRule="auto"/>
      <w:outlineLvl w:val="9"/>
    </w:pPr>
    <w:rPr>
      <w:rFonts w:ascii="Calibri Light" w:eastAsia="Times New Roman" w:hAnsi="Calibri Light"/>
      <w:b w:val="0"/>
      <w:color w:val="2F5496"/>
      <w:kern w:val="0"/>
      <w:sz w:val="32"/>
      <w:szCs w:val="32"/>
      <w:lang w:eastAsia="en-US"/>
    </w:rPr>
  </w:style>
  <w:style w:type="paragraph" w:customStyle="1" w:styleId="Comments">
    <w:name w:val="Comments"/>
    <w:basedOn w:val="Normal"/>
    <w:link w:val="CommentsChar"/>
    <w:qFormat/>
    <w:rsid w:val="00871B1A"/>
    <w:pPr>
      <w:spacing w:before="40"/>
    </w:pPr>
    <w:rPr>
      <w:rFonts w:ascii="Arial" w:eastAsia="MS Mincho" w:hAnsi="Arial"/>
      <w:i/>
      <w:sz w:val="18"/>
      <w:szCs w:val="24"/>
      <w:lang w:val="en-GB" w:eastAsia="en-GB"/>
    </w:rPr>
  </w:style>
  <w:style w:type="character" w:customStyle="1" w:styleId="CommentsChar">
    <w:name w:val="Comments Char"/>
    <w:link w:val="Comments"/>
    <w:rsid w:val="00871B1A"/>
    <w:rPr>
      <w:rFonts w:ascii="Arial" w:eastAsia="MS Mincho" w:hAnsi="Arial" w:cs="Times New Roman"/>
      <w:i/>
      <w:sz w:val="18"/>
      <w:szCs w:val="24"/>
      <w:lang w:val="en-GB" w:eastAsia="en-GB"/>
    </w:rPr>
  </w:style>
  <w:style w:type="paragraph" w:customStyle="1" w:styleId="onecomwebmail-msonormal">
    <w:name w:val="onecomwebmail-msonormal"/>
    <w:basedOn w:val="Normal"/>
    <w:qFormat/>
    <w:rsid w:val="00871B1A"/>
    <w:pPr>
      <w:spacing w:before="100" w:beforeAutospacing="1" w:after="100" w:afterAutospacing="1"/>
    </w:pPr>
    <w:rPr>
      <w:sz w:val="24"/>
      <w:szCs w:val="24"/>
    </w:rPr>
  </w:style>
  <w:style w:type="paragraph" w:customStyle="1" w:styleId="text">
    <w:name w:val="text"/>
    <w:basedOn w:val="Normal"/>
    <w:link w:val="textChar"/>
    <w:qFormat/>
    <w:rsid w:val="00871B1A"/>
    <w:pPr>
      <w:widowControl w:val="0"/>
      <w:spacing w:after="240"/>
      <w:jc w:val="both"/>
    </w:pPr>
    <w:rPr>
      <w:rFonts w:ascii="Calibri" w:eastAsia="SimSun" w:hAnsi="Calibri"/>
      <w:kern w:val="2"/>
      <w:sz w:val="24"/>
      <w:lang w:eastAsia="zh-CN"/>
    </w:rPr>
  </w:style>
  <w:style w:type="character" w:customStyle="1" w:styleId="textChar">
    <w:name w:val="text Char"/>
    <w:link w:val="text"/>
    <w:rsid w:val="00871B1A"/>
    <w:rPr>
      <w:rFonts w:ascii="Calibri" w:eastAsia="SimSun" w:hAnsi="Calibri" w:cs="Times New Roman"/>
      <w:kern w:val="2"/>
      <w:sz w:val="24"/>
      <w:szCs w:val="20"/>
      <w:lang w:val="en-US"/>
    </w:rPr>
  </w:style>
  <w:style w:type="character" w:customStyle="1" w:styleId="bullet3Char">
    <w:name w:val="bullet3 Char"/>
    <w:link w:val="bullet3"/>
    <w:qFormat/>
    <w:rsid w:val="00871B1A"/>
    <w:rPr>
      <w:rFonts w:ascii="Times" w:eastAsia="Batang" w:hAnsi="Times" w:cs="Times New Roman"/>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871B1A"/>
    <w:pPr>
      <w:spacing w:after="180" w:line="336" w:lineRule="auto"/>
      <w:ind w:firstLineChars="200" w:firstLine="200"/>
      <w:jc w:val="both"/>
    </w:pPr>
    <w:rPr>
      <w:rFonts w:eastAsia="Malgun Gothic" w:cs="Batang"/>
      <w:lang w:val="en-GB"/>
    </w:rPr>
  </w:style>
  <w:style w:type="character" w:customStyle="1" w:styleId="2222Char">
    <w:name w:val="스타일 스타일 스타일 스타일 양쪽 첫 줄:  2 글자 + 첫 줄:  2 글자 + 첫 줄:  2 글자 + 첫 줄:  2... Char"/>
    <w:link w:val="2222"/>
    <w:qFormat/>
    <w:rsid w:val="00871B1A"/>
    <w:rPr>
      <w:rFonts w:ascii="Times New Roman" w:eastAsia="Malgun Gothic" w:hAnsi="Times New Roman" w:cs="Batang"/>
      <w:sz w:val="20"/>
      <w:szCs w:val="20"/>
      <w:lang w:val="en-GB" w:eastAsia="en-US"/>
    </w:rPr>
  </w:style>
  <w:style w:type="paragraph" w:customStyle="1" w:styleId="tdoc">
    <w:name w:val="tdoc"/>
    <w:basedOn w:val="Normal"/>
    <w:link w:val="tdocChar"/>
    <w:qFormat/>
    <w:rsid w:val="00871B1A"/>
    <w:pPr>
      <w:ind w:left="1440" w:hanging="1440"/>
    </w:pPr>
    <w:rPr>
      <w:rFonts w:ascii="Times" w:eastAsia="Batang" w:hAnsi="Times"/>
      <w:szCs w:val="24"/>
      <w:lang w:val="en-GB"/>
    </w:rPr>
  </w:style>
  <w:style w:type="character" w:customStyle="1" w:styleId="tdocChar">
    <w:name w:val="tdoc Char"/>
    <w:link w:val="tdoc"/>
    <w:qFormat/>
    <w:rsid w:val="00871B1A"/>
    <w:rPr>
      <w:rFonts w:ascii="Times" w:eastAsia="Batang" w:hAnsi="Times" w:cs="Times New Roman"/>
      <w:sz w:val="20"/>
      <w:szCs w:val="24"/>
      <w:lang w:val="en-GB" w:eastAsia="en-US"/>
    </w:rPr>
  </w:style>
  <w:style w:type="paragraph" w:customStyle="1" w:styleId="maintext">
    <w:name w:val="main text"/>
    <w:basedOn w:val="Normal"/>
    <w:link w:val="maintextChar"/>
    <w:qFormat/>
    <w:rsid w:val="00871B1A"/>
    <w:pPr>
      <w:spacing w:before="60" w:after="60" w:line="288" w:lineRule="auto"/>
      <w:ind w:firstLineChars="200" w:firstLine="200"/>
      <w:jc w:val="both"/>
    </w:pPr>
    <w:rPr>
      <w:rFonts w:eastAsia="Malgun Gothic"/>
      <w:lang w:val="en-GB" w:eastAsia="ko-KR"/>
    </w:rPr>
  </w:style>
  <w:style w:type="character" w:customStyle="1" w:styleId="maintextChar">
    <w:name w:val="main text Char"/>
    <w:link w:val="maintext"/>
    <w:qFormat/>
    <w:rsid w:val="00871B1A"/>
    <w:rPr>
      <w:rFonts w:ascii="Times New Roman" w:eastAsia="Malgun Gothic" w:hAnsi="Times New Roman" w:cs="Times New Roman"/>
      <w:sz w:val="20"/>
      <w:szCs w:val="20"/>
      <w:lang w:val="en-GB" w:eastAsia="ko-KR"/>
    </w:rPr>
  </w:style>
  <w:style w:type="character" w:customStyle="1" w:styleId="FootnoteTextChar1">
    <w:name w:val="Footnote Text Char1"/>
    <w:basedOn w:val="DefaultParagraphFont"/>
    <w:uiPriority w:val="99"/>
    <w:semiHidden/>
    <w:qFormat/>
    <w:rsid w:val="00871B1A"/>
    <w:rPr>
      <w:rFonts w:ascii="Times New Roman" w:eastAsia="SimSun" w:hAnsi="Times New Roman" w:cs="Times New Roman"/>
      <w:sz w:val="20"/>
      <w:szCs w:val="20"/>
      <w:lang w:val="en-GB" w:eastAsia="en-US"/>
    </w:rPr>
  </w:style>
  <w:style w:type="character" w:customStyle="1" w:styleId="DocumentMapChar1">
    <w:name w:val="Document Map Char1"/>
    <w:basedOn w:val="DefaultParagraphFont"/>
    <w:uiPriority w:val="99"/>
    <w:semiHidden/>
    <w:qFormat/>
    <w:rsid w:val="00871B1A"/>
    <w:rPr>
      <w:rFonts w:ascii="Tahoma" w:eastAsia="SimSun" w:hAnsi="Tahoma" w:cs="Tahoma"/>
      <w:sz w:val="16"/>
      <w:szCs w:val="16"/>
      <w:lang w:val="en-GB" w:eastAsia="en-US"/>
    </w:rPr>
  </w:style>
  <w:style w:type="character" w:customStyle="1" w:styleId="NOChar">
    <w:name w:val="NO Char"/>
    <w:link w:val="NO"/>
    <w:qFormat/>
    <w:rsid w:val="00871B1A"/>
    <w:rPr>
      <w:rFonts w:ascii="Times New Roman" w:eastAsia="Times New Roman" w:hAnsi="Times New Roman" w:cs="Times New Roman"/>
      <w:sz w:val="20"/>
      <w:szCs w:val="20"/>
      <w:lang w:val="en-GB" w:eastAsia="en-US"/>
    </w:rPr>
  </w:style>
  <w:style w:type="table" w:customStyle="1" w:styleId="TableGrid1">
    <w:name w:val="Table Grid1"/>
    <w:basedOn w:val="TableNormal"/>
    <w:uiPriority w:val="39"/>
    <w:qFormat/>
    <w:rsid w:val="00871B1A"/>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doc-header">
    <w:name w:val="tdoc-header"/>
    <w:rsid w:val="00871B1A"/>
    <w:rPr>
      <w:rFonts w:ascii="Arial" w:eastAsia="Times New Roman" w:hAnsi="Arial" w:cs="Times New Roman"/>
      <w:sz w:val="24"/>
      <w:lang w:val="en-GB"/>
    </w:rPr>
  </w:style>
  <w:style w:type="table" w:customStyle="1" w:styleId="TableGrid20">
    <w:name w:val="Table Grid2"/>
    <w:basedOn w:val="TableNormal"/>
    <w:uiPriority w:val="39"/>
    <w:qFormat/>
    <w:rsid w:val="00871B1A"/>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871B1A"/>
    <w:pPr>
      <w:keepNext/>
      <w:tabs>
        <w:tab w:val="left" w:pos="360"/>
      </w:tabs>
      <w:autoSpaceDE w:val="0"/>
      <w:autoSpaceDN w:val="0"/>
      <w:adjustRightInd w:val="0"/>
      <w:spacing w:before="60" w:after="60"/>
      <w:ind w:left="360" w:hanging="360"/>
      <w:jc w:val="both"/>
    </w:pPr>
    <w:rPr>
      <w:rFonts w:ascii="Arial" w:eastAsia="Times New Roman" w:hAnsi="Arial" w:cs="Arial"/>
      <w:color w:val="0000FF"/>
      <w:kern w:val="2"/>
      <w:lang w:eastAsia="zh-CN"/>
    </w:rPr>
  </w:style>
  <w:style w:type="paragraph" w:customStyle="1" w:styleId="41">
    <w:name w:val="标题41"/>
    <w:basedOn w:val="Normal"/>
    <w:next w:val="NormalIndent"/>
    <w:rsid w:val="00871B1A"/>
    <w:pPr>
      <w:widowControl w:val="0"/>
      <w:ind w:firstLine="420"/>
      <w:jc w:val="both"/>
    </w:pPr>
    <w:rPr>
      <w:kern w:val="2"/>
      <w:sz w:val="21"/>
      <w:lang w:eastAsia="zh-CN"/>
    </w:rPr>
  </w:style>
  <w:style w:type="paragraph" w:customStyle="1" w:styleId="a0">
    <w:name w:val="表格文字居左"/>
    <w:basedOn w:val="Normal"/>
    <w:next w:val="Normal"/>
    <w:rsid w:val="00871B1A"/>
    <w:pPr>
      <w:widowControl w:val="0"/>
      <w:jc w:val="both"/>
    </w:pPr>
    <w:rPr>
      <w:rFonts w:ascii="Arial" w:hAnsi="Arial" w:cs="SimSun"/>
      <w:kern w:val="2"/>
      <w:sz w:val="21"/>
      <w:lang w:eastAsia="zh-CN"/>
    </w:rPr>
  </w:style>
  <w:style w:type="paragraph" w:customStyle="1" w:styleId="z-TopofForm1">
    <w:name w:val="z-Top of Form1"/>
    <w:basedOn w:val="Normal"/>
    <w:next w:val="Normal"/>
    <w:hidden/>
    <w:uiPriority w:val="99"/>
    <w:unhideWhenUsed/>
    <w:qFormat/>
    <w:rsid w:val="00871B1A"/>
    <w:pPr>
      <w:pBdr>
        <w:bottom w:val="single" w:sz="6" w:space="1" w:color="auto"/>
      </w:pBdr>
      <w:jc w:val="center"/>
    </w:pPr>
    <w:rPr>
      <w:rFonts w:ascii="Arial" w:hAnsi="Arial"/>
      <w:vanish/>
      <w:sz w:val="16"/>
      <w:szCs w:val="16"/>
      <w:lang w:eastAsia="zh-CN"/>
    </w:rPr>
  </w:style>
  <w:style w:type="character" w:customStyle="1" w:styleId="z-Char">
    <w:name w:val="z-窗体顶端 Char"/>
    <w:basedOn w:val="DefaultParagraphFont"/>
    <w:link w:val="z-TopofForm2"/>
    <w:uiPriority w:val="99"/>
    <w:rsid w:val="00871B1A"/>
    <w:rPr>
      <w:rFonts w:ascii="Arial" w:eastAsia="Times New Roman" w:hAnsi="Arial"/>
      <w:vanish/>
      <w:sz w:val="16"/>
      <w:szCs w:val="16"/>
    </w:rPr>
  </w:style>
  <w:style w:type="paragraph" w:customStyle="1" w:styleId="z-TopofForm2">
    <w:name w:val="z-Top of Form2"/>
    <w:basedOn w:val="Normal"/>
    <w:next w:val="Normal"/>
    <w:link w:val="z-Char"/>
    <w:uiPriority w:val="99"/>
    <w:rsid w:val="00871B1A"/>
    <w:pPr>
      <w:pBdr>
        <w:bottom w:val="single" w:sz="6" w:space="1" w:color="auto"/>
      </w:pBdr>
      <w:jc w:val="center"/>
    </w:pPr>
    <w:rPr>
      <w:rFonts w:ascii="Arial" w:hAnsi="Arial" w:cstheme="minorBidi"/>
      <w:vanish/>
      <w:sz w:val="16"/>
      <w:szCs w:val="16"/>
      <w:lang w:val="en-IN" w:eastAsia="zh-CN"/>
    </w:rPr>
  </w:style>
  <w:style w:type="character" w:customStyle="1" w:styleId="hps">
    <w:name w:val="hps"/>
    <w:basedOn w:val="DefaultParagraphFont"/>
    <w:qFormat/>
    <w:rsid w:val="00871B1A"/>
  </w:style>
  <w:style w:type="paragraph" w:customStyle="1" w:styleId="z-BottomofForm1">
    <w:name w:val="z-Bottom of Form1"/>
    <w:basedOn w:val="Normal"/>
    <w:next w:val="Normal"/>
    <w:hidden/>
    <w:uiPriority w:val="99"/>
    <w:unhideWhenUsed/>
    <w:rsid w:val="00871B1A"/>
    <w:pPr>
      <w:pBdr>
        <w:top w:val="single" w:sz="6" w:space="1" w:color="auto"/>
      </w:pBdr>
      <w:jc w:val="center"/>
    </w:pPr>
    <w:rPr>
      <w:rFonts w:ascii="Arial" w:hAnsi="Arial"/>
      <w:vanish/>
      <w:sz w:val="16"/>
      <w:szCs w:val="16"/>
      <w:lang w:eastAsia="zh-CN"/>
    </w:rPr>
  </w:style>
  <w:style w:type="character" w:customStyle="1" w:styleId="z-Char0">
    <w:name w:val="z-窗体底端 Char"/>
    <w:basedOn w:val="DefaultParagraphFont"/>
    <w:link w:val="z-BottomofForm2"/>
    <w:uiPriority w:val="99"/>
    <w:qFormat/>
    <w:rsid w:val="00871B1A"/>
    <w:rPr>
      <w:rFonts w:ascii="Arial" w:eastAsia="Times New Roman" w:hAnsi="Arial"/>
      <w:vanish/>
      <w:sz w:val="16"/>
      <w:szCs w:val="16"/>
    </w:rPr>
  </w:style>
  <w:style w:type="paragraph" w:customStyle="1" w:styleId="z-BottomofForm2">
    <w:name w:val="z-Bottom of Form2"/>
    <w:basedOn w:val="Normal"/>
    <w:next w:val="Normal"/>
    <w:link w:val="z-Char0"/>
    <w:uiPriority w:val="99"/>
    <w:qFormat/>
    <w:rsid w:val="00871B1A"/>
    <w:pPr>
      <w:pBdr>
        <w:top w:val="single" w:sz="6" w:space="1" w:color="auto"/>
      </w:pBdr>
      <w:jc w:val="center"/>
    </w:pPr>
    <w:rPr>
      <w:rFonts w:ascii="Arial" w:hAnsi="Arial" w:cstheme="minorBidi"/>
      <w:vanish/>
      <w:sz w:val="16"/>
      <w:szCs w:val="16"/>
      <w:lang w:val="en-IN" w:eastAsia="zh-CN"/>
    </w:rPr>
  </w:style>
  <w:style w:type="paragraph" w:customStyle="1" w:styleId="Date1">
    <w:name w:val="Date1"/>
    <w:basedOn w:val="Normal"/>
    <w:next w:val="Normal"/>
    <w:uiPriority w:val="99"/>
    <w:unhideWhenUsed/>
    <w:qFormat/>
    <w:rsid w:val="00871B1A"/>
    <w:pPr>
      <w:spacing w:after="200" w:line="276" w:lineRule="auto"/>
      <w:ind w:leftChars="2500" w:left="100"/>
    </w:pPr>
    <w:rPr>
      <w:lang w:eastAsia="zh-CN"/>
    </w:rPr>
  </w:style>
  <w:style w:type="character" w:customStyle="1" w:styleId="DateChar">
    <w:name w:val="Date Char"/>
    <w:basedOn w:val="DefaultParagraphFont"/>
    <w:link w:val="Date"/>
    <w:uiPriority w:val="99"/>
    <w:qFormat/>
    <w:rsid w:val="00871B1A"/>
    <w:rPr>
      <w:rFonts w:eastAsia="Times New Roman"/>
    </w:rPr>
  </w:style>
  <w:style w:type="paragraph" w:customStyle="1" w:styleId="tablecell">
    <w:name w:val="tablecell"/>
    <w:basedOn w:val="Normal"/>
    <w:qFormat/>
    <w:rsid w:val="00871B1A"/>
    <w:pPr>
      <w:autoSpaceDE w:val="0"/>
      <w:autoSpaceDN w:val="0"/>
      <w:adjustRightInd w:val="0"/>
      <w:snapToGrid w:val="0"/>
      <w:spacing w:before="40" w:after="40"/>
    </w:pPr>
  </w:style>
  <w:style w:type="character" w:customStyle="1" w:styleId="shorttext">
    <w:name w:val="short_text"/>
    <w:basedOn w:val="DefaultParagraphFont"/>
    <w:rsid w:val="00871B1A"/>
  </w:style>
  <w:style w:type="paragraph" w:customStyle="1" w:styleId="tableheader">
    <w:name w:val="tableheader"/>
    <w:basedOn w:val="Normal"/>
    <w:qFormat/>
    <w:rsid w:val="00871B1A"/>
    <w:pPr>
      <w:snapToGrid w:val="0"/>
      <w:spacing w:before="40" w:after="40"/>
      <w:jc w:val="center"/>
    </w:pPr>
    <w:rPr>
      <w:rFonts w:cs="Calibri"/>
      <w:b/>
      <w:bCs/>
      <w:color w:val="000000"/>
    </w:rPr>
  </w:style>
  <w:style w:type="character" w:customStyle="1" w:styleId="apple-converted-space">
    <w:name w:val="apple-converted-space"/>
    <w:basedOn w:val="DefaultParagraphFont"/>
    <w:qFormat/>
    <w:rsid w:val="00871B1A"/>
  </w:style>
  <w:style w:type="character" w:customStyle="1" w:styleId="keyword">
    <w:name w:val="keyword"/>
    <w:basedOn w:val="DefaultParagraphFont"/>
    <w:rsid w:val="00871B1A"/>
  </w:style>
  <w:style w:type="paragraph" w:customStyle="1" w:styleId="Test">
    <w:name w:val="Test"/>
    <w:basedOn w:val="Normal"/>
    <w:qFormat/>
    <w:rsid w:val="00871B1A"/>
    <w:pPr>
      <w:spacing w:before="60" w:after="60" w:line="280" w:lineRule="atLeast"/>
      <w:ind w:left="2160"/>
      <w:jc w:val="both"/>
    </w:pPr>
    <w:rPr>
      <w:rFonts w:eastAsia="MS Mincho"/>
      <w:lang w:val="en-GB"/>
    </w:rPr>
  </w:style>
  <w:style w:type="paragraph" w:customStyle="1" w:styleId="Doc-text2">
    <w:name w:val="Doc-text2"/>
    <w:basedOn w:val="Normal"/>
    <w:link w:val="Doc-text2Char"/>
    <w:qFormat/>
    <w:rsid w:val="00871B1A"/>
    <w:pPr>
      <w:spacing w:after="200" w:line="276" w:lineRule="auto"/>
    </w:pPr>
    <w:rPr>
      <w:lang w:eastAsia="zh-CN"/>
    </w:rPr>
  </w:style>
  <w:style w:type="character" w:customStyle="1" w:styleId="Doc-text2Char">
    <w:name w:val="Doc-text2 Char"/>
    <w:link w:val="Doc-text2"/>
    <w:qFormat/>
    <w:rsid w:val="00871B1A"/>
    <w:rPr>
      <w:rFonts w:ascii="Times New Roman" w:eastAsia="Times New Roman" w:hAnsi="Times New Roman" w:cs="Times New Roman"/>
      <w:sz w:val="20"/>
      <w:szCs w:val="20"/>
      <w:lang w:val="en-US"/>
    </w:rPr>
  </w:style>
  <w:style w:type="paragraph" w:customStyle="1" w:styleId="BodyTextIndent1">
    <w:name w:val="Body Text Indent1"/>
    <w:basedOn w:val="Normal"/>
    <w:next w:val="BodyTextIndent"/>
    <w:link w:val="BodyTextIndentChar"/>
    <w:uiPriority w:val="99"/>
    <w:unhideWhenUsed/>
    <w:qFormat/>
    <w:rsid w:val="00871B1A"/>
    <w:pPr>
      <w:spacing w:after="120" w:line="276" w:lineRule="auto"/>
      <w:ind w:left="360"/>
    </w:pPr>
    <w:rPr>
      <w:lang w:eastAsia="zh-CN"/>
    </w:rPr>
  </w:style>
  <w:style w:type="character" w:customStyle="1" w:styleId="BodyTextIndentChar">
    <w:name w:val="Body Text Indent Char"/>
    <w:basedOn w:val="DefaultParagraphFont"/>
    <w:link w:val="BodyTextIndent1"/>
    <w:uiPriority w:val="99"/>
    <w:rsid w:val="00871B1A"/>
    <w:rPr>
      <w:rFonts w:ascii="Times New Roman" w:eastAsia="Times New Roman" w:hAnsi="Times New Roman" w:cs="Times New Roman"/>
      <w:sz w:val="20"/>
      <w:szCs w:val="20"/>
      <w:lang w:val="en-US"/>
    </w:rPr>
  </w:style>
  <w:style w:type="paragraph" w:customStyle="1" w:styleId="ordinary-output">
    <w:name w:val="ordinary-output"/>
    <w:basedOn w:val="Normal"/>
    <w:qFormat/>
    <w:rsid w:val="00871B1A"/>
    <w:pPr>
      <w:spacing w:before="100" w:beforeAutospacing="1" w:after="100" w:afterAutospacing="1" w:line="322" w:lineRule="atLeast"/>
    </w:pPr>
    <w:rPr>
      <w:rFonts w:ascii="SimSun" w:hAnsi="SimSun" w:cs="SimSun"/>
      <w:color w:val="333333"/>
      <w:sz w:val="26"/>
      <w:szCs w:val="26"/>
      <w:lang w:eastAsia="zh-CN"/>
    </w:rPr>
  </w:style>
  <w:style w:type="character" w:customStyle="1" w:styleId="ordinary-span-edit2">
    <w:name w:val="ordinary-span-edit2"/>
    <w:basedOn w:val="DefaultParagraphFont"/>
    <w:qFormat/>
    <w:rsid w:val="00871B1A"/>
  </w:style>
  <w:style w:type="character" w:customStyle="1" w:styleId="PLChar">
    <w:name w:val="PL Char"/>
    <w:link w:val="PL"/>
    <w:qFormat/>
    <w:rsid w:val="00871B1A"/>
    <w:rPr>
      <w:rFonts w:ascii="Courier New" w:eastAsia="Times New Roman" w:hAnsi="Courier New" w:cs="Times New Roman"/>
      <w:sz w:val="16"/>
      <w:szCs w:val="20"/>
      <w:lang w:val="en-US" w:eastAsia="en-US"/>
    </w:rPr>
  </w:style>
  <w:style w:type="paragraph" w:customStyle="1" w:styleId="3GPPNormalText">
    <w:name w:val="3GPP Normal Text"/>
    <w:basedOn w:val="BodyText"/>
    <w:link w:val="3GPPNormalTextChar"/>
    <w:qFormat/>
    <w:rsid w:val="00871B1A"/>
    <w:pPr>
      <w:tabs>
        <w:tab w:val="left" w:pos="1440"/>
      </w:tabs>
      <w:ind w:left="1440" w:hanging="1440"/>
    </w:pPr>
    <w:rPr>
      <w:szCs w:val="24"/>
      <w:lang w:eastAsia="zh-CN"/>
    </w:rPr>
  </w:style>
  <w:style w:type="character" w:customStyle="1" w:styleId="3GPPNormalTextChar">
    <w:name w:val="3GPP Normal Text Char"/>
    <w:link w:val="3GPPNormalText"/>
    <w:rsid w:val="00871B1A"/>
    <w:rPr>
      <w:rFonts w:eastAsia="MS Mincho"/>
      <w:szCs w:val="24"/>
      <w:lang w:val="en-US"/>
    </w:rPr>
  </w:style>
  <w:style w:type="table" w:customStyle="1" w:styleId="1">
    <w:name w:val="网格型1"/>
    <w:basedOn w:val="TableNormal"/>
    <w:qFormat/>
    <w:rsid w:val="00871B1A"/>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871B1A"/>
    <w:pPr>
      <w:widowControl w:val="0"/>
      <w:numPr>
        <w:numId w:val="12"/>
      </w:numPr>
      <w:jc w:val="both"/>
    </w:pPr>
    <w:rPr>
      <w:rFonts w:eastAsia="Calibri"/>
      <w:kern w:val="2"/>
      <w:sz w:val="21"/>
      <w:szCs w:val="24"/>
    </w:rPr>
  </w:style>
  <w:style w:type="character" w:customStyle="1" w:styleId="ReferenceChar">
    <w:name w:val="Reference Char"/>
    <w:link w:val="Reference"/>
    <w:rsid w:val="00871B1A"/>
    <w:rPr>
      <w:rFonts w:ascii="Times New Roman" w:eastAsia="Calibri" w:hAnsi="Times New Roman" w:cs="Times New Roman"/>
      <w:kern w:val="2"/>
      <w:sz w:val="21"/>
      <w:szCs w:val="24"/>
      <w:lang w:val="en-US" w:eastAsia="en-US"/>
    </w:rPr>
  </w:style>
  <w:style w:type="paragraph" w:customStyle="1" w:styleId="Subtitle1">
    <w:name w:val="Subtitle1"/>
    <w:basedOn w:val="Normal"/>
    <w:next w:val="Normal"/>
    <w:uiPriority w:val="11"/>
    <w:qFormat/>
    <w:rsid w:val="00871B1A"/>
    <w:pPr>
      <w:snapToGrid w:val="0"/>
    </w:pPr>
    <w:rPr>
      <w:rFonts w:ascii="Calibri Light" w:hAnsi="Calibri Light"/>
      <w:b/>
      <w:i/>
      <w:iCs/>
      <w:color w:val="4472C4"/>
      <w:spacing w:val="15"/>
      <w:szCs w:val="24"/>
      <w:lang w:eastAsia="zh-CN"/>
    </w:rPr>
  </w:style>
  <w:style w:type="character" w:customStyle="1" w:styleId="SubtitleChar">
    <w:name w:val="Subtitle Char"/>
    <w:basedOn w:val="DefaultParagraphFont"/>
    <w:link w:val="Subtitle"/>
    <w:uiPriority w:val="11"/>
    <w:qFormat/>
    <w:rsid w:val="00871B1A"/>
    <w:rPr>
      <w:rFonts w:ascii="Calibri Light" w:eastAsia="Times New Roman" w:hAnsi="Calibri Light"/>
      <w:b/>
      <w:i/>
      <w:iCs/>
      <w:color w:val="4472C4"/>
      <w:spacing w:val="15"/>
      <w:szCs w:val="24"/>
    </w:rPr>
  </w:style>
  <w:style w:type="table" w:customStyle="1" w:styleId="TableGridLight1">
    <w:name w:val="Table Grid Light1"/>
    <w:basedOn w:val="TableNormal"/>
    <w:uiPriority w:val="40"/>
    <w:rsid w:val="00871B1A"/>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871B1A"/>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871B1A"/>
  </w:style>
  <w:style w:type="character" w:customStyle="1" w:styleId="Char10">
    <w:name w:val="标题 Char1"/>
    <w:rsid w:val="00871B1A"/>
    <w:rPr>
      <w:rFonts w:ascii="Arial" w:eastAsia="MS Mincho" w:hAnsi="Arial" w:cs="Times New Roman"/>
      <w:b/>
      <w:sz w:val="24"/>
      <w:szCs w:val="20"/>
      <w:lang w:val="de-DE" w:eastAsia="ja-JP"/>
    </w:rPr>
  </w:style>
  <w:style w:type="character" w:customStyle="1" w:styleId="B1Char">
    <w:name w:val="B1 Char"/>
    <w:locked/>
    <w:rsid w:val="00871B1A"/>
    <w:rPr>
      <w:rFonts w:ascii="Times New Roman" w:eastAsia="SimSun" w:hAnsi="Times New Roman" w:cs="Times New Roman"/>
      <w:sz w:val="20"/>
      <w:szCs w:val="20"/>
      <w:lang w:val="en-GB"/>
    </w:rPr>
  </w:style>
  <w:style w:type="paragraph" w:customStyle="1" w:styleId="TableText0">
    <w:name w:val="TableText"/>
    <w:basedOn w:val="BodyTextIndent"/>
    <w:qFormat/>
    <w:rsid w:val="00871B1A"/>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rsid w:val="00871B1A"/>
  </w:style>
  <w:style w:type="paragraph" w:customStyle="1" w:styleId="INDENT1">
    <w:name w:val="INDENT1"/>
    <w:basedOn w:val="Normal"/>
    <w:qFormat/>
    <w:rsid w:val="00871B1A"/>
    <w:pPr>
      <w:overflowPunct w:val="0"/>
      <w:autoSpaceDE w:val="0"/>
      <w:autoSpaceDN w:val="0"/>
      <w:adjustRightInd w:val="0"/>
      <w:spacing w:after="180"/>
      <w:ind w:left="851"/>
      <w:textAlignment w:val="baseline"/>
    </w:pPr>
    <w:rPr>
      <w:rFonts w:eastAsia="MS Mincho"/>
      <w:lang w:val="en-GB" w:eastAsia="ja-JP"/>
    </w:rPr>
  </w:style>
  <w:style w:type="paragraph" w:customStyle="1" w:styleId="INDENT2">
    <w:name w:val="INDENT2"/>
    <w:basedOn w:val="Normal"/>
    <w:rsid w:val="00871B1A"/>
    <w:pPr>
      <w:overflowPunct w:val="0"/>
      <w:autoSpaceDE w:val="0"/>
      <w:autoSpaceDN w:val="0"/>
      <w:adjustRightInd w:val="0"/>
      <w:spacing w:after="180"/>
      <w:ind w:left="1135" w:hanging="284"/>
      <w:textAlignment w:val="baseline"/>
    </w:pPr>
    <w:rPr>
      <w:rFonts w:eastAsia="MS Mincho"/>
      <w:lang w:val="en-GB" w:eastAsia="ja-JP"/>
    </w:rPr>
  </w:style>
  <w:style w:type="paragraph" w:customStyle="1" w:styleId="INDENT3">
    <w:name w:val="INDENT3"/>
    <w:basedOn w:val="Normal"/>
    <w:rsid w:val="00871B1A"/>
    <w:pPr>
      <w:overflowPunct w:val="0"/>
      <w:autoSpaceDE w:val="0"/>
      <w:autoSpaceDN w:val="0"/>
      <w:adjustRightInd w:val="0"/>
      <w:spacing w:after="180"/>
      <w:ind w:left="1701" w:hanging="567"/>
      <w:textAlignment w:val="baseline"/>
    </w:pPr>
    <w:rPr>
      <w:rFonts w:eastAsia="MS Mincho"/>
      <w:lang w:val="en-GB" w:eastAsia="ja-JP"/>
    </w:rPr>
  </w:style>
  <w:style w:type="paragraph" w:customStyle="1" w:styleId="FigureTitle">
    <w:name w:val="Figure_Title"/>
    <w:basedOn w:val="Normal"/>
    <w:next w:val="Normal"/>
    <w:qFormat/>
    <w:rsid w:val="00871B1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val="en-GB" w:eastAsia="ja-JP"/>
    </w:rPr>
  </w:style>
  <w:style w:type="paragraph" w:customStyle="1" w:styleId="RecCCITT">
    <w:name w:val="Rec_CCITT_#"/>
    <w:basedOn w:val="Normal"/>
    <w:rsid w:val="00871B1A"/>
    <w:pPr>
      <w:keepNext/>
      <w:keepLines/>
      <w:overflowPunct w:val="0"/>
      <w:autoSpaceDE w:val="0"/>
      <w:autoSpaceDN w:val="0"/>
      <w:adjustRightInd w:val="0"/>
      <w:spacing w:after="180"/>
      <w:textAlignment w:val="baseline"/>
    </w:pPr>
    <w:rPr>
      <w:rFonts w:eastAsia="MS Mincho"/>
      <w:b/>
      <w:lang w:val="en-GB" w:eastAsia="ja-JP"/>
    </w:rPr>
  </w:style>
  <w:style w:type="paragraph" w:customStyle="1" w:styleId="enumlev2">
    <w:name w:val="enumlev2"/>
    <w:basedOn w:val="Normal"/>
    <w:rsid w:val="00871B1A"/>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lang w:eastAsia="ja-JP"/>
    </w:rPr>
  </w:style>
  <w:style w:type="paragraph" w:customStyle="1" w:styleId="CouvRecTitle">
    <w:name w:val="Couv Rec Title"/>
    <w:basedOn w:val="Normal"/>
    <w:rsid w:val="00871B1A"/>
    <w:pPr>
      <w:keepNext/>
      <w:keepLines/>
      <w:overflowPunct w:val="0"/>
      <w:autoSpaceDE w:val="0"/>
      <w:autoSpaceDN w:val="0"/>
      <w:adjustRightInd w:val="0"/>
      <w:spacing w:before="240" w:after="180"/>
      <w:ind w:left="1418"/>
      <w:textAlignment w:val="baseline"/>
    </w:pPr>
    <w:rPr>
      <w:rFonts w:ascii="Arial" w:eastAsia="MS Mincho" w:hAnsi="Arial"/>
      <w:b/>
      <w:sz w:val="36"/>
      <w:lang w:eastAsia="ja-JP"/>
    </w:rPr>
  </w:style>
  <w:style w:type="paragraph" w:customStyle="1" w:styleId="TitleText">
    <w:name w:val="Title Text"/>
    <w:basedOn w:val="Normal"/>
    <w:next w:val="Normal"/>
    <w:rsid w:val="00871B1A"/>
    <w:pPr>
      <w:overflowPunct w:val="0"/>
      <w:autoSpaceDE w:val="0"/>
      <w:autoSpaceDN w:val="0"/>
      <w:adjustRightInd w:val="0"/>
      <w:spacing w:after="220"/>
      <w:textAlignment w:val="baseline"/>
    </w:pPr>
    <w:rPr>
      <w:rFonts w:eastAsia="MS Mincho"/>
      <w:b/>
      <w:lang w:eastAsia="ja-JP"/>
    </w:rPr>
  </w:style>
  <w:style w:type="paragraph" w:customStyle="1" w:styleId="91">
    <w:name w:val="目录 91"/>
    <w:basedOn w:val="TOC8"/>
    <w:rsid w:val="00871B1A"/>
  </w:style>
  <w:style w:type="paragraph" w:customStyle="1" w:styleId="CRfront">
    <w:name w:val="CR_front"/>
    <w:next w:val="Normal"/>
    <w:rsid w:val="00871B1A"/>
    <w:rPr>
      <w:rFonts w:ascii="Arial" w:eastAsia="MS Mincho" w:hAnsi="Arial" w:cs="Times New Roman"/>
      <w:lang w:val="en-GB"/>
    </w:rPr>
  </w:style>
  <w:style w:type="paragraph" w:customStyle="1" w:styleId="berschrift2Head2A2">
    <w:name w:val="Überschrift 2.Head2A.2"/>
    <w:basedOn w:val="Heading1"/>
    <w:next w:val="Normal"/>
    <w:rsid w:val="00871B1A"/>
    <w:pPr>
      <w:keepLines/>
      <w:numPr>
        <w:numId w:val="0"/>
      </w:numPr>
      <w:tabs>
        <w:tab w:val="left" w:pos="432"/>
      </w:tabs>
      <w:spacing w:before="180" w:after="180"/>
      <w:ind w:left="432" w:hanging="432"/>
      <w:outlineLvl w:val="1"/>
    </w:pPr>
    <w:rPr>
      <w:rFonts w:eastAsia="MS Mincho"/>
      <w:b w:val="0"/>
      <w:kern w:val="0"/>
      <w:sz w:val="32"/>
      <w:lang w:val="en-GB" w:eastAsia="de-DE"/>
    </w:rPr>
  </w:style>
  <w:style w:type="paragraph" w:customStyle="1" w:styleId="berschrift3h3H3Underrubrik2">
    <w:name w:val="Überschrift 3.h3.H3.Underrubrik2"/>
    <w:basedOn w:val="Heading2"/>
    <w:next w:val="Normal"/>
    <w:qFormat/>
    <w:rsid w:val="00871B1A"/>
    <w:pPr>
      <w:keepLines/>
      <w:numPr>
        <w:numId w:val="0"/>
      </w:numPr>
      <w:tabs>
        <w:tab w:val="clear" w:pos="-806"/>
        <w:tab w:val="left" w:pos="576"/>
      </w:tabs>
      <w:spacing w:before="120" w:after="180"/>
      <w:ind w:left="576" w:hanging="576"/>
      <w:outlineLvl w:val="2"/>
    </w:pPr>
    <w:rPr>
      <w:b w:val="0"/>
      <w:sz w:val="28"/>
      <w:lang w:val="en-GB" w:eastAsia="de-DE"/>
    </w:rPr>
  </w:style>
  <w:style w:type="paragraph" w:customStyle="1" w:styleId="Bullets">
    <w:name w:val="Bullets"/>
    <w:basedOn w:val="BodyText"/>
    <w:rsid w:val="00871B1A"/>
    <w:pPr>
      <w:widowControl w:val="0"/>
      <w:spacing w:after="0"/>
    </w:pPr>
    <w:rPr>
      <w:rFonts w:eastAsia="Times New Roman"/>
      <w:color w:val="0000FF"/>
      <w:kern w:val="2"/>
      <w:sz w:val="21"/>
      <w:lang w:eastAsia="zh-CN"/>
    </w:rPr>
  </w:style>
  <w:style w:type="paragraph" w:customStyle="1" w:styleId="BalloonText1">
    <w:name w:val="Balloon Text1"/>
    <w:basedOn w:val="Normal"/>
    <w:semiHidden/>
    <w:qFormat/>
    <w:rsid w:val="00871B1A"/>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871B1A"/>
    <w:pPr>
      <w:spacing w:before="360" w:line="240" w:lineRule="atLeast"/>
      <w:jc w:val="center"/>
    </w:pPr>
    <w:rPr>
      <w:rFonts w:eastAsia="MS Mincho"/>
      <w:lang w:eastAsia="ja-JP"/>
    </w:rPr>
  </w:style>
  <w:style w:type="character" w:customStyle="1" w:styleId="BodyText2Char">
    <w:name w:val="Body Text 2 Char"/>
    <w:basedOn w:val="DefaultParagraphFont"/>
    <w:link w:val="BodyText2"/>
    <w:qFormat/>
    <w:rsid w:val="00871B1A"/>
    <w:rPr>
      <w:rFonts w:ascii="Times New Roman" w:eastAsia="MS Mincho" w:hAnsi="Times New Roman" w:cs="Times New Roman"/>
      <w:i/>
      <w:iCs/>
      <w:sz w:val="20"/>
      <w:szCs w:val="20"/>
      <w:lang w:val="en-GB" w:eastAsia="ja-JP"/>
    </w:rPr>
  </w:style>
  <w:style w:type="character" w:customStyle="1" w:styleId="ListChar">
    <w:name w:val="List Char"/>
    <w:link w:val="List"/>
    <w:rsid w:val="00871B1A"/>
    <w:rPr>
      <w:rFonts w:ascii="Times New Roman" w:eastAsia="Times New Roman" w:hAnsi="Times New Roman" w:cs="Times New Roman"/>
      <w:sz w:val="20"/>
      <w:szCs w:val="20"/>
      <w:lang w:val="en-US" w:eastAsia="en-US"/>
    </w:rPr>
  </w:style>
  <w:style w:type="character" w:customStyle="1" w:styleId="List2Char">
    <w:name w:val="List 2 Char"/>
    <w:basedOn w:val="ListChar"/>
    <w:link w:val="List2"/>
    <w:qFormat/>
    <w:rsid w:val="00871B1A"/>
    <w:rPr>
      <w:rFonts w:ascii="Arial" w:eastAsia="Times New Roman" w:hAnsi="Arial" w:cs="Times New Roman"/>
      <w:sz w:val="20"/>
      <w:szCs w:val="20"/>
      <w:lang w:val="en-US" w:eastAsia="en-US"/>
    </w:rPr>
  </w:style>
  <w:style w:type="character" w:customStyle="1" w:styleId="List3Char">
    <w:name w:val="List 3 Char"/>
    <w:basedOn w:val="List2Char"/>
    <w:link w:val="List3"/>
    <w:qFormat/>
    <w:rsid w:val="00871B1A"/>
    <w:rPr>
      <w:rFonts w:ascii="Times New Roman" w:eastAsia="Times New Roman" w:hAnsi="Times New Roman" w:cs="Times New Roman"/>
      <w:sz w:val="20"/>
      <w:szCs w:val="20"/>
      <w:lang w:val="en-US" w:eastAsia="en-US"/>
    </w:rPr>
  </w:style>
  <w:style w:type="character" w:customStyle="1" w:styleId="B3Char">
    <w:name w:val="B3 Char"/>
    <w:basedOn w:val="List3Char"/>
    <w:link w:val="B3"/>
    <w:qFormat/>
    <w:rsid w:val="00871B1A"/>
    <w:rPr>
      <w:rFonts w:ascii="Times New Roman" w:eastAsia="Malgun Gothic" w:hAnsi="Times New Roman" w:cs="Times New Roman"/>
      <w:sz w:val="20"/>
      <w:szCs w:val="20"/>
      <w:lang w:val="en-GB" w:eastAsia="en-US"/>
    </w:rPr>
  </w:style>
  <w:style w:type="character" w:customStyle="1" w:styleId="BodyTextIndentChar1">
    <w:name w:val="Body Text Indent Char1"/>
    <w:basedOn w:val="DefaultParagraphFont"/>
    <w:link w:val="BodyTextIndent"/>
    <w:uiPriority w:val="99"/>
    <w:qFormat/>
    <w:rsid w:val="00871B1A"/>
    <w:rPr>
      <w:rFonts w:ascii="Times New Roman" w:eastAsia="Times New Roman" w:hAnsi="Times New Roman" w:cs="Times New Roman"/>
      <w:sz w:val="20"/>
      <w:szCs w:val="20"/>
      <w:lang w:val="en-GB" w:eastAsia="en-US"/>
    </w:rPr>
  </w:style>
  <w:style w:type="character" w:customStyle="1" w:styleId="BodyTextFirstIndent2Char">
    <w:name w:val="Body Text First Indent 2 Char"/>
    <w:basedOn w:val="BodyTextIndentChar1"/>
    <w:link w:val="BodyTextFirstIndent2"/>
    <w:rsid w:val="00871B1A"/>
    <w:rPr>
      <w:rFonts w:ascii="Times New Roman" w:eastAsia="MS Mincho" w:hAnsi="Times New Roman" w:cs="Times New Roman"/>
      <w:sz w:val="20"/>
      <w:szCs w:val="20"/>
      <w:lang w:val="en-GB" w:eastAsia="en-US"/>
    </w:rPr>
  </w:style>
  <w:style w:type="paragraph" w:customStyle="1" w:styleId="List1">
    <w:name w:val="List 1"/>
    <w:basedOn w:val="Normal"/>
    <w:qFormat/>
    <w:rsid w:val="00871B1A"/>
    <w:pPr>
      <w:spacing w:after="120"/>
      <w:ind w:left="568" w:hanging="284"/>
    </w:pPr>
    <w:rPr>
      <w:rFonts w:ascii="Arial" w:eastAsia="MS Mincho" w:hAnsi="Arial"/>
      <w:szCs w:val="22"/>
      <w:lang w:val="en-GB" w:eastAsia="ja-JP"/>
    </w:rPr>
  </w:style>
  <w:style w:type="paragraph" w:customStyle="1" w:styleId="assocaitedwith">
    <w:name w:val="assocaited with"/>
    <w:basedOn w:val="Normal"/>
    <w:qFormat/>
    <w:rsid w:val="00871B1A"/>
    <w:pPr>
      <w:spacing w:after="180"/>
      <w:jc w:val="center"/>
    </w:pPr>
    <w:rPr>
      <w:rFonts w:eastAsia="MS Mincho"/>
      <w:lang w:val="en-GB" w:eastAsia="ja-JP"/>
    </w:rPr>
  </w:style>
  <w:style w:type="paragraph" w:customStyle="1" w:styleId="Nor">
    <w:name w:val="Nor'"/>
    <w:basedOn w:val="assocaitedwith"/>
    <w:rsid w:val="00871B1A"/>
    <w:rPr>
      <w:b/>
    </w:rPr>
  </w:style>
  <w:style w:type="table" w:customStyle="1" w:styleId="10">
    <w:name w:val="浅色列表1"/>
    <w:basedOn w:val="TableNormal"/>
    <w:uiPriority w:val="61"/>
    <w:qFormat/>
    <w:rsid w:val="00871B1A"/>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qFormat/>
    <w:rsid w:val="00871B1A"/>
    <w:pPr>
      <w:widowControl w:val="0"/>
      <w:tabs>
        <w:tab w:val="center" w:pos="4160"/>
        <w:tab w:val="right" w:pos="8300"/>
      </w:tabs>
      <w:jc w:val="both"/>
    </w:pPr>
    <w:rPr>
      <w:rFonts w:ascii="Calibri" w:eastAsia="SimSun" w:hAnsi="Calibri"/>
      <w:kern w:val="2"/>
      <w:sz w:val="21"/>
      <w:szCs w:val="22"/>
      <w:lang w:eastAsia="zh-CN"/>
    </w:rPr>
  </w:style>
  <w:style w:type="character" w:customStyle="1" w:styleId="MTDisplayEquationChar">
    <w:name w:val="MTDisplayEquation Char"/>
    <w:basedOn w:val="DefaultParagraphFont"/>
    <w:link w:val="MTDisplayEquation"/>
    <w:rsid w:val="00871B1A"/>
    <w:rPr>
      <w:rFonts w:ascii="Calibri" w:eastAsia="SimSun" w:hAnsi="Calibri" w:cs="Times New Roman"/>
      <w:kern w:val="2"/>
      <w:sz w:val="21"/>
      <w:lang w:val="en-US"/>
    </w:rPr>
  </w:style>
  <w:style w:type="paragraph" w:customStyle="1" w:styleId="00BodyText">
    <w:name w:val="00 BodyText"/>
    <w:basedOn w:val="Normal"/>
    <w:rsid w:val="00871B1A"/>
    <w:pPr>
      <w:spacing w:after="220"/>
    </w:pPr>
    <w:rPr>
      <w:rFonts w:ascii="Arial" w:eastAsia="SimSun" w:hAnsi="Arial"/>
      <w:sz w:val="22"/>
      <w:szCs w:val="24"/>
    </w:rPr>
  </w:style>
  <w:style w:type="paragraph" w:customStyle="1" w:styleId="a1">
    <w:name w:val="样式 正文"/>
    <w:basedOn w:val="Normal"/>
    <w:link w:val="Char"/>
    <w:rsid w:val="00871B1A"/>
    <w:pPr>
      <w:widowControl w:val="0"/>
      <w:ind w:firstLineChars="200" w:firstLine="420"/>
      <w:jc w:val="both"/>
    </w:pPr>
    <w:rPr>
      <w:rFonts w:eastAsia="SimSun" w:cs="SimSun"/>
      <w:kern w:val="2"/>
      <w:sz w:val="21"/>
      <w:lang w:eastAsia="zh-CN"/>
    </w:rPr>
  </w:style>
  <w:style w:type="character" w:customStyle="1" w:styleId="Char">
    <w:name w:val="样式 正文 Char"/>
    <w:basedOn w:val="DefaultParagraphFont"/>
    <w:link w:val="a1"/>
    <w:qFormat/>
    <w:rsid w:val="00871B1A"/>
    <w:rPr>
      <w:rFonts w:ascii="Times New Roman" w:eastAsia="SimSun" w:hAnsi="Times New Roman" w:cs="SimSun"/>
      <w:kern w:val="2"/>
      <w:sz w:val="21"/>
      <w:szCs w:val="20"/>
      <w:lang w:val="en-US"/>
    </w:rPr>
  </w:style>
  <w:style w:type="paragraph" w:customStyle="1" w:styleId="a2">
    <w:name w:val="公式"/>
    <w:basedOn w:val="Normal"/>
    <w:rsid w:val="00871B1A"/>
    <w:pPr>
      <w:widowControl w:val="0"/>
      <w:ind w:firstLine="420"/>
      <w:jc w:val="right"/>
    </w:pPr>
    <w:rPr>
      <w:rFonts w:eastAsia="SimSun" w:cs="SimSun"/>
      <w:kern w:val="2"/>
      <w:sz w:val="21"/>
      <w:lang w:eastAsia="zh-CN"/>
    </w:rPr>
  </w:style>
  <w:style w:type="paragraph" w:customStyle="1" w:styleId="Normal9pointspacing">
    <w:name w:val="Normal 9 point spacing"/>
    <w:basedOn w:val="BodyText"/>
    <w:link w:val="Normal9pointspacingChar"/>
    <w:qFormat/>
    <w:rsid w:val="00871B1A"/>
    <w:pPr>
      <w:spacing w:before="180" w:after="60"/>
    </w:pPr>
    <w:rPr>
      <w:szCs w:val="24"/>
      <w:lang w:val="en-GB"/>
    </w:rPr>
  </w:style>
  <w:style w:type="character" w:customStyle="1" w:styleId="Normal9pointspacingChar">
    <w:name w:val="Normal 9 point spacing Char"/>
    <w:link w:val="Normal9pointspacing"/>
    <w:rsid w:val="00871B1A"/>
    <w:rPr>
      <w:rFonts w:eastAsia="MS Mincho"/>
      <w:szCs w:val="24"/>
      <w:lang w:val="en-GB" w:eastAsia="en-US"/>
    </w:rPr>
  </w:style>
  <w:style w:type="paragraph" w:customStyle="1" w:styleId="Doc-title">
    <w:name w:val="Doc-title"/>
    <w:basedOn w:val="Normal"/>
    <w:link w:val="Doc-titleChar"/>
    <w:qFormat/>
    <w:rsid w:val="00871B1A"/>
    <w:pPr>
      <w:spacing w:before="60"/>
      <w:ind w:left="1259" w:hanging="1259"/>
    </w:pPr>
    <w:rPr>
      <w:rFonts w:ascii="Arial" w:eastAsia="SimSun" w:hAnsi="Arial" w:cs="Arial"/>
      <w:lang w:eastAsia="zh-CN"/>
    </w:rPr>
  </w:style>
  <w:style w:type="paragraph" w:customStyle="1" w:styleId="Figure">
    <w:name w:val="Figure"/>
    <w:basedOn w:val="Normal"/>
    <w:next w:val="Caption"/>
    <w:qFormat/>
    <w:rsid w:val="00871B1A"/>
    <w:pPr>
      <w:keepNext/>
      <w:keepLines/>
      <w:spacing w:before="180" w:after="160" w:line="259" w:lineRule="auto"/>
      <w:jc w:val="center"/>
    </w:pPr>
    <w:rPr>
      <w:rFonts w:ascii="Calibri" w:eastAsia="Calibri" w:hAnsi="Calibri"/>
      <w:sz w:val="22"/>
      <w:szCs w:val="22"/>
    </w:rPr>
  </w:style>
  <w:style w:type="paragraph" w:customStyle="1" w:styleId="3GPPHeader">
    <w:name w:val="3GPP_Header"/>
    <w:basedOn w:val="Normal"/>
    <w:qFormat/>
    <w:rsid w:val="00871B1A"/>
    <w:pPr>
      <w:tabs>
        <w:tab w:val="left" w:pos="1701"/>
        <w:tab w:val="right" w:pos="9639"/>
      </w:tabs>
      <w:spacing w:after="240" w:line="259" w:lineRule="auto"/>
    </w:pPr>
    <w:rPr>
      <w:rFonts w:ascii="Calibri" w:eastAsia="Calibri" w:hAnsi="Calibri"/>
      <w:b/>
      <w:sz w:val="24"/>
      <w:szCs w:val="22"/>
    </w:rPr>
  </w:style>
  <w:style w:type="paragraph" w:customStyle="1" w:styleId="Observation">
    <w:name w:val="Observation"/>
    <w:basedOn w:val="Proposal"/>
    <w:qFormat/>
    <w:rsid w:val="00871B1A"/>
    <w:pPr>
      <w:numPr>
        <w:numId w:val="13"/>
      </w:numPr>
      <w:tabs>
        <w:tab w:val="left" w:pos="36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rsid w:val="00871B1A"/>
    <w:pPr>
      <w:spacing w:after="160" w:line="259" w:lineRule="auto"/>
      <w:ind w:left="1418" w:hanging="1418"/>
    </w:pPr>
    <w:rPr>
      <w:rFonts w:ascii="Calibri" w:eastAsia="Calibri" w:hAnsi="Calibri"/>
      <w:b/>
      <w:sz w:val="22"/>
      <w:szCs w:val="22"/>
    </w:rPr>
  </w:style>
  <w:style w:type="paragraph" w:customStyle="1" w:styleId="IndexHeading1">
    <w:name w:val="Index Heading1"/>
    <w:basedOn w:val="Normal"/>
    <w:next w:val="Normal"/>
    <w:qFormat/>
    <w:rsid w:val="00871B1A"/>
    <w:pPr>
      <w:pBdr>
        <w:top w:val="single" w:sz="12" w:space="0" w:color="auto"/>
      </w:pBdr>
      <w:spacing w:before="360" w:after="240"/>
    </w:pPr>
    <w:rPr>
      <w:b/>
      <w:i/>
      <w:sz w:val="26"/>
      <w:lang w:val="en-GB"/>
    </w:rPr>
  </w:style>
  <w:style w:type="paragraph" w:customStyle="1" w:styleId="CharCharCharCharCharChar">
    <w:name w:val="Char Char Char Char Char Char"/>
    <w:semiHidden/>
    <w:rsid w:val="00871B1A"/>
    <w:pPr>
      <w:keepNext/>
      <w:numPr>
        <w:numId w:val="14"/>
      </w:numPr>
      <w:autoSpaceDE w:val="0"/>
      <w:autoSpaceDN w:val="0"/>
      <w:adjustRightInd w:val="0"/>
      <w:spacing w:before="60" w:after="60"/>
      <w:jc w:val="both"/>
    </w:pPr>
    <w:rPr>
      <w:rFonts w:ascii="Arial" w:eastAsia="Times New Roman" w:hAnsi="Arial" w:cs="Arial"/>
      <w:color w:val="0000FF"/>
      <w:kern w:val="2"/>
      <w:lang w:eastAsia="zh-CN"/>
    </w:rPr>
  </w:style>
  <w:style w:type="paragraph" w:customStyle="1" w:styleId="NumberedList">
    <w:name w:val="Numbered List"/>
    <w:basedOn w:val="Normal"/>
    <w:rsid w:val="00871B1A"/>
    <w:pPr>
      <w:numPr>
        <w:numId w:val="15"/>
      </w:numPr>
      <w:jc w:val="both"/>
    </w:pPr>
    <w:rPr>
      <w:rFonts w:eastAsia="MS Mincho"/>
      <w:lang w:val="en-GB"/>
    </w:rPr>
  </w:style>
  <w:style w:type="paragraph" w:customStyle="1" w:styleId="FigureCaption">
    <w:name w:val="Figure Caption"/>
    <w:basedOn w:val="Normal"/>
    <w:qFormat/>
    <w:rsid w:val="00871B1A"/>
    <w:pPr>
      <w:keepLines/>
      <w:spacing w:before="60" w:after="120" w:line="300" w:lineRule="atLeast"/>
      <w:ind w:left="1008" w:hanging="1008"/>
      <w:jc w:val="both"/>
    </w:pPr>
    <w:rPr>
      <w:rFonts w:eastAsia="????"/>
    </w:rPr>
  </w:style>
  <w:style w:type="paragraph" w:customStyle="1" w:styleId="Equation-Numbered">
    <w:name w:val="Equation-Numbered"/>
    <w:basedOn w:val="Normal"/>
    <w:next w:val="Normal"/>
    <w:rsid w:val="00871B1A"/>
    <w:pPr>
      <w:spacing w:before="120" w:after="120" w:line="240" w:lineRule="atLeast"/>
      <w:jc w:val="right"/>
    </w:pPr>
    <w:rPr>
      <w:sz w:val="22"/>
    </w:rPr>
  </w:style>
  <w:style w:type="paragraph" w:customStyle="1" w:styleId="multifig">
    <w:name w:val="multifig"/>
    <w:basedOn w:val="Normal"/>
    <w:qFormat/>
    <w:rsid w:val="00871B1A"/>
    <w:pPr>
      <w:keepNext/>
      <w:tabs>
        <w:tab w:val="center" w:pos="2160"/>
        <w:tab w:val="center" w:pos="6480"/>
      </w:tabs>
      <w:spacing w:line="240" w:lineRule="atLeast"/>
    </w:pPr>
    <w:rPr>
      <w:sz w:val="24"/>
    </w:rPr>
  </w:style>
  <w:style w:type="paragraph" w:customStyle="1" w:styleId="TableCaption">
    <w:name w:val="TableCaption"/>
    <w:basedOn w:val="Normal"/>
    <w:qFormat/>
    <w:rsid w:val="00871B1A"/>
    <w:pPr>
      <w:keepNext/>
      <w:tabs>
        <w:tab w:val="left" w:pos="936"/>
      </w:tabs>
      <w:spacing w:before="120" w:after="60"/>
      <w:ind w:left="936" w:hanging="936"/>
      <w:jc w:val="both"/>
    </w:pPr>
    <w:rPr>
      <w:sz w:val="22"/>
    </w:rPr>
  </w:style>
  <w:style w:type="paragraph" w:customStyle="1" w:styleId="EquationNumbered">
    <w:name w:val="Equation Numbered"/>
    <w:basedOn w:val="Normal"/>
    <w:qFormat/>
    <w:rsid w:val="00871B1A"/>
    <w:pPr>
      <w:tabs>
        <w:tab w:val="center" w:pos="4320"/>
        <w:tab w:val="right" w:pos="8640"/>
      </w:tabs>
      <w:spacing w:before="60" w:after="60" w:line="300" w:lineRule="atLeast"/>
    </w:pPr>
    <w:rPr>
      <w:sz w:val="22"/>
    </w:rPr>
  </w:style>
  <w:style w:type="paragraph" w:customStyle="1" w:styleId="Style10ptChar">
    <w:name w:val="Style 10 pt Char"/>
    <w:basedOn w:val="Normal"/>
    <w:rsid w:val="00871B1A"/>
    <w:pPr>
      <w:spacing w:before="120" w:line="240" w:lineRule="exact"/>
      <w:jc w:val="both"/>
    </w:pPr>
    <w:rPr>
      <w:rFonts w:eastAsia="MS Mincho"/>
    </w:rPr>
  </w:style>
  <w:style w:type="character" w:customStyle="1" w:styleId="Style10ptCharChar">
    <w:name w:val="Style 10 pt Char Char"/>
    <w:qFormat/>
    <w:rsid w:val="00871B1A"/>
    <w:rPr>
      <w:rFonts w:ascii="Arial" w:eastAsia="MS Mincho" w:hAnsi="Arial" w:cs="Arial"/>
      <w:color w:val="0000FF"/>
      <w:kern w:val="2"/>
      <w:lang w:val="en-US" w:eastAsia="en-US" w:bidi="ar-SA"/>
    </w:rPr>
  </w:style>
  <w:style w:type="paragraph" w:customStyle="1" w:styleId="Style10ptBoldChar">
    <w:name w:val="Style 10 pt Bold Char"/>
    <w:basedOn w:val="Normal"/>
    <w:rsid w:val="00871B1A"/>
    <w:pPr>
      <w:spacing w:before="60" w:after="60" w:line="240" w:lineRule="exact"/>
      <w:jc w:val="both"/>
    </w:pPr>
    <w:rPr>
      <w:rFonts w:eastAsia="MS Mincho"/>
      <w:b/>
    </w:rPr>
  </w:style>
  <w:style w:type="character" w:customStyle="1" w:styleId="Style10ptBoldCharChar">
    <w:name w:val="Style 10 pt Bold Char Char"/>
    <w:rsid w:val="00871B1A"/>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sid w:val="00871B1A"/>
    <w:rPr>
      <w:rFonts w:ascii="Courier New" w:eastAsia="Batang" w:hAnsi="Courier New" w:cs="Courier New"/>
      <w:sz w:val="20"/>
      <w:szCs w:val="20"/>
      <w:lang w:val="en-US" w:eastAsia="ko-KR"/>
    </w:rPr>
  </w:style>
  <w:style w:type="paragraph" w:customStyle="1" w:styleId="Bullet0">
    <w:name w:val="Bullet"/>
    <w:basedOn w:val="Normal"/>
    <w:rsid w:val="00871B1A"/>
    <w:pPr>
      <w:numPr>
        <w:numId w:val="16"/>
      </w:numPr>
    </w:pPr>
    <w:rPr>
      <w:sz w:val="24"/>
      <w:szCs w:val="24"/>
    </w:rPr>
  </w:style>
  <w:style w:type="character" w:customStyle="1" w:styleId="FigureCaption1">
    <w:name w:val="Figure Caption1"/>
    <w:rsid w:val="00871B1A"/>
    <w:rPr>
      <w:rFonts w:ascii="Arial" w:eastAsia="????" w:hAnsi="Arial" w:cs="Arial"/>
      <w:color w:val="0000FF"/>
      <w:kern w:val="2"/>
      <w:lang w:val="en-US" w:eastAsia="en-US" w:bidi="ar-SA"/>
    </w:rPr>
  </w:style>
  <w:style w:type="paragraph" w:customStyle="1" w:styleId="FigureCentered">
    <w:name w:val="FigureCentered"/>
    <w:basedOn w:val="Normal"/>
    <w:next w:val="Normal"/>
    <w:rsid w:val="00871B1A"/>
    <w:pPr>
      <w:keepNext/>
      <w:spacing w:before="60" w:after="60" w:line="240" w:lineRule="atLeast"/>
      <w:jc w:val="center"/>
    </w:pPr>
    <w:rPr>
      <w:sz w:val="24"/>
    </w:rPr>
  </w:style>
  <w:style w:type="character" w:customStyle="1" w:styleId="Equation-NumberedChar">
    <w:name w:val="Equation-Numbered Char"/>
    <w:rsid w:val="00871B1A"/>
    <w:rPr>
      <w:rFonts w:ascii="Arial" w:eastAsia="SimSun" w:hAnsi="Arial" w:cs="Arial"/>
      <w:color w:val="0000FF"/>
      <w:kern w:val="2"/>
      <w:sz w:val="22"/>
      <w:lang w:val="en-US" w:eastAsia="en-US" w:bidi="ar-SA"/>
    </w:rPr>
  </w:style>
  <w:style w:type="paragraph" w:customStyle="1" w:styleId="item">
    <w:name w:val="item"/>
    <w:basedOn w:val="Normal"/>
    <w:rsid w:val="00871B1A"/>
    <w:pPr>
      <w:numPr>
        <w:numId w:val="17"/>
      </w:numPr>
      <w:jc w:val="both"/>
    </w:pPr>
    <w:rPr>
      <w:rFonts w:eastAsia="MS Mincho"/>
      <w:lang w:val="en-GB"/>
    </w:rPr>
  </w:style>
  <w:style w:type="paragraph" w:customStyle="1" w:styleId="PaperTableCell">
    <w:name w:val="PaperTableCell"/>
    <w:basedOn w:val="Normal"/>
    <w:rsid w:val="00871B1A"/>
    <w:pPr>
      <w:jc w:val="both"/>
    </w:pPr>
    <w:rPr>
      <w:sz w:val="16"/>
      <w:szCs w:val="24"/>
    </w:rPr>
  </w:style>
  <w:style w:type="paragraph" w:customStyle="1" w:styleId="figure0">
    <w:name w:val="figure"/>
    <w:basedOn w:val="Normal"/>
    <w:rsid w:val="00871B1A"/>
    <w:pPr>
      <w:keepNext/>
      <w:keepLines/>
      <w:spacing w:before="60" w:after="60" w:line="240" w:lineRule="atLeast"/>
      <w:jc w:val="center"/>
    </w:pPr>
  </w:style>
  <w:style w:type="character" w:customStyle="1" w:styleId="moz-txt-tag">
    <w:name w:val="moz-txt-tag"/>
    <w:rsid w:val="00871B1A"/>
    <w:rPr>
      <w:rFonts w:ascii="Arial" w:eastAsia="SimSun" w:hAnsi="Arial" w:cs="Arial"/>
      <w:color w:val="0000FF"/>
      <w:kern w:val="2"/>
      <w:lang w:val="en-US" w:eastAsia="zh-CN" w:bidi="ar-SA"/>
    </w:rPr>
  </w:style>
  <w:style w:type="character" w:customStyle="1" w:styleId="GuidanceChar">
    <w:name w:val="Guidance Char"/>
    <w:rsid w:val="00871B1A"/>
    <w:rPr>
      <w:i/>
      <w:color w:val="0000FF"/>
      <w:lang w:val="en-GB" w:eastAsia="en-US" w:bidi="ar-SA"/>
    </w:rPr>
  </w:style>
  <w:style w:type="paragraph" w:customStyle="1" w:styleId="BodyTextIndent31">
    <w:name w:val="Body Text Indent 31"/>
    <w:basedOn w:val="Normal"/>
    <w:next w:val="BodyTextIndent3"/>
    <w:link w:val="BodyTextIndent3Char"/>
    <w:qFormat/>
    <w:rsid w:val="00871B1A"/>
    <w:pPr>
      <w:overflowPunct w:val="0"/>
      <w:autoSpaceDE w:val="0"/>
      <w:autoSpaceDN w:val="0"/>
      <w:adjustRightInd w:val="0"/>
      <w:ind w:left="1080"/>
      <w:textAlignment w:val="baseline"/>
    </w:pPr>
    <w:rPr>
      <w:lang w:eastAsia="ja-JP"/>
    </w:rPr>
  </w:style>
  <w:style w:type="character" w:customStyle="1" w:styleId="BodyTextIndent3Char">
    <w:name w:val="Body Text Indent 3 Char"/>
    <w:basedOn w:val="DefaultParagraphFont"/>
    <w:link w:val="BodyTextIndent31"/>
    <w:rsid w:val="00871B1A"/>
    <w:rPr>
      <w:rFonts w:ascii="Times New Roman" w:eastAsia="Times New Roman" w:hAnsi="Times New Roman" w:cs="Times New Roman"/>
      <w:sz w:val="20"/>
      <w:szCs w:val="20"/>
      <w:lang w:val="en-US" w:eastAsia="ja-JP"/>
    </w:rPr>
  </w:style>
  <w:style w:type="paragraph" w:customStyle="1" w:styleId="tah0">
    <w:name w:val="tah"/>
    <w:basedOn w:val="Normal"/>
    <w:rsid w:val="00871B1A"/>
    <w:pPr>
      <w:keepNext/>
      <w:jc w:val="center"/>
    </w:pPr>
    <w:rPr>
      <w:rFonts w:ascii="Arial" w:eastAsia="Calibri" w:hAnsi="Arial" w:cs="Arial"/>
      <w:b/>
      <w:bCs/>
      <w:sz w:val="18"/>
      <w:szCs w:val="18"/>
    </w:rPr>
  </w:style>
  <w:style w:type="paragraph" w:customStyle="1" w:styleId="tac0">
    <w:name w:val="tac"/>
    <w:basedOn w:val="Normal"/>
    <w:rsid w:val="00871B1A"/>
    <w:pPr>
      <w:keepNext/>
      <w:jc w:val="center"/>
    </w:pPr>
    <w:rPr>
      <w:rFonts w:ascii="Arial" w:eastAsia="Calibri" w:hAnsi="Arial" w:cs="Arial"/>
      <w:sz w:val="18"/>
      <w:szCs w:val="18"/>
    </w:rPr>
  </w:style>
  <w:style w:type="paragraph" w:customStyle="1" w:styleId="th0">
    <w:name w:val="th"/>
    <w:basedOn w:val="Normal"/>
    <w:rsid w:val="00871B1A"/>
    <w:pPr>
      <w:keepNext/>
      <w:spacing w:before="60" w:after="180"/>
      <w:jc w:val="center"/>
    </w:pPr>
    <w:rPr>
      <w:rFonts w:ascii="Arial" w:eastAsia="Calibri" w:hAnsi="Arial" w:cs="Arial"/>
      <w:b/>
      <w:bCs/>
    </w:rPr>
  </w:style>
  <w:style w:type="paragraph" w:customStyle="1" w:styleId="CharCharCharCharCharChar1CharChar">
    <w:name w:val="Char Char Char Char Char Char1 Char Char"/>
    <w:next w:val="Normal"/>
    <w:semiHidden/>
    <w:rsid w:val="00871B1A"/>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numberedlist0">
    <w:name w:val="numbered list"/>
    <w:basedOn w:val="ListBullet"/>
    <w:rsid w:val="00871B1A"/>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sz w:val="20"/>
      <w:szCs w:val="20"/>
      <w:lang w:eastAsia="ja-JP"/>
    </w:rPr>
  </w:style>
  <w:style w:type="paragraph" w:customStyle="1" w:styleId="TabList">
    <w:name w:val="TabList"/>
    <w:basedOn w:val="Normal"/>
    <w:rsid w:val="00871B1A"/>
    <w:pPr>
      <w:tabs>
        <w:tab w:val="left" w:pos="1134"/>
      </w:tabs>
      <w:overflowPunct w:val="0"/>
      <w:autoSpaceDE w:val="0"/>
      <w:autoSpaceDN w:val="0"/>
      <w:adjustRightInd w:val="0"/>
      <w:textAlignment w:val="baseline"/>
    </w:pPr>
    <w:rPr>
      <w:rFonts w:eastAsia="MS Mincho"/>
      <w:lang w:val="en-GB" w:eastAsia="en-GB"/>
    </w:rPr>
  </w:style>
  <w:style w:type="paragraph" w:customStyle="1" w:styleId="tabletext1">
    <w:name w:val="table text"/>
    <w:basedOn w:val="Normal"/>
    <w:next w:val="table"/>
    <w:rsid w:val="00871B1A"/>
    <w:pPr>
      <w:overflowPunct w:val="0"/>
      <w:autoSpaceDE w:val="0"/>
      <w:autoSpaceDN w:val="0"/>
      <w:adjustRightInd w:val="0"/>
      <w:textAlignment w:val="baseline"/>
    </w:pPr>
    <w:rPr>
      <w:rFonts w:eastAsia="MS Mincho"/>
      <w:i/>
      <w:lang w:val="en-GB" w:eastAsia="en-GB"/>
    </w:rPr>
  </w:style>
  <w:style w:type="paragraph" w:customStyle="1" w:styleId="HE">
    <w:name w:val="HE"/>
    <w:basedOn w:val="Normal"/>
    <w:rsid w:val="00871B1A"/>
    <w:pPr>
      <w:overflowPunct w:val="0"/>
      <w:autoSpaceDE w:val="0"/>
      <w:autoSpaceDN w:val="0"/>
      <w:adjustRightInd w:val="0"/>
      <w:textAlignment w:val="baseline"/>
    </w:pPr>
    <w:rPr>
      <w:rFonts w:eastAsia="MS Mincho"/>
      <w:b/>
      <w:lang w:val="en-GB" w:eastAsia="en-GB"/>
    </w:rPr>
  </w:style>
  <w:style w:type="paragraph" w:customStyle="1" w:styleId="berschrift1H1">
    <w:name w:val="Überschrift 1.H1"/>
    <w:basedOn w:val="Normal"/>
    <w:next w:val="Normal"/>
    <w:qFormat/>
    <w:rsid w:val="00871B1A"/>
    <w:pPr>
      <w:keepNext/>
      <w:keepLines/>
      <w:numPr>
        <w:numId w:val="18"/>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de-DE"/>
    </w:rPr>
  </w:style>
  <w:style w:type="paragraph" w:customStyle="1" w:styleId="textintend1">
    <w:name w:val="text intend 1"/>
    <w:basedOn w:val="text"/>
    <w:rsid w:val="00871B1A"/>
    <w:pPr>
      <w:widowControl/>
      <w:numPr>
        <w:numId w:val="19"/>
      </w:numPr>
      <w:tabs>
        <w:tab w:val="clear" w:pos="992"/>
        <w:tab w:val="left" w:pos="36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871B1A"/>
    <w:pPr>
      <w:widowControl/>
      <w:numPr>
        <w:numId w:val="20"/>
      </w:numPr>
      <w:tabs>
        <w:tab w:val="clear" w:pos="1418"/>
        <w:tab w:val="left" w:pos="360"/>
        <w:tab w:val="left" w:pos="926"/>
      </w:tabs>
      <w:overflowPunct w:val="0"/>
      <w:autoSpaceDE w:val="0"/>
      <w:autoSpaceDN w:val="0"/>
      <w:adjustRightInd w:val="0"/>
      <w:spacing w:after="120"/>
      <w:ind w:left="926" w:hanging="360"/>
      <w:textAlignment w:val="baseline"/>
    </w:pPr>
    <w:rPr>
      <w:rFonts w:ascii="Times New Roman" w:eastAsia="MS Mincho" w:hAnsi="Times New Roman"/>
      <w:kern w:val="0"/>
      <w:lang w:eastAsia="en-GB"/>
    </w:rPr>
  </w:style>
  <w:style w:type="paragraph" w:customStyle="1" w:styleId="textintend3">
    <w:name w:val="text intend 3"/>
    <w:basedOn w:val="text"/>
    <w:rsid w:val="00871B1A"/>
    <w:pPr>
      <w:widowControl/>
      <w:numPr>
        <w:numId w:val="21"/>
      </w:numPr>
      <w:tabs>
        <w:tab w:val="clear" w:pos="1843"/>
        <w:tab w:val="left" w:pos="360"/>
        <w:tab w:val="left" w:pos="567"/>
      </w:tabs>
      <w:overflowPunct w:val="0"/>
      <w:autoSpaceDE w:val="0"/>
      <w:autoSpaceDN w:val="0"/>
      <w:adjustRightInd w:val="0"/>
      <w:spacing w:after="120"/>
      <w:ind w:left="567" w:hanging="567"/>
      <w:textAlignment w:val="baseline"/>
    </w:pPr>
    <w:rPr>
      <w:rFonts w:ascii="Times New Roman" w:eastAsia="MS Mincho" w:hAnsi="Times New Roman"/>
      <w:kern w:val="0"/>
      <w:lang w:eastAsia="en-GB"/>
    </w:rPr>
  </w:style>
  <w:style w:type="paragraph" w:customStyle="1" w:styleId="normalpuce">
    <w:name w:val="normal puce"/>
    <w:basedOn w:val="Normal"/>
    <w:rsid w:val="00871B1A"/>
    <w:pPr>
      <w:widowControl w:val="0"/>
      <w:numPr>
        <w:numId w:val="22"/>
      </w:numPr>
      <w:overflowPunct w:val="0"/>
      <w:autoSpaceDE w:val="0"/>
      <w:autoSpaceDN w:val="0"/>
      <w:adjustRightInd w:val="0"/>
      <w:spacing w:before="60" w:after="60"/>
      <w:jc w:val="both"/>
      <w:textAlignment w:val="baseline"/>
    </w:pPr>
    <w:rPr>
      <w:rFonts w:eastAsia="MS Mincho"/>
      <w:lang w:val="en-GB" w:eastAsia="en-GB"/>
    </w:rPr>
  </w:style>
  <w:style w:type="paragraph" w:customStyle="1" w:styleId="TdocHeading1">
    <w:name w:val="Tdoc_Heading_1"/>
    <w:basedOn w:val="Heading1"/>
    <w:next w:val="Normal"/>
    <w:qFormat/>
    <w:rsid w:val="00871B1A"/>
    <w:pPr>
      <w:numPr>
        <w:numId w:val="23"/>
      </w:numPr>
      <w:overflowPunct w:val="0"/>
      <w:autoSpaceDE w:val="0"/>
      <w:autoSpaceDN w:val="0"/>
      <w:adjustRightInd w:val="0"/>
      <w:spacing w:before="240" w:after="0"/>
      <w:textAlignment w:val="baseline"/>
    </w:pPr>
    <w:rPr>
      <w:rFonts w:eastAsia="Times New Roman"/>
      <w:kern w:val="28"/>
      <w:sz w:val="24"/>
    </w:rPr>
  </w:style>
  <w:style w:type="paragraph" w:customStyle="1" w:styleId="Meetingcaption">
    <w:name w:val="Meeting caption"/>
    <w:basedOn w:val="Normal"/>
    <w:rsid w:val="00871B1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871B1A"/>
    <w:pPr>
      <w:overflowPunct w:val="0"/>
      <w:autoSpaceDE w:val="0"/>
      <w:autoSpaceDN w:val="0"/>
      <w:adjustRightInd w:val="0"/>
      <w:spacing w:after="240"/>
      <w:jc w:val="both"/>
      <w:textAlignment w:val="baseline"/>
    </w:pPr>
    <w:rPr>
      <w:rFonts w:ascii="Helvetica" w:hAnsi="Helvetica"/>
      <w:lang w:val="en-GB" w:eastAsia="en-GB"/>
    </w:rPr>
  </w:style>
  <w:style w:type="paragraph" w:customStyle="1" w:styleId="Cell">
    <w:name w:val="Cell"/>
    <w:basedOn w:val="Normal"/>
    <w:qFormat/>
    <w:rsid w:val="00871B1A"/>
    <w:pPr>
      <w:overflowPunct w:val="0"/>
      <w:autoSpaceDE w:val="0"/>
      <w:autoSpaceDN w:val="0"/>
      <w:adjustRightInd w:val="0"/>
      <w:spacing w:line="240" w:lineRule="exact"/>
      <w:jc w:val="center"/>
      <w:textAlignment w:val="baseline"/>
    </w:pPr>
    <w:rPr>
      <w:sz w:val="16"/>
      <w:lang w:eastAsia="ja-JP"/>
    </w:rPr>
  </w:style>
  <w:style w:type="paragraph" w:customStyle="1" w:styleId="h60">
    <w:name w:val="h6"/>
    <w:basedOn w:val="Normal"/>
    <w:rsid w:val="00871B1A"/>
    <w:pPr>
      <w:overflowPunct w:val="0"/>
      <w:autoSpaceDE w:val="0"/>
      <w:autoSpaceDN w:val="0"/>
      <w:adjustRightInd w:val="0"/>
      <w:spacing w:before="100" w:beforeAutospacing="1" w:after="100" w:afterAutospacing="1"/>
      <w:textAlignment w:val="baseline"/>
    </w:pPr>
    <w:rPr>
      <w:sz w:val="24"/>
      <w:szCs w:val="24"/>
      <w:lang w:eastAsia="ja-JP"/>
    </w:rPr>
  </w:style>
  <w:style w:type="paragraph" w:customStyle="1" w:styleId="b11">
    <w:name w:val="b1"/>
    <w:basedOn w:val="Normal"/>
    <w:rsid w:val="00871B1A"/>
    <w:pPr>
      <w:overflowPunct w:val="0"/>
      <w:autoSpaceDE w:val="0"/>
      <w:autoSpaceDN w:val="0"/>
      <w:adjustRightInd w:val="0"/>
      <w:spacing w:before="100" w:beforeAutospacing="1" w:after="100" w:afterAutospacing="1"/>
      <w:textAlignment w:val="baseline"/>
    </w:pPr>
    <w:rPr>
      <w:sz w:val="24"/>
      <w:szCs w:val="24"/>
      <w:lang w:eastAsia="ja-JP"/>
    </w:rPr>
  </w:style>
  <w:style w:type="paragraph" w:customStyle="1" w:styleId="CharCharCharChar">
    <w:name w:val="Char Char Char Char"/>
    <w:rsid w:val="00871B1A"/>
    <w:pPr>
      <w:keepNext/>
      <w:tabs>
        <w:tab w:val="left" w:pos="-1134"/>
      </w:tabs>
      <w:autoSpaceDE w:val="0"/>
      <w:autoSpaceDN w:val="0"/>
      <w:adjustRightInd w:val="0"/>
      <w:spacing w:before="60" w:after="60"/>
      <w:jc w:val="both"/>
    </w:pPr>
    <w:rPr>
      <w:rFonts w:ascii="Times New Roman" w:eastAsia="Times New Roman" w:hAnsi="Times New Roman" w:cs="Times New Roman"/>
      <w:lang w:val="en-GB" w:eastAsia="en-GB"/>
    </w:rPr>
  </w:style>
  <w:style w:type="character" w:customStyle="1" w:styleId="h4CharChar">
    <w:name w:val="h4 Char Char"/>
    <w:rsid w:val="00871B1A"/>
    <w:rPr>
      <w:rFonts w:ascii="Arial" w:hAnsi="Arial"/>
      <w:sz w:val="24"/>
      <w:lang w:val="en-GB" w:eastAsia="ja-JP" w:bidi="ar-SA"/>
    </w:rPr>
  </w:style>
  <w:style w:type="paragraph" w:customStyle="1" w:styleId="NormalAfter3pt">
    <w:name w:val="Normal + After:  3 pt"/>
    <w:basedOn w:val="Normal"/>
    <w:rsid w:val="00871B1A"/>
    <w:pPr>
      <w:tabs>
        <w:tab w:val="left" w:pos="2560"/>
      </w:tabs>
      <w:spacing w:after="180"/>
      <w:ind w:left="2560" w:hanging="357"/>
    </w:pPr>
    <w:rPr>
      <w:lang w:val="en-AU" w:eastAsia="ko-KR"/>
    </w:rPr>
  </w:style>
  <w:style w:type="character" w:customStyle="1" w:styleId="B1Zchn">
    <w:name w:val="B1 Zchn"/>
    <w:qFormat/>
    <w:rsid w:val="00871B1A"/>
    <w:rPr>
      <w:rFonts w:ascii="Times New Roman" w:eastAsia="Times New Roman" w:hAnsi="Times New Roman" w:cs="Times New Roman"/>
      <w:sz w:val="20"/>
      <w:szCs w:val="20"/>
      <w:lang w:val="en-GB" w:eastAsia="ko-KR"/>
    </w:rPr>
  </w:style>
  <w:style w:type="character" w:customStyle="1" w:styleId="CharChar5">
    <w:name w:val="Char Char5"/>
    <w:semiHidden/>
    <w:qFormat/>
    <w:rsid w:val="00871B1A"/>
    <w:rPr>
      <w:rFonts w:ascii="Times New Roman" w:hAnsi="Times New Roman"/>
      <w:lang w:eastAsia="en-US"/>
    </w:rPr>
  </w:style>
  <w:style w:type="paragraph" w:customStyle="1" w:styleId="CharChar3CharCharCharCharCharChar">
    <w:name w:val="Char Char3 Char Char Char Char Char Char"/>
    <w:semiHidden/>
    <w:rsid w:val="00871B1A"/>
    <w:pPr>
      <w:keepNext/>
      <w:autoSpaceDE w:val="0"/>
      <w:autoSpaceDN w:val="0"/>
      <w:adjustRightInd w:val="0"/>
      <w:spacing w:before="60" w:after="60"/>
      <w:ind w:left="567" w:hanging="283"/>
      <w:jc w:val="both"/>
    </w:pPr>
    <w:rPr>
      <w:rFonts w:ascii="Arial" w:eastAsia="Times New Roman" w:hAnsi="Arial" w:cs="Arial"/>
      <w:color w:val="0000FF"/>
      <w:kern w:val="2"/>
      <w:lang w:eastAsia="zh-CN"/>
    </w:rPr>
  </w:style>
  <w:style w:type="paragraph" w:customStyle="1" w:styleId="CharChar1CharChar">
    <w:name w:val="Char Char1 Char Char"/>
    <w:rsid w:val="00871B1A"/>
    <w:pPr>
      <w:keepNext/>
      <w:tabs>
        <w:tab w:val="left" w:pos="-1134"/>
      </w:tabs>
      <w:autoSpaceDE w:val="0"/>
      <w:autoSpaceDN w:val="0"/>
      <w:adjustRightInd w:val="0"/>
      <w:spacing w:before="60" w:after="60"/>
      <w:jc w:val="both"/>
    </w:pPr>
    <w:rPr>
      <w:rFonts w:ascii="Times New Roman" w:eastAsia="Times New Roman" w:hAnsi="Times New Roman" w:cs="Times New Roman"/>
      <w:lang w:val="en-GB" w:eastAsia="en-GB"/>
    </w:rPr>
  </w:style>
  <w:style w:type="paragraph" w:customStyle="1" w:styleId="TableCell0">
    <w:name w:val="Table Cell"/>
    <w:basedOn w:val="TAC"/>
    <w:link w:val="TableCellChar"/>
    <w:qFormat/>
    <w:rsid w:val="00871B1A"/>
    <w:pPr>
      <w:overflowPunct w:val="0"/>
      <w:autoSpaceDE w:val="0"/>
      <w:autoSpaceDN w:val="0"/>
      <w:adjustRightInd w:val="0"/>
    </w:pPr>
    <w:rPr>
      <w:rFonts w:eastAsia="Times New Roman"/>
      <w:lang w:val="en-US" w:eastAsia="zh-CN"/>
    </w:rPr>
  </w:style>
  <w:style w:type="character" w:customStyle="1" w:styleId="TableCellChar">
    <w:name w:val="Table Cell Char"/>
    <w:link w:val="TableCell0"/>
    <w:rsid w:val="00871B1A"/>
    <w:rPr>
      <w:rFonts w:ascii="Arial" w:eastAsia="Times New Roman" w:hAnsi="Arial" w:cs="Times New Roman"/>
      <w:sz w:val="18"/>
      <w:szCs w:val="20"/>
      <w:lang w:val="en-US"/>
    </w:rPr>
  </w:style>
  <w:style w:type="paragraph" w:customStyle="1" w:styleId="CharCharCharCharCharChar1">
    <w:name w:val="Char Char Char Char Char Char1"/>
    <w:semiHidden/>
    <w:rsid w:val="00871B1A"/>
    <w:pPr>
      <w:keepNext/>
      <w:tabs>
        <w:tab w:val="left" w:pos="851"/>
      </w:tabs>
      <w:autoSpaceDE w:val="0"/>
      <w:autoSpaceDN w:val="0"/>
      <w:adjustRightInd w:val="0"/>
      <w:spacing w:before="60" w:after="60"/>
      <w:ind w:left="851" w:hanging="851"/>
      <w:jc w:val="both"/>
    </w:pPr>
    <w:rPr>
      <w:rFonts w:ascii="Arial" w:eastAsia="Times New Roman" w:hAnsi="Arial" w:cs="Arial"/>
      <w:color w:val="0000FF"/>
      <w:kern w:val="2"/>
      <w:lang w:eastAsia="zh-CN"/>
    </w:rPr>
  </w:style>
  <w:style w:type="paragraph" w:customStyle="1" w:styleId="CharCharCharCharCharChar1CharChar1">
    <w:name w:val="Char Char Char Char Char Char1 Char Char1"/>
    <w:next w:val="Normal"/>
    <w:semiHidden/>
    <w:qFormat/>
    <w:rsid w:val="00871B1A"/>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character" w:customStyle="1" w:styleId="opdicttext22">
    <w:name w:val="op_dict_text22"/>
    <w:basedOn w:val="DefaultParagraphFont"/>
    <w:qFormat/>
    <w:rsid w:val="00871B1A"/>
  </w:style>
  <w:style w:type="character" w:customStyle="1" w:styleId="def">
    <w:name w:val="def"/>
    <w:basedOn w:val="DefaultParagraphFont"/>
    <w:rsid w:val="00871B1A"/>
  </w:style>
  <w:style w:type="paragraph" w:customStyle="1" w:styleId="Normalwithindent">
    <w:name w:val="Normal with indent"/>
    <w:basedOn w:val="Normal"/>
    <w:link w:val="NormalwithindentChar"/>
    <w:qFormat/>
    <w:rsid w:val="00871B1A"/>
    <w:pPr>
      <w:spacing w:before="120" w:after="120" w:line="336" w:lineRule="auto"/>
      <w:ind w:firstLine="397"/>
      <w:jc w:val="both"/>
    </w:pPr>
    <w:rPr>
      <w:rFonts w:eastAsia="Malgun Gothic"/>
      <w:lang w:val="en-GB" w:eastAsia="zh-CN"/>
    </w:rPr>
  </w:style>
  <w:style w:type="character" w:customStyle="1" w:styleId="NormalwithindentChar">
    <w:name w:val="Normal with indent Char"/>
    <w:link w:val="Normalwithindent"/>
    <w:rsid w:val="00871B1A"/>
    <w:rPr>
      <w:rFonts w:ascii="Times New Roman" w:eastAsia="Malgun Gothic" w:hAnsi="Times New Roman" w:cs="Times New Roman"/>
      <w:sz w:val="20"/>
      <w:szCs w:val="20"/>
      <w:lang w:val="en-GB"/>
    </w:rPr>
  </w:style>
  <w:style w:type="paragraph" w:styleId="NoSpacing">
    <w:name w:val="No Spacing"/>
    <w:uiPriority w:val="1"/>
    <w:qFormat/>
    <w:rsid w:val="00871B1A"/>
    <w:rPr>
      <w:rFonts w:ascii="Calibri" w:eastAsia="SimSun" w:hAnsi="Calibri" w:cs="Times New Roman"/>
      <w:sz w:val="22"/>
      <w:szCs w:val="22"/>
      <w:lang w:eastAsia="zh-CN"/>
    </w:rPr>
  </w:style>
  <w:style w:type="character" w:customStyle="1" w:styleId="high-light-bg4">
    <w:name w:val="high-light-bg4"/>
    <w:basedOn w:val="DefaultParagraphFont"/>
    <w:qFormat/>
    <w:rsid w:val="00871B1A"/>
  </w:style>
  <w:style w:type="character" w:customStyle="1" w:styleId="TitleChar2">
    <w:name w:val="Title Char2"/>
    <w:basedOn w:val="DefaultParagraphFont"/>
    <w:uiPriority w:val="10"/>
    <w:locked/>
    <w:rsid w:val="00871B1A"/>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871B1A"/>
    <w:pPr>
      <w:numPr>
        <w:numId w:val="0"/>
      </w:numPr>
      <w:tabs>
        <w:tab w:val="left" w:pos="0"/>
        <w:tab w:val="left" w:pos="360"/>
      </w:tabs>
      <w:spacing w:after="240"/>
      <w:ind w:left="360" w:hanging="360"/>
      <w:outlineLvl w:val="9"/>
    </w:pPr>
    <w:rPr>
      <w:rFonts w:ascii="Times New Roman" w:eastAsia="MS Gothic" w:hAnsi="Times New Roman"/>
      <w:b w:val="0"/>
      <w:kern w:val="28"/>
      <w:sz w:val="32"/>
      <w:lang w:val="en-GB" w:eastAsia="ja-JP"/>
    </w:rPr>
  </w:style>
  <w:style w:type="paragraph" w:customStyle="1" w:styleId="lptext">
    <w:name w:val="lˆptext"/>
    <w:basedOn w:val="Normal"/>
    <w:qFormat/>
    <w:rsid w:val="00871B1A"/>
    <w:pPr>
      <w:spacing w:before="100" w:after="100"/>
      <w:ind w:left="860"/>
    </w:pPr>
    <w:rPr>
      <w:rFonts w:ascii="Times" w:eastAsia="MS Gothic" w:hAnsi="Times"/>
      <w:sz w:val="24"/>
      <w:lang w:val="en-GB" w:eastAsia="ja-JP"/>
    </w:rPr>
  </w:style>
  <w:style w:type="paragraph" w:customStyle="1" w:styleId="a">
    <w:name w:val="佐藤２"/>
    <w:basedOn w:val="Normal"/>
    <w:qFormat/>
    <w:rsid w:val="00871B1A"/>
    <w:pPr>
      <w:numPr>
        <w:numId w:val="24"/>
      </w:numPr>
      <w:spacing w:after="180"/>
    </w:pPr>
    <w:rPr>
      <w:rFonts w:eastAsia="MS Gothic"/>
      <w:sz w:val="24"/>
      <w:lang w:val="en-GB" w:eastAsia="ja-JP"/>
    </w:rPr>
  </w:style>
  <w:style w:type="paragraph" w:customStyle="1" w:styleId="ListBulletLast">
    <w:name w:val="List Bullet Last"/>
    <w:basedOn w:val="ListBullet"/>
    <w:next w:val="BodyText"/>
    <w:qFormat/>
    <w:rsid w:val="00871B1A"/>
    <w:pPr>
      <w:numPr>
        <w:numId w:val="0"/>
      </w:numPr>
      <w:spacing w:after="240"/>
      <w:ind w:left="714" w:hanging="357"/>
    </w:pPr>
    <w:rPr>
      <w:rFonts w:ascii="Arial" w:hAnsi="Arial"/>
      <w:szCs w:val="20"/>
      <w:lang w:eastAsia="ja-JP"/>
    </w:rPr>
  </w:style>
  <w:style w:type="character" w:customStyle="1" w:styleId="BodyText3Char">
    <w:name w:val="Body Text 3 Char"/>
    <w:basedOn w:val="DefaultParagraphFont"/>
    <w:link w:val="BodyText3"/>
    <w:rsid w:val="00871B1A"/>
    <w:rPr>
      <w:rFonts w:ascii="Times New Roman" w:eastAsia="MS Gothic" w:hAnsi="Times New Roman" w:cs="Times New Roman"/>
      <w:sz w:val="24"/>
      <w:szCs w:val="20"/>
      <w:lang w:val="en-GB" w:eastAsia="ja-JP"/>
    </w:rPr>
  </w:style>
  <w:style w:type="paragraph" w:customStyle="1" w:styleId="TableText2">
    <w:name w:val="Table_Text"/>
    <w:basedOn w:val="Normal"/>
    <w:rsid w:val="00871B1A"/>
    <w:pPr>
      <w:keepNext/>
      <w:tabs>
        <w:tab w:val="left" w:pos="794"/>
        <w:tab w:val="left" w:pos="1191"/>
        <w:tab w:val="left" w:pos="1588"/>
        <w:tab w:val="left" w:pos="1985"/>
      </w:tabs>
      <w:spacing w:before="100" w:after="100" w:line="190" w:lineRule="exact"/>
      <w:jc w:val="both"/>
    </w:pPr>
    <w:rPr>
      <w:rFonts w:eastAsia="MS Gothic"/>
      <w:sz w:val="18"/>
      <w:lang w:val="en-GB" w:eastAsia="ja-JP"/>
    </w:rPr>
  </w:style>
  <w:style w:type="paragraph" w:customStyle="1" w:styleId="shortcode">
    <w:name w:val="shortcode"/>
    <w:basedOn w:val="BodyText"/>
    <w:rsid w:val="00871B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val="en-GB" w:eastAsia="ja-JP"/>
    </w:rPr>
  </w:style>
  <w:style w:type="paragraph" w:customStyle="1" w:styleId="HTMLBody">
    <w:name w:val="HTML Body"/>
    <w:rsid w:val="00871B1A"/>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rsid w:val="00871B1A"/>
    <w:rPr>
      <w:rFonts w:eastAsia="MS Gothic"/>
      <w:b/>
      <w:kern w:val="2"/>
      <w:sz w:val="24"/>
      <w:lang w:val="en-GB"/>
    </w:rPr>
  </w:style>
  <w:style w:type="paragraph" w:customStyle="1" w:styleId="Normal1CharChar">
    <w:name w:val="Normal1 Char Char"/>
    <w:qFormat/>
    <w:rsid w:val="00871B1A"/>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871B1A"/>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871B1A"/>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871B1A"/>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71B1A"/>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871B1A"/>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871B1A"/>
    <w:rPr>
      <w:rFonts w:ascii="Times New Roman" w:eastAsia="MS Gothic" w:hAnsi="Times New Roman" w:cs="Times New Roman"/>
      <w:sz w:val="24"/>
      <w:lang w:val="en-GB" w:eastAsia="ja-JP"/>
    </w:rPr>
  </w:style>
  <w:style w:type="character" w:customStyle="1" w:styleId="Doc-titleChar">
    <w:name w:val="Doc-title Char"/>
    <w:link w:val="Doc-title"/>
    <w:qFormat/>
    <w:rsid w:val="00871B1A"/>
    <w:rPr>
      <w:rFonts w:ascii="Arial" w:eastAsia="SimSun" w:hAnsi="Arial" w:cs="Arial"/>
      <w:sz w:val="20"/>
      <w:szCs w:val="20"/>
      <w:lang w:val="en-US"/>
    </w:rPr>
  </w:style>
  <w:style w:type="paragraph" w:customStyle="1" w:styleId="msonormal0">
    <w:name w:val="msonormal"/>
    <w:basedOn w:val="Normal"/>
    <w:rsid w:val="00871B1A"/>
    <w:pPr>
      <w:spacing w:before="100" w:beforeAutospacing="1" w:after="100" w:afterAutospacing="1"/>
    </w:pPr>
    <w:rPr>
      <w:rFonts w:ascii="SimSun" w:eastAsia="SimSun" w:hAnsi="SimSun" w:cs="SimSun"/>
      <w:sz w:val="24"/>
      <w:szCs w:val="24"/>
      <w:lang w:eastAsia="zh-CN"/>
    </w:rPr>
  </w:style>
  <w:style w:type="paragraph" w:customStyle="1" w:styleId="font5">
    <w:name w:val="font5"/>
    <w:basedOn w:val="Normal"/>
    <w:rsid w:val="00871B1A"/>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871B1A"/>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871B1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rsid w:val="00871B1A"/>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871B1A"/>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871B1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rsid w:val="00871B1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871B1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rsid w:val="00871B1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871B1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871B1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rsid w:val="00871B1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871B1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rsid w:val="00871B1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871B1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871B1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871B1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871B1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871B1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871B1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871B1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rsid w:val="00871B1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871B1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871B1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rsid w:val="00871B1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871B1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871B1A"/>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871B1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rsid w:val="00871B1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rsid w:val="00871B1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871B1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871B1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871B1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871B1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871B1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871B1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rsid w:val="00871B1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871B1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871B1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871B1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871B1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871B1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rsid w:val="00871B1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871B1A"/>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871B1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rsid w:val="00871B1A"/>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871B1A"/>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871B1A"/>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871B1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rsid w:val="00871B1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871B1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871B1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871B1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rsid w:val="00871B1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sid w:val="00871B1A"/>
    <w:rPr>
      <w:rFonts w:ascii="Arial" w:hAnsi="Arial"/>
      <w:vanish/>
      <w:color w:val="FF0000"/>
      <w:sz w:val="24"/>
    </w:rPr>
  </w:style>
  <w:style w:type="paragraph" w:customStyle="1" w:styleId="Bulletedo1">
    <w:name w:val="Bulleted o 1"/>
    <w:basedOn w:val="Normal"/>
    <w:rsid w:val="00871B1A"/>
    <w:pPr>
      <w:numPr>
        <w:numId w:val="25"/>
      </w:numPr>
      <w:overflowPunct w:val="0"/>
      <w:autoSpaceDE w:val="0"/>
      <w:autoSpaceDN w:val="0"/>
      <w:adjustRightInd w:val="0"/>
      <w:spacing w:after="180"/>
      <w:textAlignment w:val="baseline"/>
    </w:pPr>
    <w:rPr>
      <w:rFonts w:eastAsia="SimSun"/>
    </w:rPr>
  </w:style>
  <w:style w:type="paragraph" w:customStyle="1" w:styleId="Equation">
    <w:name w:val="Equation"/>
    <w:basedOn w:val="Normal"/>
    <w:next w:val="Normal"/>
    <w:rsid w:val="00871B1A"/>
    <w:pPr>
      <w:tabs>
        <w:tab w:val="right" w:pos="10206"/>
      </w:tabs>
      <w:overflowPunct w:val="0"/>
      <w:autoSpaceDE w:val="0"/>
      <w:autoSpaceDN w:val="0"/>
      <w:adjustRightInd w:val="0"/>
      <w:spacing w:after="220"/>
      <w:ind w:left="1298"/>
      <w:textAlignment w:val="baseline"/>
    </w:pPr>
    <w:rPr>
      <w:rFonts w:ascii="Arial" w:eastAsia="SimSun" w:hAnsi="Arial"/>
      <w:sz w:val="22"/>
      <w:lang w:eastAsia="zh-CN"/>
    </w:rPr>
  </w:style>
  <w:style w:type="paragraph" w:customStyle="1" w:styleId="11BodyText">
    <w:name w:val="11 BodyText"/>
    <w:basedOn w:val="Normal"/>
    <w:rsid w:val="00871B1A"/>
    <w:pPr>
      <w:overflowPunct w:val="0"/>
      <w:autoSpaceDE w:val="0"/>
      <w:autoSpaceDN w:val="0"/>
      <w:adjustRightInd w:val="0"/>
      <w:spacing w:after="220"/>
      <w:ind w:left="1298"/>
      <w:textAlignment w:val="baseline"/>
    </w:pPr>
    <w:rPr>
      <w:rFonts w:ascii="Arial" w:eastAsia="SimSun" w:hAnsi="Arial"/>
      <w:sz w:val="22"/>
    </w:rPr>
  </w:style>
  <w:style w:type="paragraph" w:customStyle="1" w:styleId="bodyCharCharChar">
    <w:name w:val="body Char Char Char"/>
    <w:basedOn w:val="Normal"/>
    <w:rsid w:val="00871B1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paragraph" w:customStyle="1" w:styleId="body">
    <w:name w:val="body"/>
    <w:basedOn w:val="Normal"/>
    <w:qFormat/>
    <w:rsid w:val="00871B1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character" w:customStyle="1" w:styleId="Heading1Char1">
    <w:name w:val="Heading 1 Char1"/>
    <w:rsid w:val="00871B1A"/>
    <w:rPr>
      <w:rFonts w:ascii="Arial" w:hAnsi="Arial"/>
      <w:sz w:val="36"/>
      <w:lang w:val="en-GB" w:eastAsia="en-US"/>
    </w:rPr>
  </w:style>
  <w:style w:type="character" w:customStyle="1" w:styleId="Head2AChar1">
    <w:name w:val="Head2A Char1"/>
    <w:qFormat/>
    <w:rsid w:val="00871B1A"/>
    <w:rPr>
      <w:rFonts w:ascii="Arial" w:hAnsi="Arial"/>
      <w:sz w:val="32"/>
      <w:lang w:val="en-GB" w:eastAsia="en-US"/>
    </w:rPr>
  </w:style>
  <w:style w:type="character" w:customStyle="1" w:styleId="CharChar3">
    <w:name w:val="Char Char3"/>
    <w:rsid w:val="00871B1A"/>
    <w:rPr>
      <w:rFonts w:ascii="Arial" w:hAnsi="Arial"/>
      <w:sz w:val="36"/>
      <w:lang w:val="en-GB" w:eastAsia="en-US" w:bidi="ar-SA"/>
    </w:rPr>
  </w:style>
  <w:style w:type="character" w:customStyle="1" w:styleId="CharChar1">
    <w:name w:val="Char Char1"/>
    <w:qFormat/>
    <w:rsid w:val="00871B1A"/>
    <w:rPr>
      <w:rFonts w:ascii="Arial" w:hAnsi="Arial"/>
      <w:sz w:val="28"/>
      <w:lang w:val="en-GB" w:eastAsia="en-US" w:bidi="ar-SA"/>
    </w:rPr>
  </w:style>
  <w:style w:type="character" w:customStyle="1" w:styleId="CharChar">
    <w:name w:val="Char Char"/>
    <w:rsid w:val="00871B1A"/>
    <w:rPr>
      <w:rFonts w:ascii="Arial" w:hAnsi="Arial"/>
      <w:sz w:val="22"/>
      <w:lang w:val="en-GB" w:eastAsia="en-US" w:bidi="ar-SA"/>
    </w:rPr>
  </w:style>
  <w:style w:type="paragraph" w:customStyle="1" w:styleId="a4">
    <w:name w:val="テキスト"/>
    <w:basedOn w:val="Normal"/>
    <w:link w:val="a5"/>
    <w:qFormat/>
    <w:rsid w:val="00871B1A"/>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sid w:val="00871B1A"/>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871B1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871B1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871B1A"/>
  </w:style>
  <w:style w:type="paragraph" w:customStyle="1" w:styleId="onecomwebmail-msolistparagraph">
    <w:name w:val="onecomwebmail-msolistparagraph"/>
    <w:basedOn w:val="Normal"/>
    <w:rsid w:val="00871B1A"/>
    <w:pPr>
      <w:spacing w:before="100" w:beforeAutospacing="1" w:after="100" w:afterAutospacing="1"/>
    </w:pPr>
    <w:rPr>
      <w:sz w:val="24"/>
      <w:szCs w:val="24"/>
      <w:lang w:val="sv-SE" w:eastAsia="sv-SE"/>
    </w:rPr>
  </w:style>
  <w:style w:type="paragraph" w:customStyle="1" w:styleId="onecomwebmail-tah">
    <w:name w:val="onecomwebmail-tah"/>
    <w:basedOn w:val="Normal"/>
    <w:rsid w:val="00871B1A"/>
    <w:pPr>
      <w:spacing w:before="100" w:beforeAutospacing="1" w:after="100" w:afterAutospacing="1"/>
    </w:pPr>
    <w:rPr>
      <w:sz w:val="24"/>
      <w:szCs w:val="24"/>
      <w:lang w:val="sv-SE" w:eastAsia="sv-SE"/>
    </w:rPr>
  </w:style>
  <w:style w:type="paragraph" w:customStyle="1" w:styleId="onecomwebmail-tac">
    <w:name w:val="onecomwebmail-tac"/>
    <w:basedOn w:val="Normal"/>
    <w:rsid w:val="00871B1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871B1A"/>
  </w:style>
  <w:style w:type="character" w:customStyle="1" w:styleId="onecomwebmail-size">
    <w:name w:val="onecomwebmail-size"/>
    <w:basedOn w:val="DefaultParagraphFont"/>
    <w:rsid w:val="00871B1A"/>
  </w:style>
  <w:style w:type="table" w:customStyle="1" w:styleId="TableGridLight11">
    <w:name w:val="Table Grid Light11"/>
    <w:basedOn w:val="TableNormal"/>
    <w:uiPriority w:val="40"/>
    <w:rsid w:val="00871B1A"/>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871B1A"/>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871B1A"/>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sid w:val="00871B1A"/>
    <w:rPr>
      <w:rFonts w:ascii="Courier New" w:hAnsi="Courier New"/>
      <w:sz w:val="24"/>
    </w:rPr>
  </w:style>
  <w:style w:type="paragraph" w:customStyle="1" w:styleId="PatAppl">
    <w:name w:val="Pat Appl"/>
    <w:basedOn w:val="Normal"/>
    <w:link w:val="PatApplChar"/>
    <w:qFormat/>
    <w:rsid w:val="00871B1A"/>
    <w:pPr>
      <w:tabs>
        <w:tab w:val="left" w:pos="360"/>
        <w:tab w:val="left" w:pos="720"/>
        <w:tab w:val="left" w:pos="1080"/>
      </w:tabs>
      <w:spacing w:line="360" w:lineRule="auto"/>
      <w:ind w:left="360" w:hanging="360"/>
    </w:pPr>
    <w:rPr>
      <w:rFonts w:ascii="Courier New" w:eastAsiaTheme="minorEastAsia" w:hAnsi="Courier New" w:cstheme="minorBidi"/>
      <w:sz w:val="24"/>
      <w:szCs w:val="22"/>
      <w:lang w:val="en-IN" w:eastAsia="zh-CN"/>
    </w:rPr>
  </w:style>
  <w:style w:type="paragraph" w:customStyle="1" w:styleId="3">
    <w:name w:val="列出段落3"/>
    <w:basedOn w:val="Normal"/>
    <w:uiPriority w:val="34"/>
    <w:unhideWhenUsed/>
    <w:qFormat/>
    <w:rsid w:val="00871B1A"/>
    <w:pPr>
      <w:widowControl w:val="0"/>
      <w:spacing w:after="200" w:line="276" w:lineRule="auto"/>
      <w:ind w:leftChars="400" w:left="840"/>
    </w:pPr>
    <w:rPr>
      <w:kern w:val="2"/>
      <w:szCs w:val="24"/>
      <w:lang w:eastAsia="zh-CN"/>
    </w:rPr>
  </w:style>
  <w:style w:type="paragraph" w:customStyle="1" w:styleId="11">
    <w:name w:val="列出段落11"/>
    <w:basedOn w:val="Normal"/>
    <w:uiPriority w:val="34"/>
    <w:unhideWhenUsed/>
    <w:qFormat/>
    <w:rsid w:val="00871B1A"/>
    <w:pPr>
      <w:widowControl w:val="0"/>
      <w:spacing w:after="200" w:line="276" w:lineRule="auto"/>
      <w:ind w:firstLineChars="200" w:firstLine="420"/>
      <w:jc w:val="both"/>
    </w:pPr>
    <w:rPr>
      <w:kern w:val="2"/>
      <w:sz w:val="21"/>
      <w:szCs w:val="24"/>
      <w:lang w:eastAsia="zh-CN"/>
    </w:rPr>
  </w:style>
  <w:style w:type="paragraph" w:customStyle="1" w:styleId="ListParagraph1">
    <w:name w:val="List Paragraph1"/>
    <w:basedOn w:val="Normal"/>
    <w:qFormat/>
    <w:rsid w:val="00871B1A"/>
    <w:pPr>
      <w:ind w:left="720"/>
      <w:contextualSpacing/>
    </w:pPr>
    <w:rPr>
      <w:sz w:val="24"/>
      <w:szCs w:val="24"/>
      <w:lang w:eastAsia="zh-CN"/>
    </w:rPr>
  </w:style>
  <w:style w:type="paragraph" w:customStyle="1" w:styleId="TdocHeader2">
    <w:name w:val="Tdoc_Header_2"/>
    <w:basedOn w:val="Normal"/>
    <w:qFormat/>
    <w:rsid w:val="00871B1A"/>
    <w:pPr>
      <w:widowControl w:val="0"/>
      <w:tabs>
        <w:tab w:val="left" w:pos="1701"/>
        <w:tab w:val="right" w:pos="9072"/>
        <w:tab w:val="right" w:pos="10206"/>
      </w:tabs>
      <w:ind w:left="720" w:hanging="720"/>
      <w:jc w:val="both"/>
    </w:pPr>
    <w:rPr>
      <w:rFonts w:ascii="Arial" w:eastAsia="Batang" w:hAnsi="Arial"/>
      <w:b/>
      <w:sz w:val="18"/>
      <w:lang w:val="en-GB"/>
    </w:rPr>
  </w:style>
  <w:style w:type="paragraph" w:customStyle="1" w:styleId="TdocHeader1">
    <w:name w:val="Tdoc_Header_1"/>
    <w:basedOn w:val="Header"/>
    <w:rsid w:val="00871B1A"/>
    <w:pPr>
      <w:widowControl w:val="0"/>
      <w:tabs>
        <w:tab w:val="clear" w:pos="4536"/>
        <w:tab w:val="right" w:pos="10206"/>
      </w:tabs>
      <w:ind w:left="720" w:hanging="720"/>
      <w:jc w:val="both"/>
    </w:pPr>
    <w:rPr>
      <w:rFonts w:eastAsia="Batang"/>
      <w:lang w:val="en-GB"/>
    </w:rPr>
  </w:style>
  <w:style w:type="paragraph" w:customStyle="1" w:styleId="TdocHeading2">
    <w:name w:val="Tdoc_Heading_2"/>
    <w:basedOn w:val="Normal"/>
    <w:rsid w:val="00871B1A"/>
    <w:pPr>
      <w:ind w:left="720" w:hanging="720"/>
    </w:pPr>
    <w:rPr>
      <w:rFonts w:ascii="Times" w:eastAsia="Batang" w:hAnsi="Times"/>
      <w:szCs w:val="24"/>
      <w:lang w:val="en-GB"/>
    </w:rPr>
  </w:style>
  <w:style w:type="paragraph" w:customStyle="1" w:styleId="Statement">
    <w:name w:val="Statement"/>
    <w:basedOn w:val="Normal"/>
    <w:rsid w:val="00871B1A"/>
    <w:pPr>
      <w:keepNext/>
      <w:ind w:left="601" w:hanging="601"/>
    </w:pPr>
    <w:rPr>
      <w:rFonts w:eastAsia="Batang"/>
      <w:b/>
      <w:i/>
      <w:szCs w:val="24"/>
      <w:lang w:eastAsia="ko-KR"/>
    </w:rPr>
  </w:style>
  <w:style w:type="character" w:customStyle="1" w:styleId="Alcatel-Lucent-4">
    <w:name w:val="Alcatel-Lucent-4"/>
    <w:semiHidden/>
    <w:qFormat/>
    <w:rsid w:val="00871B1A"/>
    <w:rPr>
      <w:rFonts w:ascii="Arial" w:hAnsi="Arial"/>
      <w:color w:val="auto"/>
      <w:sz w:val="20"/>
    </w:rPr>
  </w:style>
  <w:style w:type="paragraph" w:customStyle="1" w:styleId="StatementBody">
    <w:name w:val="Statement Body"/>
    <w:basedOn w:val="Normal"/>
    <w:link w:val="StatementBodyChar"/>
    <w:rsid w:val="00871B1A"/>
    <w:pPr>
      <w:numPr>
        <w:numId w:val="26"/>
      </w:numPr>
      <w:spacing w:after="100" w:afterAutospacing="1"/>
      <w:contextualSpacing/>
    </w:pPr>
    <w:rPr>
      <w:szCs w:val="24"/>
      <w:lang w:eastAsia="ko-KR"/>
    </w:rPr>
  </w:style>
  <w:style w:type="character" w:customStyle="1" w:styleId="StatementBodyChar">
    <w:name w:val="Statement Body Char"/>
    <w:link w:val="StatementBody"/>
    <w:locked/>
    <w:rsid w:val="00871B1A"/>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Heading1"/>
    <w:rsid w:val="00871B1A"/>
    <w:pPr>
      <w:keepNext w:val="0"/>
      <w:widowControl w:val="0"/>
      <w:numPr>
        <w:numId w:val="0"/>
      </w:numPr>
      <w:tabs>
        <w:tab w:val="left" w:pos="432"/>
      </w:tabs>
      <w:spacing w:before="240" w:after="60"/>
      <w:ind w:left="432" w:hanging="432"/>
    </w:pPr>
    <w:rPr>
      <w:rFonts w:eastAsia="Batang"/>
      <w:bCs/>
      <w:szCs w:val="32"/>
      <w:lang w:val="en-GB"/>
    </w:rPr>
  </w:style>
  <w:style w:type="character" w:customStyle="1" w:styleId="Alcatel-Lucent2">
    <w:name w:val="Alcatel-Lucent2"/>
    <w:semiHidden/>
    <w:rsid w:val="00871B1A"/>
    <w:rPr>
      <w:rFonts w:ascii="Arial" w:hAnsi="Arial"/>
      <w:color w:val="auto"/>
      <w:sz w:val="20"/>
    </w:rPr>
  </w:style>
  <w:style w:type="character" w:customStyle="1" w:styleId="UnresolvedMention1">
    <w:name w:val="Unresolved Mention1"/>
    <w:uiPriority w:val="99"/>
    <w:semiHidden/>
    <w:unhideWhenUsed/>
    <w:rsid w:val="00871B1A"/>
    <w:rPr>
      <w:color w:val="808080"/>
      <w:shd w:val="clear" w:color="auto" w:fill="E6E6E6"/>
    </w:rPr>
  </w:style>
  <w:style w:type="character" w:customStyle="1" w:styleId="5">
    <w:name w:val="(文字) (文字)5"/>
    <w:semiHidden/>
    <w:rsid w:val="00871B1A"/>
    <w:rPr>
      <w:rFonts w:ascii="Times New Roman" w:hAnsi="Times New Roman"/>
      <w:lang w:eastAsia="en-US"/>
    </w:rPr>
  </w:style>
  <w:style w:type="paragraph" w:customStyle="1" w:styleId="TableCell1">
    <w:name w:val="TableCell"/>
    <w:basedOn w:val="Normal"/>
    <w:qFormat/>
    <w:rsid w:val="00871B1A"/>
    <w:pPr>
      <w:autoSpaceDE w:val="0"/>
      <w:autoSpaceDN w:val="0"/>
      <w:adjustRightInd w:val="0"/>
      <w:snapToGrid w:val="0"/>
      <w:spacing w:before="20" w:after="20"/>
    </w:pPr>
    <w:rPr>
      <w:szCs w:val="21"/>
      <w:lang w:eastAsia="zh-CN"/>
    </w:rPr>
  </w:style>
  <w:style w:type="paragraph" w:customStyle="1" w:styleId="ListParagraph3">
    <w:name w:val="List Paragraph3"/>
    <w:basedOn w:val="Normal"/>
    <w:qFormat/>
    <w:rsid w:val="00871B1A"/>
    <w:pPr>
      <w:ind w:left="720"/>
      <w:contextualSpacing/>
    </w:pPr>
    <w:rPr>
      <w:sz w:val="24"/>
      <w:szCs w:val="24"/>
      <w:lang w:eastAsia="zh-CN"/>
    </w:rPr>
  </w:style>
  <w:style w:type="paragraph" w:customStyle="1" w:styleId="ListParagraph2">
    <w:name w:val="List Paragraph2"/>
    <w:basedOn w:val="Normal"/>
    <w:qFormat/>
    <w:rsid w:val="00871B1A"/>
    <w:pPr>
      <w:ind w:left="720"/>
      <w:contextualSpacing/>
    </w:pPr>
    <w:rPr>
      <w:sz w:val="24"/>
      <w:szCs w:val="24"/>
      <w:lang w:eastAsia="zh-CN"/>
    </w:rPr>
  </w:style>
  <w:style w:type="paragraph" w:customStyle="1" w:styleId="ListParagraph5">
    <w:name w:val="List Paragraph5"/>
    <w:basedOn w:val="Normal"/>
    <w:qFormat/>
    <w:rsid w:val="00871B1A"/>
    <w:pPr>
      <w:ind w:left="720"/>
      <w:contextualSpacing/>
    </w:pPr>
    <w:rPr>
      <w:sz w:val="24"/>
      <w:szCs w:val="24"/>
      <w:lang w:eastAsia="zh-CN"/>
    </w:rPr>
  </w:style>
  <w:style w:type="paragraph" w:customStyle="1" w:styleId="ListParagraph4">
    <w:name w:val="List Paragraph4"/>
    <w:basedOn w:val="Normal"/>
    <w:qFormat/>
    <w:rsid w:val="00871B1A"/>
    <w:pPr>
      <w:ind w:left="720"/>
      <w:contextualSpacing/>
    </w:pPr>
    <w:rPr>
      <w:sz w:val="24"/>
      <w:szCs w:val="24"/>
      <w:lang w:eastAsia="zh-CN"/>
    </w:rPr>
  </w:style>
  <w:style w:type="character" w:customStyle="1" w:styleId="SubtleEmphasis1">
    <w:name w:val="Subtle Emphasis1"/>
    <w:basedOn w:val="DefaultParagraphFont"/>
    <w:uiPriority w:val="19"/>
    <w:qFormat/>
    <w:rsid w:val="00871B1A"/>
    <w:rPr>
      <w:i/>
      <w:color w:val="404040"/>
    </w:rPr>
  </w:style>
  <w:style w:type="paragraph" w:customStyle="1" w:styleId="62">
    <w:name w:val="标题 62"/>
    <w:basedOn w:val="Normal"/>
    <w:qFormat/>
    <w:rsid w:val="00871B1A"/>
    <w:pPr>
      <w:tabs>
        <w:tab w:val="left" w:pos="1152"/>
      </w:tabs>
    </w:pPr>
    <w:rPr>
      <w:rFonts w:ascii="Times" w:eastAsia="MS PGothic" w:hAnsi="Times" w:cs="Times"/>
      <w:lang w:eastAsia="ja-JP"/>
    </w:rPr>
  </w:style>
  <w:style w:type="paragraph" w:customStyle="1" w:styleId="72">
    <w:name w:val="标题 72"/>
    <w:basedOn w:val="Normal"/>
    <w:rsid w:val="00871B1A"/>
    <w:pPr>
      <w:tabs>
        <w:tab w:val="left" w:pos="1296"/>
      </w:tabs>
    </w:pPr>
    <w:rPr>
      <w:rFonts w:ascii="Times" w:eastAsia="MS PGothic" w:hAnsi="Times" w:cs="Times"/>
      <w:lang w:eastAsia="ja-JP"/>
    </w:rPr>
  </w:style>
  <w:style w:type="paragraph" w:customStyle="1" w:styleId="ListParagraph7">
    <w:name w:val="List Paragraph7"/>
    <w:basedOn w:val="Normal"/>
    <w:qFormat/>
    <w:rsid w:val="00871B1A"/>
    <w:pPr>
      <w:ind w:left="720"/>
      <w:contextualSpacing/>
    </w:pPr>
    <w:rPr>
      <w:sz w:val="24"/>
      <w:szCs w:val="24"/>
      <w:lang w:eastAsia="zh-CN"/>
    </w:rPr>
  </w:style>
  <w:style w:type="paragraph" w:customStyle="1" w:styleId="ListParagraph6">
    <w:name w:val="List Paragraph6"/>
    <w:basedOn w:val="Normal"/>
    <w:qFormat/>
    <w:rsid w:val="00871B1A"/>
    <w:pPr>
      <w:ind w:left="720"/>
      <w:contextualSpacing/>
    </w:pPr>
    <w:rPr>
      <w:sz w:val="24"/>
      <w:szCs w:val="24"/>
      <w:lang w:eastAsia="zh-CN"/>
    </w:rPr>
  </w:style>
  <w:style w:type="paragraph" w:customStyle="1" w:styleId="61">
    <w:name w:val="标题 61"/>
    <w:basedOn w:val="Normal"/>
    <w:qFormat/>
    <w:rsid w:val="00871B1A"/>
    <w:pPr>
      <w:tabs>
        <w:tab w:val="left" w:pos="1152"/>
      </w:tabs>
    </w:pPr>
    <w:rPr>
      <w:rFonts w:ascii="Times" w:eastAsia="MS PGothic" w:hAnsi="Times" w:cs="Times"/>
      <w:lang w:eastAsia="ja-JP"/>
    </w:rPr>
  </w:style>
  <w:style w:type="paragraph" w:customStyle="1" w:styleId="ListParagraph8">
    <w:name w:val="List Paragraph8"/>
    <w:basedOn w:val="Normal"/>
    <w:qFormat/>
    <w:rsid w:val="00871B1A"/>
    <w:pPr>
      <w:ind w:left="720"/>
      <w:contextualSpacing/>
    </w:pPr>
    <w:rPr>
      <w:sz w:val="24"/>
      <w:szCs w:val="24"/>
      <w:lang w:eastAsia="zh-CN"/>
    </w:rPr>
  </w:style>
  <w:style w:type="paragraph" w:customStyle="1" w:styleId="StyleHeading1H1h1appheading1l1MemoHeading1h11h12h13h">
    <w:name w:val="Style Heading 1H1h1app heading 1l1Memo Heading 1h11h12h13h..."/>
    <w:basedOn w:val="Heading1"/>
    <w:rsid w:val="00871B1A"/>
    <w:pPr>
      <w:keepNext w:val="0"/>
      <w:widowControl w:val="0"/>
      <w:numPr>
        <w:numId w:val="27"/>
      </w:numPr>
      <w:spacing w:before="240" w:after="60"/>
    </w:pPr>
    <w:rPr>
      <w:rFonts w:ascii="Helvetica" w:eastAsia="Times New Roman" w:hAnsi="Helvetica"/>
      <w:bCs/>
      <w:lang w:eastAsia="en-US"/>
    </w:rPr>
  </w:style>
  <w:style w:type="paragraph" w:customStyle="1" w:styleId="710">
    <w:name w:val="标题 71"/>
    <w:basedOn w:val="Normal"/>
    <w:qFormat/>
    <w:rsid w:val="00871B1A"/>
    <w:pPr>
      <w:tabs>
        <w:tab w:val="left" w:pos="1296"/>
      </w:tabs>
    </w:pPr>
    <w:rPr>
      <w:rFonts w:ascii="Times" w:eastAsia="MS PGothic" w:hAnsi="Times" w:cs="Times"/>
      <w:lang w:eastAsia="ja-JP"/>
    </w:rPr>
  </w:style>
  <w:style w:type="character" w:customStyle="1" w:styleId="13">
    <w:name w:val="表 (青) 13 (文字)"/>
    <w:uiPriority w:val="34"/>
    <w:locked/>
    <w:rsid w:val="00871B1A"/>
    <w:rPr>
      <w:rFonts w:eastAsia="MS Gothic"/>
      <w:sz w:val="24"/>
      <w:lang w:val="en-GB" w:eastAsia="en-US"/>
    </w:rPr>
  </w:style>
  <w:style w:type="paragraph" w:customStyle="1" w:styleId="LGTdoc1">
    <w:name w:val="LGTdoc_제목1"/>
    <w:basedOn w:val="Normal"/>
    <w:rsid w:val="00871B1A"/>
    <w:pPr>
      <w:adjustRightInd w:val="0"/>
      <w:snapToGrid w:val="0"/>
      <w:spacing w:beforeLines="50" w:after="100" w:afterAutospacing="1"/>
      <w:jc w:val="both"/>
    </w:pPr>
    <w:rPr>
      <w:rFonts w:eastAsia="Batang"/>
      <w:b/>
      <w:sz w:val="28"/>
      <w:lang w:val="en-GB" w:eastAsia="ko-KR"/>
    </w:rPr>
  </w:style>
  <w:style w:type="paragraph" w:customStyle="1" w:styleId="heading30">
    <w:name w:val="heading3"/>
    <w:basedOn w:val="Normal"/>
    <w:rsid w:val="00871B1A"/>
    <w:pPr>
      <w:keepNext/>
      <w:spacing w:before="240" w:after="60"/>
      <w:ind w:left="720" w:hanging="720"/>
    </w:pPr>
    <w:rPr>
      <w:rFonts w:ascii="Arial" w:eastAsia="MS PGothic" w:hAnsi="Arial" w:cs="Arial"/>
      <w:color w:val="000000"/>
      <w:lang w:eastAsia="ja-JP"/>
    </w:rPr>
  </w:style>
  <w:style w:type="paragraph" w:customStyle="1" w:styleId="heading40">
    <w:name w:val="heading4"/>
    <w:basedOn w:val="Normal"/>
    <w:rsid w:val="00871B1A"/>
    <w:pPr>
      <w:keepNext/>
      <w:spacing w:before="240" w:after="60"/>
      <w:ind w:left="864" w:hanging="864"/>
    </w:pPr>
    <w:rPr>
      <w:rFonts w:ascii="Arial" w:eastAsia="MS PGothic" w:hAnsi="Arial" w:cs="Arial"/>
      <w:i/>
      <w:iCs/>
      <w:color w:val="000000"/>
      <w:lang w:eastAsia="ja-JP"/>
    </w:rPr>
  </w:style>
  <w:style w:type="character" w:customStyle="1" w:styleId="Mention1">
    <w:name w:val="Mention1"/>
    <w:uiPriority w:val="99"/>
    <w:semiHidden/>
    <w:unhideWhenUsed/>
    <w:rsid w:val="00871B1A"/>
    <w:rPr>
      <w:color w:val="2B579A"/>
      <w:shd w:val="clear" w:color="auto" w:fill="E6E6E6"/>
    </w:rPr>
  </w:style>
  <w:style w:type="character" w:customStyle="1" w:styleId="Heading3Char1">
    <w:name w:val="Heading 3 Char1"/>
    <w:rsid w:val="00871B1A"/>
    <w:rPr>
      <w:rFonts w:ascii="Arial" w:hAnsi="Arial"/>
      <w:b/>
      <w:sz w:val="26"/>
      <w:lang w:val="en-GB"/>
    </w:rPr>
  </w:style>
  <w:style w:type="character" w:customStyle="1" w:styleId="Heading4Char1">
    <w:name w:val="Heading 4 Char1"/>
    <w:uiPriority w:val="9"/>
    <w:rsid w:val="00871B1A"/>
    <w:rPr>
      <w:rFonts w:ascii="Arial" w:hAnsi="Arial"/>
      <w:b/>
      <w:i/>
      <w:sz w:val="26"/>
      <w:lang w:val="en-GB"/>
    </w:rPr>
  </w:style>
  <w:style w:type="paragraph" w:customStyle="1" w:styleId="Paragraph">
    <w:name w:val="Paragraph"/>
    <w:basedOn w:val="Normal"/>
    <w:link w:val="ParagraphChar"/>
    <w:qFormat/>
    <w:rsid w:val="00871B1A"/>
    <w:pPr>
      <w:spacing w:before="220"/>
    </w:pPr>
    <w:rPr>
      <w:rFonts w:eastAsia="SimSun"/>
      <w:sz w:val="22"/>
      <w:lang w:val="en-GB"/>
    </w:rPr>
  </w:style>
  <w:style w:type="character" w:customStyle="1" w:styleId="ParagraphChar">
    <w:name w:val="Paragraph Char"/>
    <w:link w:val="Paragraph"/>
    <w:locked/>
    <w:rsid w:val="00871B1A"/>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871B1A"/>
    <w:rPr>
      <w:rFonts w:eastAsia="MS Gothic"/>
      <w:sz w:val="24"/>
      <w:lang w:eastAsia="en-US"/>
    </w:rPr>
  </w:style>
  <w:style w:type="table" w:customStyle="1" w:styleId="GridTable4-Accent51">
    <w:name w:val="Grid Table 4 - Accent 51"/>
    <w:basedOn w:val="TableNormal"/>
    <w:uiPriority w:val="49"/>
    <w:rsid w:val="00871B1A"/>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871B1A"/>
    <w:rPr>
      <w:color w:val="000000"/>
    </w:rPr>
  </w:style>
  <w:style w:type="table" w:customStyle="1" w:styleId="TableGrid11">
    <w:name w:val="Table Grid11"/>
    <w:basedOn w:val="TableNormal"/>
    <w:rsid w:val="00871B1A"/>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871B1A"/>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sid w:val="00871B1A"/>
    <w:rPr>
      <w:rFonts w:ascii="Times New Roman" w:eastAsia="Malgun Gothic" w:hAnsi="Times New Roman" w:cs="Times New Roman"/>
      <w:i/>
      <w:kern w:val="2"/>
      <w:lang w:val="en-US" w:eastAsia="ko-KR"/>
    </w:rPr>
  </w:style>
  <w:style w:type="paragraph" w:customStyle="1" w:styleId="Proposalsub">
    <w:name w:val="Proposal_sub"/>
    <w:basedOn w:val="Normal"/>
    <w:qFormat/>
    <w:rsid w:val="00871B1A"/>
    <w:pPr>
      <w:numPr>
        <w:numId w:val="28"/>
      </w:numPr>
      <w:spacing w:before="120" w:after="120"/>
      <w:ind w:left="1167" w:hanging="283"/>
      <w:jc w:val="both"/>
    </w:pPr>
    <w:rPr>
      <w:rFonts w:eastAsia="Malgun Gothic"/>
      <w:kern w:val="2"/>
      <w:szCs w:val="22"/>
      <w:lang w:eastAsia="ko-KR"/>
    </w:rPr>
  </w:style>
  <w:style w:type="paragraph" w:customStyle="1" w:styleId="Proposalsubsub">
    <w:name w:val="Proposal_sub_sub"/>
    <w:basedOn w:val="Normal"/>
    <w:qFormat/>
    <w:rsid w:val="00871B1A"/>
    <w:pPr>
      <w:numPr>
        <w:ilvl w:val="1"/>
        <w:numId w:val="28"/>
      </w:numPr>
      <w:spacing w:before="120" w:after="120"/>
      <w:ind w:left="1593"/>
      <w:jc w:val="both"/>
    </w:pPr>
    <w:rPr>
      <w:rFonts w:eastAsia="Malgun Gothic"/>
      <w:kern w:val="2"/>
      <w:szCs w:val="22"/>
      <w:lang w:eastAsia="ko-KR"/>
    </w:rPr>
  </w:style>
  <w:style w:type="character" w:customStyle="1" w:styleId="rProposalsubChar">
    <w:name w:val="rProposal_sub Char"/>
    <w:link w:val="rProposalsub"/>
    <w:locked/>
    <w:rsid w:val="00871B1A"/>
    <w:rPr>
      <w:rFonts w:ascii="Times New Roman" w:eastAsia="Malgun Gothic" w:hAnsi="Times New Roman" w:cs="Times New Roman"/>
      <w:i/>
      <w:kern w:val="2"/>
      <w:lang w:val="en-US" w:eastAsia="ko-KR"/>
    </w:rPr>
  </w:style>
  <w:style w:type="paragraph" w:customStyle="1" w:styleId="ParagraphNumbering">
    <w:name w:val="Paragraph Numbering"/>
    <w:basedOn w:val="Normal"/>
    <w:rsid w:val="00871B1A"/>
    <w:pPr>
      <w:numPr>
        <w:numId w:val="29"/>
      </w:numPr>
      <w:spacing w:line="360" w:lineRule="auto"/>
    </w:pPr>
    <w:rPr>
      <w:rFonts w:ascii="Arial" w:eastAsia="MS Mincho" w:hAnsi="Arial" w:cs="MS PGothic"/>
      <w:sz w:val="22"/>
      <w:szCs w:val="22"/>
      <w:lang w:eastAsia="ja-JP"/>
    </w:rPr>
  </w:style>
  <w:style w:type="character" w:customStyle="1" w:styleId="NOChar1">
    <w:name w:val="NO Char1"/>
    <w:qFormat/>
    <w:rsid w:val="00871B1A"/>
    <w:rPr>
      <w:sz w:val="24"/>
      <w:lang w:val="en-GB" w:eastAsia="en-US"/>
    </w:rPr>
  </w:style>
  <w:style w:type="character" w:customStyle="1" w:styleId="CommentaireCar">
    <w:name w:val="Commentaire Car"/>
    <w:qFormat/>
    <w:rsid w:val="00871B1A"/>
    <w:rPr>
      <w:sz w:val="20"/>
    </w:rPr>
  </w:style>
  <w:style w:type="character" w:customStyle="1" w:styleId="citationref">
    <w:name w:val="citationref"/>
    <w:rsid w:val="00871B1A"/>
  </w:style>
  <w:style w:type="character" w:customStyle="1" w:styleId="mw-mmv-title">
    <w:name w:val="mw-mmv-title"/>
    <w:rsid w:val="00871B1A"/>
  </w:style>
  <w:style w:type="character" w:customStyle="1" w:styleId="legend-color">
    <w:name w:val="legend-color"/>
    <w:rsid w:val="00871B1A"/>
  </w:style>
  <w:style w:type="paragraph" w:customStyle="1" w:styleId="Equationlegend">
    <w:name w:val="Equation_legend"/>
    <w:basedOn w:val="NormalIndent"/>
    <w:link w:val="EquationlegendChar"/>
    <w:rsid w:val="00871B1A"/>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71B1A"/>
    <w:rPr>
      <w:rFonts w:ascii="Times New Roman" w:eastAsia="Times New Roman" w:hAnsi="Times New Roman" w:cs="Times New Roman"/>
      <w:sz w:val="24"/>
      <w:szCs w:val="20"/>
      <w:lang w:val="en-US" w:eastAsia="en-US"/>
    </w:rPr>
  </w:style>
  <w:style w:type="character" w:customStyle="1" w:styleId="a6">
    <w:name w:val="列出段落 字符"/>
    <w:uiPriority w:val="34"/>
    <w:qFormat/>
    <w:rsid w:val="00871B1A"/>
    <w:rPr>
      <w:rFonts w:ascii="Times" w:eastAsia="Batang" w:hAnsi="Times"/>
      <w:sz w:val="24"/>
      <w:lang w:val="en-GB"/>
    </w:rPr>
  </w:style>
  <w:style w:type="character" w:customStyle="1" w:styleId="colour">
    <w:name w:val="colour"/>
    <w:basedOn w:val="DefaultParagraphFont"/>
    <w:rsid w:val="00871B1A"/>
    <w:rPr>
      <w:rFonts w:cs="Times New Roman"/>
    </w:rPr>
  </w:style>
  <w:style w:type="character" w:customStyle="1" w:styleId="highlight">
    <w:name w:val="highlight"/>
    <w:basedOn w:val="DefaultParagraphFont"/>
    <w:rsid w:val="00871B1A"/>
    <w:rPr>
      <w:rFonts w:cs="Times New Roman"/>
    </w:rPr>
  </w:style>
  <w:style w:type="character" w:customStyle="1" w:styleId="TitleChar4">
    <w:name w:val="Title Char4"/>
    <w:basedOn w:val="DefaultParagraphFont"/>
    <w:uiPriority w:val="10"/>
    <w:locked/>
    <w:rsid w:val="00871B1A"/>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rsid w:val="00871B1A"/>
    <w:pPr>
      <w:spacing w:before="100" w:beforeAutospacing="1" w:after="100" w:afterAutospacing="1"/>
    </w:pPr>
    <w:rPr>
      <w:sz w:val="24"/>
      <w:szCs w:val="24"/>
    </w:rPr>
  </w:style>
  <w:style w:type="character" w:customStyle="1" w:styleId="z-TopofFormChar1">
    <w:name w:val="z-Top of Form Char1"/>
    <w:basedOn w:val="DefaultParagraphFont"/>
    <w:rsid w:val="00871B1A"/>
    <w:rPr>
      <w:rFonts w:ascii="Arial" w:eastAsia="Times New Roman" w:hAnsi="Arial" w:cs="Arial"/>
      <w:vanish/>
      <w:sz w:val="16"/>
      <w:szCs w:val="16"/>
      <w:lang w:val="en-US" w:eastAsia="en-US"/>
    </w:rPr>
  </w:style>
  <w:style w:type="character" w:customStyle="1" w:styleId="z-Char1">
    <w:name w:val="z-窗体顶端 Char1"/>
    <w:basedOn w:val="DefaultParagraphFont"/>
    <w:rsid w:val="00871B1A"/>
    <w:rPr>
      <w:rFonts w:ascii="Arial" w:eastAsia="Times New Roman" w:hAnsi="Arial" w:cs="Arial"/>
      <w:vanish/>
      <w:sz w:val="16"/>
      <w:szCs w:val="16"/>
      <w:lang w:eastAsia="en-US"/>
    </w:rPr>
  </w:style>
  <w:style w:type="character" w:customStyle="1" w:styleId="z-BottomofFormChar1">
    <w:name w:val="z-Bottom of Form Char1"/>
    <w:basedOn w:val="DefaultParagraphFont"/>
    <w:rsid w:val="00871B1A"/>
    <w:rPr>
      <w:rFonts w:ascii="Arial" w:eastAsia="Times New Roman" w:hAnsi="Arial" w:cs="Arial"/>
      <w:vanish/>
      <w:sz w:val="16"/>
      <w:szCs w:val="16"/>
      <w:lang w:val="en-US" w:eastAsia="en-US"/>
    </w:rPr>
  </w:style>
  <w:style w:type="character" w:customStyle="1" w:styleId="z-Char10">
    <w:name w:val="z-窗体底端 Char1"/>
    <w:basedOn w:val="DefaultParagraphFont"/>
    <w:rsid w:val="00871B1A"/>
    <w:rPr>
      <w:rFonts w:ascii="Arial" w:eastAsia="Times New Roman" w:hAnsi="Arial" w:cs="Arial"/>
      <w:vanish/>
      <w:sz w:val="16"/>
      <w:szCs w:val="16"/>
      <w:lang w:eastAsia="en-US"/>
    </w:rPr>
  </w:style>
  <w:style w:type="character" w:customStyle="1" w:styleId="DateChar1">
    <w:name w:val="Date Char1"/>
    <w:basedOn w:val="DefaultParagraphFont"/>
    <w:rsid w:val="00871B1A"/>
    <w:rPr>
      <w:rFonts w:ascii="Times New Roman" w:eastAsia="Times New Roman" w:hAnsi="Times New Roman" w:cs="Times New Roman"/>
      <w:sz w:val="20"/>
      <w:szCs w:val="20"/>
      <w:lang w:val="en-US" w:eastAsia="en-US"/>
    </w:rPr>
  </w:style>
  <w:style w:type="character" w:customStyle="1" w:styleId="Char11">
    <w:name w:val="日期 Char1"/>
    <w:basedOn w:val="DefaultParagraphFont"/>
    <w:rsid w:val="00871B1A"/>
    <w:rPr>
      <w:rFonts w:eastAsia="Times New Roman"/>
      <w:lang w:eastAsia="en-US"/>
    </w:rPr>
  </w:style>
  <w:style w:type="character" w:customStyle="1" w:styleId="SubtitleChar1">
    <w:name w:val="Subtitle Char1"/>
    <w:basedOn w:val="DefaultParagraphFont"/>
    <w:rsid w:val="00871B1A"/>
    <w:rPr>
      <w:color w:val="5A5A5A" w:themeColor="text1" w:themeTint="A5"/>
      <w:spacing w:val="15"/>
      <w:lang w:val="en-US" w:eastAsia="en-US"/>
    </w:rPr>
  </w:style>
  <w:style w:type="character" w:customStyle="1" w:styleId="Char12">
    <w:name w:val="副标题 Char1"/>
    <w:basedOn w:val="DefaultParagraphFont"/>
    <w:rsid w:val="00871B1A"/>
    <w:rPr>
      <w:rFonts w:asciiTheme="majorHAnsi" w:hAnsiTheme="majorHAnsi" w:cstheme="majorBidi"/>
      <w:b/>
      <w:bCs/>
      <w:kern w:val="28"/>
      <w:sz w:val="32"/>
      <w:szCs w:val="32"/>
      <w:lang w:eastAsia="en-US"/>
    </w:rPr>
  </w:style>
  <w:style w:type="character" w:customStyle="1" w:styleId="BodyTextIndent3Char1">
    <w:name w:val="Body Text Indent 3 Char1"/>
    <w:basedOn w:val="DefaultParagraphFont"/>
    <w:link w:val="BodyTextIndent3"/>
    <w:qFormat/>
    <w:rsid w:val="00871B1A"/>
    <w:rPr>
      <w:rFonts w:ascii="Times New Roman" w:eastAsia="Times New Roman" w:hAnsi="Times New Roman" w:cs="Times New Roman"/>
      <w:sz w:val="16"/>
      <w:szCs w:val="16"/>
      <w:lang w:val="en-GB" w:eastAsia="en-US"/>
    </w:rPr>
  </w:style>
  <w:style w:type="table" w:customStyle="1" w:styleId="TableGrid30">
    <w:name w:val="Table Grid3"/>
    <w:basedOn w:val="TableNormal"/>
    <w:uiPriority w:val="39"/>
    <w:qFormat/>
    <w:rsid w:val="00871B1A"/>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TableNormal"/>
    <w:qFormat/>
    <w:rsid w:val="00871B1A"/>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871B1A"/>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871B1A"/>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rsid w:val="00871B1A"/>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rsid w:val="00871B1A"/>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rsid w:val="00871B1A"/>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rsid w:val="00871B1A"/>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rsid w:val="00871B1A"/>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sid w:val="00871B1A"/>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sid w:val="00871B1A"/>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sid w:val="00871B1A"/>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rsid w:val="00871B1A"/>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rsid w:val="00871B1A"/>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rsid w:val="00871B1A"/>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rsid w:val="00871B1A"/>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rsid w:val="00871B1A"/>
    <w:pPr>
      <w:spacing w:after="160" w:line="259" w:lineRule="auto"/>
      <w:ind w:left="1418" w:hanging="1418"/>
    </w:pPr>
    <w:rPr>
      <w:rFonts w:ascii="Calibri" w:eastAsia="Calibri" w:hAnsi="Calibri"/>
      <w:b/>
      <w:sz w:val="22"/>
      <w:szCs w:val="22"/>
    </w:rPr>
  </w:style>
  <w:style w:type="paragraph" w:customStyle="1" w:styleId="IndexHeading2">
    <w:name w:val="Index Heading2"/>
    <w:basedOn w:val="Normal"/>
    <w:next w:val="Normal"/>
    <w:qFormat/>
    <w:rsid w:val="00871B1A"/>
    <w:pPr>
      <w:pBdr>
        <w:top w:val="single" w:sz="12" w:space="0" w:color="auto"/>
      </w:pBdr>
      <w:spacing w:before="360" w:after="240"/>
    </w:pPr>
    <w:rPr>
      <w:b/>
      <w:i/>
      <w:sz w:val="26"/>
      <w:lang w:val="en-GB"/>
    </w:rPr>
  </w:style>
  <w:style w:type="table" w:customStyle="1" w:styleId="DarkList-Accent61">
    <w:name w:val="Dark List - Accent 61"/>
    <w:basedOn w:val="TableNormal"/>
    <w:uiPriority w:val="70"/>
    <w:rsid w:val="00871B1A"/>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871B1A"/>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sid w:val="00871B1A"/>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sid w:val="00871B1A"/>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sid w:val="00871B1A"/>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871B1A"/>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qFormat/>
    <w:rsid w:val="00871B1A"/>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871B1A"/>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871B1A"/>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rsid w:val="00871B1A"/>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rsid w:val="00871B1A"/>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rsid w:val="00871B1A"/>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rsid w:val="00871B1A"/>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rsid w:val="00871B1A"/>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0">
    <w:name w:val="浅色列表12"/>
    <w:basedOn w:val="TableNormal"/>
    <w:uiPriority w:val="61"/>
    <w:rsid w:val="00871B1A"/>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sid w:val="00871B1A"/>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sid w:val="00871B1A"/>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rsid w:val="00871B1A"/>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rsid w:val="00871B1A"/>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rsid w:val="00871B1A"/>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rsid w:val="00871B1A"/>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rsid w:val="00871B1A"/>
    <w:pPr>
      <w:spacing w:after="160" w:line="259" w:lineRule="auto"/>
      <w:ind w:left="1418" w:hanging="1418"/>
    </w:pPr>
    <w:rPr>
      <w:rFonts w:ascii="Calibri" w:eastAsia="Calibri" w:hAnsi="Calibri"/>
      <w:b/>
      <w:sz w:val="22"/>
      <w:szCs w:val="22"/>
    </w:rPr>
  </w:style>
  <w:style w:type="paragraph" w:customStyle="1" w:styleId="IndexHeading3">
    <w:name w:val="Index Heading3"/>
    <w:basedOn w:val="Normal"/>
    <w:next w:val="Normal"/>
    <w:qFormat/>
    <w:rsid w:val="00871B1A"/>
    <w:pPr>
      <w:pBdr>
        <w:top w:val="single" w:sz="12" w:space="0" w:color="auto"/>
      </w:pBdr>
      <w:spacing w:before="360" w:after="240"/>
    </w:pPr>
    <w:rPr>
      <w:b/>
      <w:i/>
      <w:sz w:val="26"/>
      <w:lang w:val="en-GB"/>
    </w:rPr>
  </w:style>
  <w:style w:type="table" w:customStyle="1" w:styleId="DarkList-Accent62">
    <w:name w:val="Dark List - Accent 62"/>
    <w:basedOn w:val="TableNormal"/>
    <w:uiPriority w:val="70"/>
    <w:rsid w:val="00871B1A"/>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sid w:val="00871B1A"/>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sid w:val="00871B1A"/>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sid w:val="00871B1A"/>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sid w:val="00871B1A"/>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sid w:val="00871B1A"/>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871B1A"/>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871B1A"/>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rsid w:val="00871B1A"/>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871B1A"/>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871B1A"/>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rsid w:val="00871B1A"/>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rsid w:val="00871B1A"/>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rsid w:val="00871B1A"/>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rsid w:val="00871B1A"/>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rsid w:val="00871B1A"/>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sid w:val="00871B1A"/>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sid w:val="00871B1A"/>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sid w:val="00871B1A"/>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rsid w:val="00871B1A"/>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rsid w:val="00871B1A"/>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rsid w:val="00871B1A"/>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rsid w:val="00871B1A"/>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rsid w:val="00871B1A"/>
    <w:pPr>
      <w:spacing w:after="160" w:line="259" w:lineRule="auto"/>
      <w:ind w:left="1418" w:hanging="1418"/>
    </w:pPr>
    <w:rPr>
      <w:rFonts w:ascii="Calibri" w:eastAsia="Calibri" w:hAnsi="Calibri"/>
      <w:b/>
      <w:sz w:val="22"/>
      <w:szCs w:val="22"/>
    </w:rPr>
  </w:style>
  <w:style w:type="paragraph" w:customStyle="1" w:styleId="IndexHeading4">
    <w:name w:val="Index Heading4"/>
    <w:basedOn w:val="Normal"/>
    <w:next w:val="Normal"/>
    <w:rsid w:val="00871B1A"/>
    <w:pPr>
      <w:pBdr>
        <w:top w:val="single" w:sz="12" w:space="0" w:color="auto"/>
      </w:pBdr>
      <w:spacing w:before="360" w:after="240"/>
    </w:pPr>
    <w:rPr>
      <w:b/>
      <w:i/>
      <w:sz w:val="26"/>
      <w:lang w:val="en-GB"/>
    </w:rPr>
  </w:style>
  <w:style w:type="table" w:customStyle="1" w:styleId="DarkList-Accent63">
    <w:name w:val="Dark List - Accent 63"/>
    <w:basedOn w:val="TableNormal"/>
    <w:uiPriority w:val="70"/>
    <w:qFormat/>
    <w:rsid w:val="00871B1A"/>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sid w:val="00871B1A"/>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871B1A"/>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rsid w:val="00871B1A"/>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sid w:val="00871B1A"/>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rsid w:val="00871B1A"/>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871B1A"/>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목록 단락1"/>
    <w:basedOn w:val="Normal"/>
    <w:uiPriority w:val="34"/>
    <w:qFormat/>
    <w:rsid w:val="00871B1A"/>
    <w:pPr>
      <w:snapToGrid w:val="0"/>
      <w:spacing w:beforeLines="50" w:after="100" w:afterAutospacing="1" w:line="256" w:lineRule="auto"/>
      <w:ind w:leftChars="400" w:left="840"/>
      <w:jc w:val="both"/>
    </w:pPr>
    <w:rPr>
      <w:sz w:val="24"/>
      <w:lang w:val="en-GB" w:eastAsia="ja-JP"/>
    </w:rPr>
  </w:style>
  <w:style w:type="character" w:customStyle="1" w:styleId="3GPPAgreementsChar">
    <w:name w:val="3GPP Agreements Char"/>
    <w:link w:val="3GPPAgreements"/>
    <w:qFormat/>
    <w:locked/>
    <w:rsid w:val="00871B1A"/>
    <w:rPr>
      <w:rFonts w:eastAsiaTheme="minorHAnsi"/>
    </w:rPr>
  </w:style>
  <w:style w:type="paragraph" w:customStyle="1" w:styleId="3GPPAgreements">
    <w:name w:val="3GPP Agreements"/>
    <w:basedOn w:val="Normal"/>
    <w:link w:val="3GPPAgreementsChar"/>
    <w:qFormat/>
    <w:rsid w:val="00871B1A"/>
    <w:pPr>
      <w:numPr>
        <w:numId w:val="30"/>
      </w:numPr>
      <w:spacing w:before="60" w:after="60" w:line="256" w:lineRule="auto"/>
      <w:jc w:val="both"/>
    </w:pPr>
    <w:rPr>
      <w:rFonts w:asciiTheme="minorHAnsi" w:eastAsiaTheme="minorHAnsi" w:hAnsiTheme="minorHAnsi" w:cstheme="minorBidi"/>
      <w:sz w:val="22"/>
      <w:szCs w:val="22"/>
      <w:lang w:val="en-IN" w:eastAsia="zh-CN"/>
    </w:rPr>
  </w:style>
  <w:style w:type="character" w:customStyle="1" w:styleId="Style1Char">
    <w:name w:val="Style1 Char"/>
    <w:link w:val="Style1"/>
    <w:qFormat/>
    <w:locked/>
    <w:rsid w:val="00871B1A"/>
    <w:rPr>
      <w:rFonts w:ascii="Malgun Gothic" w:eastAsia="Malgun Gothic" w:hAnsi="Malgun Gothic" w:cs="Batang"/>
      <w:lang w:eastAsia="en-US"/>
    </w:rPr>
  </w:style>
  <w:style w:type="paragraph" w:customStyle="1" w:styleId="Style1">
    <w:name w:val="Style1"/>
    <w:basedOn w:val="Normal"/>
    <w:link w:val="Style1Char"/>
    <w:qFormat/>
    <w:rsid w:val="00871B1A"/>
    <w:pPr>
      <w:spacing w:after="180" w:line="288" w:lineRule="auto"/>
      <w:ind w:firstLine="360"/>
      <w:jc w:val="both"/>
    </w:pPr>
    <w:rPr>
      <w:rFonts w:ascii="Malgun Gothic" w:eastAsia="Malgun Gothic" w:hAnsi="Malgun Gothic" w:cs="Batang"/>
      <w:sz w:val="22"/>
      <w:szCs w:val="22"/>
      <w:lang w:val="en-IN"/>
    </w:rPr>
  </w:style>
  <w:style w:type="character" w:customStyle="1" w:styleId="LGTdocChar">
    <w:name w:val="LGTdoc_본문 Char"/>
    <w:link w:val="LGTdoc"/>
    <w:qFormat/>
    <w:locked/>
    <w:rsid w:val="00871B1A"/>
    <w:rPr>
      <w:rFonts w:ascii="Times New Roman" w:eastAsia="Batang" w:hAnsi="Times New Roman" w:cs="Times New Roman"/>
      <w:kern w:val="2"/>
      <w:szCs w:val="24"/>
      <w:lang w:val="en-GB" w:eastAsia="ko-KR"/>
    </w:rPr>
  </w:style>
  <w:style w:type="paragraph" w:customStyle="1" w:styleId="05reference">
    <w:name w:val="05_reference"/>
    <w:basedOn w:val="Normal"/>
    <w:link w:val="05referenceChar"/>
    <w:qFormat/>
    <w:rsid w:val="00871B1A"/>
    <w:pPr>
      <w:numPr>
        <w:numId w:val="31"/>
      </w:numPr>
      <w:spacing w:line="288" w:lineRule="auto"/>
      <w:ind w:left="562" w:hanging="562"/>
      <w:jc w:val="both"/>
    </w:pPr>
    <w:rPr>
      <w:szCs w:val="24"/>
    </w:rPr>
  </w:style>
  <w:style w:type="character" w:customStyle="1" w:styleId="05referenceChar">
    <w:name w:val="05_reference Char"/>
    <w:link w:val="05reference"/>
    <w:rsid w:val="00871B1A"/>
    <w:rPr>
      <w:rFonts w:ascii="Times New Roman" w:eastAsia="Times New Roman" w:hAnsi="Times New Roman" w:cs="Times New Roman"/>
      <w:sz w:val="20"/>
      <w:szCs w:val="24"/>
      <w:lang w:val="en-US" w:eastAsia="en-US"/>
    </w:rPr>
  </w:style>
  <w:style w:type="character" w:customStyle="1" w:styleId="jlqj4b">
    <w:name w:val="jlqj4b"/>
    <w:basedOn w:val="DefaultParagraphFont"/>
    <w:rsid w:val="00871B1A"/>
  </w:style>
  <w:style w:type="paragraph" w:customStyle="1" w:styleId="BL">
    <w:name w:val="BL"/>
    <w:basedOn w:val="Normal"/>
    <w:rsid w:val="00871B1A"/>
    <w:pPr>
      <w:widowControl w:val="0"/>
      <w:numPr>
        <w:numId w:val="32"/>
      </w:numPr>
      <w:tabs>
        <w:tab w:val="left" w:pos="851"/>
        <w:tab w:val="right" w:pos="10260"/>
      </w:tabs>
      <w:overflowPunct w:val="0"/>
      <w:autoSpaceDE w:val="0"/>
      <w:autoSpaceDN w:val="0"/>
      <w:adjustRightInd w:val="0"/>
      <w:spacing w:after="180"/>
      <w:ind w:left="851" w:right="612"/>
      <w:jc w:val="both"/>
      <w:textAlignment w:val="baseline"/>
    </w:pPr>
    <w:rPr>
      <w:rFonts w:ascii="Arial" w:eastAsiaTheme="minorEastAsia"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7FFC587-CB78-42C6-B748-C3E0212A5C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1271</Words>
  <Characters>7247</Characters>
  <Application>Microsoft Office Word</Application>
  <DocSecurity>0</DocSecurity>
  <Lines>60</Lines>
  <Paragraphs>17</Paragraphs>
  <ScaleCrop>false</ScaleCrop>
  <Company>china</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Ryan Keating</cp:lastModifiedBy>
  <cp:revision>2</cp:revision>
  <dcterms:created xsi:type="dcterms:W3CDTF">2021-11-15T14:20:00Z</dcterms:created>
  <dcterms:modified xsi:type="dcterms:W3CDTF">2021-11-15T14:20:00Z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1636337526</vt:lpwstr>
  </property>
  <property fmtid="{D5CDD505-2E9C-101B-9397-08002B2CF9AE}" pid="6" name="KSOProductBuildVer">
    <vt:lpwstr>2052-11.8.2.10393</vt:lpwstr>
  </property>
</Properties>
</file>