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F28" w14:textId="77777777" w:rsidR="00A367FB" w:rsidRDefault="00504D99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211xxxx</w:t>
      </w:r>
      <w:r>
        <w:rPr>
          <w:rFonts w:hint="eastAsia"/>
          <w:b/>
          <w:i/>
          <w:sz w:val="28"/>
          <w:lang w:eastAsia="zh-CN"/>
        </w:rPr>
        <w:tab/>
      </w:r>
    </w:p>
    <w:p w14:paraId="53D45EA2" w14:textId="77777777" w:rsidR="00A367FB" w:rsidRDefault="00504D99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>
        <w:rPr>
          <w:rFonts w:eastAsia="MS Mincho" w:cs="Arial"/>
          <w:b/>
          <w:bCs/>
          <w:sz w:val="24"/>
          <w:szCs w:val="24"/>
          <w:lang w:eastAsia="ja-JP"/>
        </w:rPr>
        <w:t>e-Meeting, November 11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19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153F432C" w14:textId="77777777" w:rsidR="00A367FB" w:rsidRDefault="00A367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3700AC0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7.2.6</w:t>
      </w:r>
    </w:p>
    <w:p w14:paraId="2FD549F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Apple Inc.</w:t>
      </w:r>
    </w:p>
    <w:p w14:paraId="24842B87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email thread [10</w:t>
      </w:r>
      <w:r>
        <w:rPr>
          <w:bCs/>
          <w:sz w:val="22"/>
          <w:szCs w:val="22"/>
        </w:rPr>
        <w:t>7</w:t>
      </w:r>
      <w:r>
        <w:rPr>
          <w:sz w:val="22"/>
          <w:szCs w:val="22"/>
        </w:rPr>
        <w:t>-e-NR-eMIMO-02]</w:t>
      </w:r>
    </w:p>
    <w:p w14:paraId="7D86B1DB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3621A44" w14:textId="77777777" w:rsidR="00A367FB" w:rsidRDefault="00504D99">
      <w:pPr>
        <w:pStyle w:val="Heading1"/>
      </w:pPr>
      <w:r>
        <w:t>Introduction</w:t>
      </w:r>
    </w:p>
    <w:p w14:paraId="55967858" w14:textId="77777777" w:rsidR="00A367FB" w:rsidRDefault="00504D99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a summary on email discussion thread </w:t>
      </w:r>
      <w:r>
        <w:t>[10</w:t>
      </w:r>
      <w:r>
        <w:rPr>
          <w:b/>
          <w:bCs/>
        </w:rPr>
        <w:t>7</w:t>
      </w:r>
      <w:r>
        <w:t>-e-NR-eMIMO-02].</w:t>
      </w:r>
    </w:p>
    <w:p w14:paraId="0893B96A" w14:textId="77777777" w:rsidR="00A367FB" w:rsidRDefault="00504D99">
      <w:pPr>
        <w:wordWrap w:val="0"/>
        <w:jc w:val="both"/>
        <w:rPr>
          <w:rFonts w:ascii="맑  은   고  딕" w:eastAsia="맑  은   고  딕" w:hAnsi="맑  은   고  딕"/>
          <w:color w:val="000000"/>
          <w:sz w:val="20"/>
          <w:szCs w:val="20"/>
        </w:rPr>
      </w:pP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>[10</w:t>
      </w:r>
      <w:r>
        <w:rPr>
          <w:rFonts w:ascii="Arial" w:eastAsia="맑  은   고  딕" w:hAnsi="Arial" w:cs="Arial"/>
          <w:b/>
          <w:bCs/>
          <w:color w:val="FF0000"/>
          <w:sz w:val="20"/>
          <w:szCs w:val="20"/>
          <w:shd w:val="clear" w:color="auto" w:fill="00FFFF"/>
        </w:rPr>
        <w:t>7</w:t>
      </w: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 xml:space="preserve">-e-NR-eMIMO-02] Miscellaneous corrections on Rel-16 NR-MIMO by Nov 15 </w:t>
      </w:r>
    </w:p>
    <w:p w14:paraId="263CCB23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R1-2112399, R1-2111851, R1-2111672, R1-2111219, R1-2112355</w:t>
      </w:r>
    </w:p>
    <w:p w14:paraId="0549B6F7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For recommendations to editors only</w:t>
      </w:r>
    </w:p>
    <w:p w14:paraId="77FCCC8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83EB2EE" w14:textId="12DD3011" w:rsidR="00A367FB" w:rsidRDefault="00504D99">
      <w:pPr>
        <w:pStyle w:val="Heading1"/>
      </w:pPr>
      <w:r>
        <w:t>Companies view</w:t>
      </w:r>
    </w:p>
    <w:p w14:paraId="4A89AF5A" w14:textId="13355671" w:rsidR="00425CA6" w:rsidRPr="00425CA6" w:rsidRDefault="00425CA6" w:rsidP="005408AB">
      <w:pPr>
        <w:pStyle w:val="Heading2"/>
      </w:pPr>
      <w: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367FB" w14:paraId="6451EEF1" w14:textId="77777777">
        <w:tc>
          <w:tcPr>
            <w:tcW w:w="2830" w:type="dxa"/>
          </w:tcPr>
          <w:p w14:paraId="58631952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6CCF35DA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367FB" w14:paraId="4AF19A60" w14:textId="77777777">
        <w:tc>
          <w:tcPr>
            <w:tcW w:w="2830" w:type="dxa"/>
          </w:tcPr>
          <w:p w14:paraId="36489268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1925671E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TPs</w:t>
            </w:r>
          </w:p>
        </w:tc>
      </w:tr>
      <w:tr w:rsidR="00A367FB" w14:paraId="420BC65D" w14:textId="77777777">
        <w:tc>
          <w:tcPr>
            <w:tcW w:w="2830" w:type="dxa"/>
          </w:tcPr>
          <w:p w14:paraId="31BC42B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</w:t>
            </w:r>
            <w:r>
              <w:rPr>
                <w:rFonts w:eastAsia="Malgun Gothic"/>
                <w:lang w:val="en-US" w:eastAsia="ko-KR"/>
              </w:rPr>
              <w:t>sung</w:t>
            </w:r>
          </w:p>
        </w:tc>
        <w:tc>
          <w:tcPr>
            <w:tcW w:w="6180" w:type="dxa"/>
          </w:tcPr>
          <w:p w14:paraId="1E5871A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Sup</w:t>
            </w:r>
            <w:r>
              <w:rPr>
                <w:rFonts w:eastAsia="Malgun Gothic"/>
                <w:lang w:val="en-US" w:eastAsia="ko-KR"/>
              </w:rPr>
              <w:t xml:space="preserve">port all TPs except the TP in section 6 from CATT (R1-2111219), since the same TP except a part of enhanced Type II for Rel-15 CR is also discussed in AI 7.1 on the email thread [107-e-NR-7.1CRs-14] (R1-2112334). </w:t>
            </w:r>
            <w:proofErr w:type="gramStart"/>
            <w:r>
              <w:rPr>
                <w:rFonts w:eastAsia="Malgun Gothic"/>
                <w:lang w:val="en-US" w:eastAsia="ko-KR"/>
              </w:rPr>
              <w:t>Hence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we support enhanced Type II part only for the TP in section 6.</w:t>
            </w:r>
          </w:p>
        </w:tc>
      </w:tr>
      <w:tr w:rsidR="00A367FB" w14:paraId="74A3D5E2" w14:textId="77777777">
        <w:tc>
          <w:tcPr>
            <w:tcW w:w="2830" w:type="dxa"/>
          </w:tcPr>
          <w:p w14:paraId="58C5C35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35E2B29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TPs except for TP from CATT, which shall only address Rel-16 as following (which are fine as well) for clearer maintenance/spec update. We have the same understanding as Samsung. </w:t>
            </w:r>
          </w:p>
          <w:p w14:paraId="54EB6071" w14:textId="77777777" w:rsidR="00A367FB" w:rsidRDefault="00504D99">
            <w:pPr>
              <w:pStyle w:val="B1"/>
              <w:rPr>
                <w:color w:val="000000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2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3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 xml:space="preserve">, CQI, and the indication of the overall number of non-zero amplitude coefficients across layers – are separately encoded. Part 2 contains the PMI of the Enhanced Type II CSI. </w:t>
            </w:r>
            <w:r>
              <w:t>Part 1 and 2 are separately encoded.</w:t>
            </w:r>
          </w:p>
          <w:p w14:paraId="64DFB15B" w14:textId="77777777" w:rsidR="00A367FB" w:rsidRDefault="00A367F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  <w:tr w:rsidR="00A367FB" w14:paraId="011B1C4C" w14:textId="77777777">
        <w:tc>
          <w:tcPr>
            <w:tcW w:w="2830" w:type="dxa"/>
          </w:tcPr>
          <w:p w14:paraId="4C51398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6180" w:type="dxa"/>
          </w:tcPr>
          <w:p w14:paraId="63190F1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For R1-2112355, not agree with adding “l” in the formular. There are two reasons. First, it is already there in the superscript; second, </w:t>
            </w:r>
            <w:proofErr w:type="gramStart"/>
            <w:r>
              <w:rPr>
                <w:rFonts w:eastAsia="Malgun Gothic"/>
                <w:lang w:val="en-US" w:eastAsia="ko-KR"/>
              </w:rPr>
              <w:t>For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other codebooks, there is no “l” in the subscript.</w:t>
            </w:r>
          </w:p>
          <w:p w14:paraId="5365BD47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Fine with others.</w:t>
            </w:r>
          </w:p>
        </w:tc>
      </w:tr>
      <w:tr w:rsidR="00A367FB" w14:paraId="5010AE2C" w14:textId="77777777">
        <w:tc>
          <w:tcPr>
            <w:tcW w:w="2830" w:type="dxa"/>
          </w:tcPr>
          <w:p w14:paraId="0819386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6180" w:type="dxa"/>
          </w:tcPr>
          <w:p w14:paraId="4A946729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cs="Batang"/>
                <w:sz w:val="20"/>
                <w:szCs w:val="20"/>
                <w:lang w:eastAsia="en-US"/>
              </w:rPr>
              <w:t xml:space="preserve">R1-2111851: As commented in pre-phase, </w:t>
            </w:r>
            <w:r>
              <w:rPr>
                <w:rFonts w:cs="Batang" w:hint="eastAsia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cs="Batang"/>
                <w:sz w:val="20"/>
                <w:szCs w:val="20"/>
                <w:lang w:eastAsia="en-US"/>
              </w:rPr>
              <w:t xml:space="preserve">suggest </w:t>
            </w:r>
            <w:proofErr w:type="gramStart"/>
            <w:r>
              <w:rPr>
                <w:rFonts w:cs="Batang"/>
                <w:sz w:val="20"/>
                <w:szCs w:val="20"/>
                <w:lang w:eastAsia="en-US"/>
              </w:rPr>
              <w:t>to revise</w:t>
            </w:r>
            <w:proofErr w:type="gramEnd"/>
            <w:r>
              <w:rPr>
                <w:rFonts w:cs="Batang"/>
                <w:sz w:val="20"/>
                <w:szCs w:val="20"/>
                <w:lang w:eastAsia="en-US"/>
              </w:rPr>
              <w:t xml:space="preserve"> the sentence more precisely rather than adopting this TP, i.e. one candidate RS ID is reported for one SCell according to TS38.321, e.g.</w:t>
            </w:r>
          </w:p>
          <w:p w14:paraId="3A465C49" w14:textId="77777777" w:rsidR="00A367FB" w:rsidRDefault="00A367FB">
            <w:pPr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</w:p>
          <w:p w14:paraId="384F2A25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</w:pP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For the SCell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(s)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, upon request from higher layers, the UE indicates to higher layers whether there is at least one periodic CSI-RS configuration index or SS/PBCH block index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1B3D20B9" wp14:editId="131D266C">
                  <wp:extent cx="180975" cy="1809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with corresponding L1-RSRP measurement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threshold, and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provides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the periodic CSI-RS configuration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or SS/PBCH block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6057CAD2" wp14:editId="230CCAB9">
                  <wp:extent cx="180975" cy="18097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and the corresponding L1-RSRP measurement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threshold, if any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,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 xml:space="preserve"> for each SCell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>.</w:t>
            </w:r>
          </w:p>
        </w:tc>
      </w:tr>
      <w:tr w:rsidR="00A367FB" w14:paraId="58F592A9" w14:textId="77777777">
        <w:tc>
          <w:tcPr>
            <w:tcW w:w="2830" w:type="dxa"/>
          </w:tcPr>
          <w:p w14:paraId="2AF6BAE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180" w:type="dxa"/>
          </w:tcPr>
          <w:p w14:paraId="566E1A58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k with all the suggested wording except “</w:t>
            </w:r>
            <w:ins w:id="4" w:author="Huawei" w:date="2021-11-04T16:57:00Z">
              <w:r>
                <w:rPr>
                  <w:color w:val="000000" w:themeColor="text1"/>
                </w:rPr>
                <w:t xml:space="preserve">where </w:t>
              </w:r>
              <w:r>
                <w:rPr>
                  <w:rFonts w:ascii="Symbol" w:hAnsi="Symbol"/>
                  <w:i/>
                </w:rPr>
                <w:t></w:t>
              </w:r>
              <w:r>
                <w:t xml:space="preserve"> is the SCS configuration for the PUCCH</w:t>
              </w:r>
            </w:ins>
            <w:r>
              <w:rPr>
                <w:rFonts w:eastAsiaTheme="minorEastAsia"/>
              </w:rPr>
              <w:t>” in R1-2112399. We don’t see the necessity of such change.</w:t>
            </w:r>
          </w:p>
        </w:tc>
      </w:tr>
      <w:tr w:rsidR="00A367FB" w14:paraId="77134E1A" w14:textId="77777777">
        <w:tc>
          <w:tcPr>
            <w:tcW w:w="2830" w:type="dxa"/>
          </w:tcPr>
          <w:p w14:paraId="60083E6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180" w:type="dxa"/>
          </w:tcPr>
          <w:p w14:paraId="374FBE0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R1-2111851, we are also fine with the update from LG.</w:t>
            </w:r>
          </w:p>
          <w:p w14:paraId="093AEC7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R1-2111219, we are fine with either the TP from CATT or the revision from HW.</w:t>
            </w:r>
          </w:p>
          <w:p w14:paraId="348F433D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other TPs, we are okay.</w:t>
            </w:r>
          </w:p>
        </w:tc>
      </w:tr>
      <w:tr w:rsidR="00504D99" w14:paraId="46F3B5F6" w14:textId="77777777">
        <w:tc>
          <w:tcPr>
            <w:tcW w:w="2830" w:type="dxa"/>
          </w:tcPr>
          <w:p w14:paraId="23B9CC87" w14:textId="65FD97B3" w:rsidR="00504D99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6180" w:type="dxa"/>
          </w:tcPr>
          <w:p w14:paraId="29E8117D" w14:textId="749ECEFE" w:rsidR="00504D99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 support all TPs except</w:t>
            </w:r>
          </w:p>
        </w:tc>
      </w:tr>
      <w:tr w:rsidR="00C57613" w14:paraId="6A5667BE" w14:textId="77777777">
        <w:tc>
          <w:tcPr>
            <w:tcW w:w="2830" w:type="dxa"/>
          </w:tcPr>
          <w:p w14:paraId="1E7708C0" w14:textId="733A4295" w:rsidR="00C57613" w:rsidRPr="00C57613" w:rsidRDefault="00C57613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  <w:r>
              <w:rPr>
                <w:rFonts w:eastAsia="SimSun"/>
                <w:lang w:val="en-US" w:eastAsia="zh-CN"/>
              </w:rPr>
              <w:t>/</w:t>
            </w:r>
            <w:proofErr w:type="spellStart"/>
            <w:r>
              <w:rPr>
                <w:rFonts w:eastAsia="SimSun"/>
                <w:lang w:val="en-US" w:eastAsia="zh-CN"/>
              </w:rPr>
              <w:t>MotM</w:t>
            </w:r>
            <w:proofErr w:type="spellEnd"/>
          </w:p>
        </w:tc>
        <w:tc>
          <w:tcPr>
            <w:tcW w:w="6180" w:type="dxa"/>
          </w:tcPr>
          <w:p w14:paraId="579781AB" w14:textId="24EF2CA0" w:rsidR="00C57613" w:rsidRDefault="00C57613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upport all TPs.</w:t>
            </w:r>
          </w:p>
        </w:tc>
      </w:tr>
    </w:tbl>
    <w:p w14:paraId="3AA83E92" w14:textId="0041DAFC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7AB648" w14:textId="58C6C02F" w:rsidR="005408AB" w:rsidRDefault="005408AB" w:rsidP="005408AB">
      <w:pPr>
        <w:pStyle w:val="Heading2"/>
      </w:pPr>
      <w:r>
        <w:t>Round 2</w:t>
      </w:r>
    </w:p>
    <w:p w14:paraId="4F3F1F9B" w14:textId="5C42658A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text proposals were changed based on the comments in Round 1.</w:t>
      </w:r>
      <w:r w:rsidR="008F11D7">
        <w:rPr>
          <w:lang w:val="en-US"/>
        </w:rPr>
        <w:t xml:space="preserve"> To avoid potential confusion for endorsement, track change is </w:t>
      </w:r>
      <w:r w:rsidR="00027869">
        <w:rPr>
          <w:lang w:val="en-US"/>
        </w:rPr>
        <w:t>not enabled for TP part, but the track change is enabled for background part</w:t>
      </w:r>
      <w:r w:rsidR="008F11D7">
        <w:rPr>
          <w:lang w:val="en-US"/>
        </w:rPr>
        <w:t>. Below please find the change log</w:t>
      </w:r>
      <w:r w:rsidR="00027869">
        <w:rPr>
          <w:lang w:val="en-US"/>
        </w:rPr>
        <w:t xml:space="preserve"> for the TPs</w:t>
      </w:r>
      <w:r w:rsidR="008F11D7">
        <w:rPr>
          <w:lang w:val="en-US"/>
        </w:rPr>
        <w:t>.</w:t>
      </w:r>
    </w:p>
    <w:p w14:paraId="4FB1FEC1" w14:textId="4C5E6943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R1-2112399: Remove the change for </w:t>
      </w:r>
      <w:r w:rsidRPr="005408AB">
        <w:rPr>
          <w:lang w:val="en-US"/>
        </w:rPr>
        <w:t xml:space="preserve">“where </w:t>
      </w:r>
      <w:r>
        <w:rPr>
          <w:rFonts w:ascii="Symbol" w:hAnsi="Symbol"/>
          <w:i/>
        </w:rPr>
        <w:t></w:t>
      </w:r>
      <w:r>
        <w:t xml:space="preserve"> </w:t>
      </w:r>
      <w:r w:rsidRPr="005408AB">
        <w:rPr>
          <w:lang w:val="en-US"/>
        </w:rPr>
        <w:t>is the SCS configuration for the PUCCH”</w:t>
      </w:r>
      <w:r>
        <w:rPr>
          <w:lang w:val="en-US"/>
        </w:rPr>
        <w:t xml:space="preserve"> based on the comments from vivo</w:t>
      </w:r>
    </w:p>
    <w:p w14:paraId="6F277492" w14:textId="7E5568AC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R1-2111851: To include the highlighted change suggested by LG. Others seem to be unnecessary. This paragraph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nothing to do with MAC CE format, but it is just for a CBD procedure.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changing </w:t>
      </w:r>
      <w:r w:rsidR="001C7EFD">
        <w:rPr>
          <w:lang w:val="en-US"/>
        </w:rPr>
        <w:t>“</w:t>
      </w:r>
      <w:r>
        <w:rPr>
          <w:lang w:val="en-US"/>
        </w:rPr>
        <w:t>SCell</w:t>
      </w:r>
      <w:r w:rsidR="001C7EFD">
        <w:rPr>
          <w:lang w:val="en-US"/>
        </w:rPr>
        <w:t>”</w:t>
      </w:r>
      <w:r>
        <w:rPr>
          <w:lang w:val="en-US"/>
        </w:rPr>
        <w:t xml:space="preserve"> into </w:t>
      </w:r>
      <w:r w:rsidR="001C7EFD">
        <w:rPr>
          <w:lang w:val="en-US"/>
        </w:rPr>
        <w:t>“</w:t>
      </w:r>
      <w:r>
        <w:rPr>
          <w:lang w:val="en-US"/>
        </w:rPr>
        <w:t>SCell(s)</w:t>
      </w:r>
      <w:r w:rsidR="001C7EFD">
        <w:rPr>
          <w:lang w:val="en-US"/>
        </w:rPr>
        <w:t xml:space="preserve">” is not necessary. In addition, to change “SSB indexes” into “SSB index” is not correct, as UE may identify multiple </w:t>
      </w:r>
      <w:proofErr w:type="gramStart"/>
      <w:r w:rsidR="001C7EFD">
        <w:rPr>
          <w:lang w:val="en-US"/>
        </w:rPr>
        <w:t>candidate</w:t>
      </w:r>
      <w:proofErr w:type="gramEnd"/>
      <w:r w:rsidR="001C7EFD">
        <w:rPr>
          <w:lang w:val="en-US"/>
        </w:rPr>
        <w:t xml:space="preserve"> beams with L1-RSRP higher than </w:t>
      </w:r>
      <w:proofErr w:type="spellStart"/>
      <w:r w:rsidR="001C7EFD">
        <w:rPr>
          <w:lang w:val="en-US"/>
        </w:rPr>
        <w:t>threashold</w:t>
      </w:r>
      <w:proofErr w:type="spellEnd"/>
    </w:p>
    <w:p w14:paraId="2D5C4892" w14:textId="2D9D7FDA" w:rsidR="005408AB" w:rsidRPr="001C7EFD" w:rsidRDefault="005408AB" w:rsidP="005408AB">
      <w:pPr>
        <w:pStyle w:val="0Maintext"/>
        <w:numPr>
          <w:ilvl w:val="1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sz w:val="18"/>
          <w:szCs w:val="18"/>
          <w:lang w:val="en-US" w:eastAsia="ko-KR"/>
        </w:rPr>
        <w:t>For the SCell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>(s)</w:t>
      </w:r>
      <w:r>
        <w:rPr>
          <w:rFonts w:eastAsia="Malgun Gothic" w:cs="Times New Roman"/>
          <w:sz w:val="18"/>
          <w:szCs w:val="18"/>
          <w:lang w:val="en-US" w:eastAsia="ko-KR"/>
        </w:rPr>
        <w:t>, upon request from higher layers, the UE indicates to higher layers whether there is at least one periodic CSI-RS configuration index or SS/PBCH block index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12868020" wp14:editId="4CEDF8CE">
            <wp:extent cx="180975" cy="18097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with corresponding L1-RSRP measurement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that </w:t>
      </w:r>
      <w:proofErr w:type="spellStart"/>
      <w:r w:rsidRPr="005408AB">
        <w:rPr>
          <w:rFonts w:eastAsia="Malgun Gothic" w:cs="Times New Roman"/>
          <w:color w:val="FF0000"/>
          <w:sz w:val="18"/>
          <w:szCs w:val="18"/>
          <w:highlight w:val="yellow"/>
          <w:lang w:val="en-US" w:eastAsia="ko-KR"/>
        </w:rPr>
        <w:t>is</w:t>
      </w:r>
      <w:r w:rsidRPr="005408AB">
        <w:rPr>
          <w:rFonts w:eastAsia="Malgun Gothic" w:cs="Times New Roman"/>
          <w:strike/>
          <w:color w:val="FF0000"/>
          <w:sz w:val="18"/>
          <w:szCs w:val="18"/>
          <w:highlight w:val="yellow"/>
          <w:lang w:val="en-US" w:eastAsia="ko-KR"/>
        </w:rPr>
        <w:t>are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threshold, and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provides </w:t>
      </w:r>
      <w:r>
        <w:rPr>
          <w:rFonts w:eastAsia="Malgun Gothic" w:cs="Times New Roman"/>
          <w:sz w:val="18"/>
          <w:szCs w:val="18"/>
          <w:lang w:val="en-US" w:eastAsia="ko-KR"/>
        </w:rPr>
        <w:t>the periodic CSI-RS configuration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or SS/PBCH block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606EE4FB" wp14:editId="19534B7A">
            <wp:extent cx="180975" cy="1809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and the corresponding L1-RSRP measurement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that </w:t>
      </w:r>
      <w:proofErr w:type="spellStart"/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is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are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threshold, if any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,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 xml:space="preserve"> for each SCell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>.</w:t>
      </w:r>
    </w:p>
    <w:p w14:paraId="0E3EA14B" w14:textId="1EE85026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R1-2111672: No change</w:t>
      </w:r>
    </w:p>
    <w:p w14:paraId="515787C9" w14:textId="297B8958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R1-2111219: Only keep eType2 related change based on the comments from Huawei and Samsung</w:t>
      </w:r>
    </w:p>
    <w:p w14:paraId="5E7281C8" w14:textId="54BE455F" w:rsid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R1-2112355: Only keep the change for “values” based on the comments from Qualcomm</w:t>
      </w:r>
    </w:p>
    <w:p w14:paraId="4977B01E" w14:textId="5D0A35FD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C7EFD" w14:paraId="0A2101E1" w14:textId="77777777" w:rsidTr="00467FE7">
        <w:tc>
          <w:tcPr>
            <w:tcW w:w="2830" w:type="dxa"/>
          </w:tcPr>
          <w:p w14:paraId="2A294376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0C0DD7EB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C7EFD" w14:paraId="24724618" w14:textId="77777777" w:rsidTr="00467FE7">
        <w:tc>
          <w:tcPr>
            <w:tcW w:w="2830" w:type="dxa"/>
          </w:tcPr>
          <w:p w14:paraId="2F51CE5C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70666D0C" w14:textId="243BD3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Support all </w:t>
            </w:r>
            <w:r>
              <w:rPr>
                <w:lang w:val="en-US"/>
              </w:rPr>
              <w:t xml:space="preserve">modified </w:t>
            </w:r>
            <w:r>
              <w:rPr>
                <w:lang w:val="en-US"/>
              </w:rPr>
              <w:t>TPs</w:t>
            </w:r>
          </w:p>
        </w:tc>
      </w:tr>
      <w:tr w:rsidR="001C7EFD" w14:paraId="66848C24" w14:textId="77777777" w:rsidTr="00467FE7">
        <w:tc>
          <w:tcPr>
            <w:tcW w:w="2830" w:type="dxa"/>
          </w:tcPr>
          <w:p w14:paraId="4EF7CD60" w14:textId="1BDEB4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  <w:tc>
          <w:tcPr>
            <w:tcW w:w="6180" w:type="dxa"/>
          </w:tcPr>
          <w:p w14:paraId="138EC0BB" w14:textId="4736C98B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</w:tbl>
    <w:p w14:paraId="6BC61BE6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53188E2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3753C15" w14:textId="77777777" w:rsidR="00A367FB" w:rsidRDefault="00504D99">
      <w:pPr>
        <w:pStyle w:val="Heading1"/>
      </w:pPr>
      <w:r>
        <w:t>R1-2112399</w:t>
      </w:r>
    </w:p>
    <w:p w14:paraId="238ED1B0" w14:textId="26E26DB4" w:rsidR="00A367FB" w:rsidRDefault="00504D99">
      <w:pPr>
        <w:pStyle w:val="Heading2"/>
      </w:pPr>
      <w:r>
        <w:t>Background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68"/>
        <w:gridCol w:w="7373"/>
      </w:tblGrid>
      <w:tr w:rsidR="008F11D7" w14:paraId="6A346AA3" w14:textId="77777777" w:rsidTr="00467FE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B7A7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8E8FEE" w14:textId="368D6088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In the description of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activation, there is a duplicated description of “in slot n”, i.e., “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when the </w:t>
            </w:r>
            <w:r>
              <w:rPr>
                <w:rFonts w:hint="eastAsia"/>
                <w:i/>
                <w:lang w:val="en-US" w:eastAsia="zh-CN"/>
              </w:rPr>
              <w:t>UE would transmit a PUCCH with</w:t>
            </w:r>
            <w:r>
              <w:rPr>
                <w:rFonts w:hint="eastAsia"/>
                <w:i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i/>
                <w:lang w:val="en-US" w:eastAsia="zh-CN"/>
              </w:rPr>
              <w:t xml:space="preserve">information </w:t>
            </w:r>
            <w:r>
              <w:rPr>
                <w:rFonts w:hint="eastAsia"/>
                <w:i/>
                <w:color w:val="FF0000"/>
                <w:lang w:val="en-US" w:eastAsia="zh-CN"/>
              </w:rPr>
              <w:t>in slot n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 corresponding to the PDSCH carrying the activation command</w:t>
            </w:r>
            <w:r>
              <w:rPr>
                <w:rFonts w:eastAsia="MS Mincho"/>
                <w:i/>
                <w:color w:val="000000" w:themeColor="text1"/>
                <w:lang w:val="en-US" w:eastAsia="ja-JP"/>
              </w:rPr>
              <w:t xml:space="preserve">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 xml:space="preserve">is transmitted in slot </w:t>
            </w:r>
            <w:r>
              <w:rPr>
                <w:i/>
                <w:iCs/>
                <w:color w:val="FF0000"/>
              </w:rPr>
              <w:t>n</w:t>
            </w:r>
            <w:r>
              <w:rPr>
                <w:lang w:eastAsia="zh-CN"/>
              </w:rPr>
              <w:t>”, which may result in misunderstanding both HARQ-ACK and the MAC-CE are transmitted in the same slot, actually, the intention of the sentence here is that HARQ-ACK is transmitted in slot n. So, the second “transmitted in slot n” should be removed.</w:t>
            </w:r>
            <w:del w:id="5" w:author="Yushu Zhang" w:date="2021-11-12T22:18:00Z">
              <w:r w:rsidDel="008F11D7">
                <w:rPr>
                  <w:lang w:eastAsia="zh-CN"/>
                </w:rPr>
                <w:delText xml:space="preserve">In the description of </w:delText>
              </w:r>
              <w:r w:rsidDel="008F11D7">
                <w:rPr>
                  <w:rFonts w:hint="eastAsia"/>
                  <w:lang w:eastAsia="zh-CN"/>
                </w:rPr>
                <w:delText>MAC CE</w:delText>
              </w:r>
              <w:r w:rsidDel="008F11D7">
                <w:rPr>
                  <w:lang w:eastAsia="zh-CN"/>
                </w:rPr>
                <w:delText xml:space="preserve"> application timeline for</w:delText>
              </w:r>
              <w:r w:rsidDel="008F11D7">
                <w:rPr>
                  <w:rFonts w:hint="eastAsia"/>
                  <w:lang w:eastAsia="zh-CN"/>
                </w:rPr>
                <w:delText xml:space="preserve"> </w:delText>
              </w:r>
              <w:r w:rsidDel="008F11D7">
                <w:rPr>
                  <w:lang w:eastAsia="zh-CN"/>
                </w:rPr>
                <w:delText>spatial relation update of AP-SRS, the reference SCS is undefined and should be clarified.</w:delText>
              </w:r>
            </w:del>
          </w:p>
        </w:tc>
      </w:tr>
      <w:tr w:rsidR="008F11D7" w14:paraId="297DC5D7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77EBCC7F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T</w:t>
            </w: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2C1129CF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2F3591B8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591B823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tcBorders>
              <w:right w:val="single" w:sz="4" w:space="0" w:color="auto"/>
            </w:tcBorders>
            <w:shd w:val="pct30" w:color="FFFF00" w:fill="auto"/>
          </w:tcPr>
          <w:p w14:paraId="0F5EC81B" w14:textId="77777777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To remove the duplicated statement of “</w:t>
            </w:r>
            <w:r>
              <w:rPr>
                <w:i/>
                <w:lang w:eastAsia="zh-CN"/>
              </w:rPr>
              <w:t>is transmitted in slot n</w:t>
            </w:r>
            <w:r>
              <w:rPr>
                <w:lang w:eastAsia="zh-CN"/>
              </w:rPr>
              <w:t xml:space="preserve">” in the </w:t>
            </w:r>
            <w:proofErr w:type="spellStart"/>
            <w:r>
              <w:rPr>
                <w:lang w:eastAsia="zh-CN"/>
              </w:rPr>
              <w:t>decription</w:t>
            </w:r>
            <w:proofErr w:type="spellEnd"/>
            <w:r>
              <w:rPr>
                <w:lang w:eastAsia="zh-CN"/>
              </w:rPr>
              <w:t xml:space="preserve"> of MAC CE application timeline for SP-SRS resource </w:t>
            </w:r>
            <w:proofErr w:type="gramStart"/>
            <w:r>
              <w:rPr>
                <w:lang w:eastAsia="zh-CN"/>
              </w:rPr>
              <w:t>activation;</w:t>
            </w:r>
            <w:proofErr w:type="gramEnd"/>
          </w:p>
          <w:p w14:paraId="422F64A9" w14:textId="5FB911CE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del w:id="6" w:author="Yushu Zhang" w:date="2021-11-12T22:18:00Z">
              <w:r w:rsidDel="008F11D7">
                <w:rPr>
                  <w:lang w:eastAsia="zh-CN"/>
                </w:rPr>
                <w:delText xml:space="preserve">To add the definition of reference SCS in the decription of MAC CE application timeline for AP-SRS spatial relation udpate. </w:delText>
              </w:r>
            </w:del>
          </w:p>
        </w:tc>
      </w:tr>
      <w:tr w:rsidR="008F11D7" w14:paraId="39388E62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524100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438750EE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7B0E8915" w14:textId="77777777" w:rsidTr="00467FE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9BB09DC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628F8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 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activation</w:t>
            </w:r>
            <w:r>
              <w:rPr>
                <w:lang w:eastAsia="zh-CN"/>
              </w:rPr>
              <w:t xml:space="preserve"> and AP-SRS spatial relation update are unclear.</w:t>
            </w:r>
          </w:p>
        </w:tc>
      </w:tr>
    </w:tbl>
    <w:p w14:paraId="5634B60B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F3897D7" w14:textId="5D2F0DBC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35934884" w14:textId="77777777">
        <w:tc>
          <w:tcPr>
            <w:tcW w:w="9010" w:type="dxa"/>
          </w:tcPr>
          <w:p w14:paraId="7925F6C2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14:paraId="407860A5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bookmarkStart w:id="7" w:name="_Toc27299884"/>
            <w:bookmarkStart w:id="8" w:name="_Toc60777134"/>
            <w:bookmarkStart w:id="9" w:name="_Toc36645513"/>
            <w:bookmarkStart w:id="10" w:name="_Toc29673149"/>
            <w:bookmarkStart w:id="11" w:name="_Toc45810558"/>
            <w:bookmarkStart w:id="12" w:name="_Toc20317986"/>
            <w:bookmarkStart w:id="13" w:name="_Toc29673290"/>
            <w:bookmarkStart w:id="14" w:name="_Toc29674283"/>
            <w:bookmarkStart w:id="15" w:name="_Toc11352096"/>
            <w:r>
              <w:rPr>
                <w:color w:val="FF0000"/>
                <w:sz w:val="20"/>
                <w:szCs w:val="20"/>
              </w:rPr>
              <w:t>&lt; Unchanged parts are omitted &gt;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652070A2" w14:textId="77777777" w:rsidR="00A367FB" w:rsidRDefault="00504D99">
            <w:pP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</w:pPr>
            <w:bookmarkStart w:id="16" w:name="_Hlk497223612"/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proofErr w:type="spellStart"/>
            <w:r>
              <w:rPr>
                <w:i/>
                <w:sz w:val="20"/>
                <w:szCs w:val="20"/>
              </w:rPr>
              <w:t>resourceType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i/>
                <w:color w:val="000000"/>
                <w:sz w:val="20"/>
                <w:szCs w:val="20"/>
              </w:rPr>
              <w:t xml:space="preserve"> SRS-Resource</w:t>
            </w:r>
            <w:r>
              <w:rPr>
                <w:color w:val="000000"/>
                <w:sz w:val="20"/>
                <w:szCs w:val="20"/>
              </w:rPr>
              <w:t xml:space="preserve"> or </w:t>
            </w:r>
            <w:r>
              <w:rPr>
                <w:i/>
                <w:color w:val="000000"/>
                <w:sz w:val="20"/>
                <w:szCs w:val="20"/>
              </w:rPr>
              <w:t>SRS-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PosResource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>is set to 'semi-persistent':</w:t>
            </w:r>
          </w:p>
          <w:p w14:paraId="288DD6C3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when a UE receives an activation command, </w:t>
            </w:r>
            <w:r>
              <w:rPr>
                <w:rFonts w:eastAsia="MS Mincho"/>
                <w:color w:val="000000" w:themeColor="text1"/>
                <w:lang w:val="en-US" w:eastAsia="ja-JP"/>
              </w:rPr>
              <w:t>as described in clause 6.1.3.17 or 6.1.3.36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of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], for an SRS resource,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activation command</w:t>
            </w:r>
            <w:del w:id="17" w:author="Huawei" w:date="2021-11-04T16:44:00Z">
              <w:r>
                <w:rPr>
                  <w:rFonts w:eastAsia="MS Mincho"/>
                  <w:color w:val="000000"/>
                  <w:lang w:val="en-US" w:eastAsia="ja-JP"/>
                </w:rPr>
                <w:delText xml:space="preserve"> </w:delText>
              </w:r>
              <w:r>
                <w:rPr>
                  <w:rFonts w:eastAsia="MS Mincho"/>
                  <w:color w:val="000000" w:themeColor="text1"/>
                  <w:lang w:val="en-US" w:eastAsia="ja-JP"/>
                </w:rPr>
                <w:delText xml:space="preserve">is transmitted in slot </w:delText>
              </w:r>
              <w:r w:rsidRPr="00C57613">
                <w:rPr>
                  <w:i/>
                  <w:iCs/>
                  <w:color w:val="000000" w:themeColor="text1"/>
                  <w:lang w:val="en-US"/>
                </w:rPr>
                <w:delText>n</w:delText>
              </w:r>
            </w:del>
            <w:r>
              <w:rPr>
                <w:rFonts w:eastAsia="MS Mincho"/>
                <w:color w:val="000000"/>
                <w:lang w:val="en-US" w:eastAsia="ja-JP"/>
              </w:rPr>
              <w:t>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the UE assumptions on SRS transmission corresponding to the configured SRS resource set shall be applied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>
              <w:rPr>
                <w:rFonts w:eastAsia="MS Mincho"/>
                <w:lang w:val="en-US"/>
              </w:rPr>
              <w:t xml:space="preserve"> </w:t>
            </w:r>
            <w:r w:rsidRPr="00C57613">
              <w:rPr>
                <w:lang w:val="en-US"/>
              </w:rPr>
              <w:t xml:space="preserve">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. The activation command also contains spatial relation assumptions provided by a list of references to reference signal IDs, one per element of the activated SRS resource set. When the SRS is configured with the higher layer parameter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>SRS-</w:t>
            </w:r>
            <w:proofErr w:type="spellStart"/>
            <w:r>
              <w:rPr>
                <w:rFonts w:eastAsia="MS Mincho"/>
                <w:i/>
                <w:color w:val="000000"/>
                <w:lang w:val="en-US" w:eastAsia="ja-JP"/>
              </w:rPr>
              <w:t>ResourceSet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each ID in the list refers to a reference SS/PBCH block, 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When the SRS is configured with the higher layer parameter </w:t>
            </w:r>
            <w:r w:rsidRPr="00C57613">
              <w:rPr>
                <w:i/>
                <w:color w:val="000000"/>
                <w:lang w:val="en-US"/>
              </w:rPr>
              <w:t>SRS-</w:t>
            </w:r>
            <w:proofErr w:type="spellStart"/>
            <w:r w:rsidRPr="00C57613">
              <w:rPr>
                <w:i/>
                <w:color w:val="000000"/>
                <w:lang w:val="en-US"/>
              </w:rPr>
              <w:t>PosResourceSet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each ID in the list of reference signal IDs may refer to a reference SS/PBCH block on a serving or non-serving cell </w:t>
            </w:r>
            <w:r w:rsidRPr="00C57613">
              <w:rPr>
                <w:color w:val="000000"/>
                <w:lang w:val="en-US"/>
              </w:rPr>
              <w:t xml:space="preserve">indicated by </w:t>
            </w:r>
            <w:r w:rsidRPr="00C57613">
              <w:rPr>
                <w:i/>
                <w:color w:val="000000"/>
                <w:lang w:val="en-US"/>
              </w:rPr>
              <w:t>PCI</w:t>
            </w:r>
            <w:r w:rsidRPr="00C57613">
              <w:rPr>
                <w:color w:val="000000"/>
                <w:lang w:val="en-US"/>
              </w:rPr>
              <w:t xml:space="preserve"> field in the activation command,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otherwise, or DL PRS resource of a serving or non-serving cell </w:t>
            </w:r>
            <w:r>
              <w:rPr>
                <w:rFonts w:eastAsia="MS Mincho"/>
                <w:lang w:val="en-US" w:eastAsia="ja-JP"/>
              </w:rPr>
              <w:t xml:space="preserve">associated with a </w:t>
            </w:r>
            <w:r>
              <w:rPr>
                <w:rFonts w:eastAsia="MS Mincho"/>
                <w:i/>
                <w:lang w:val="en-US" w:eastAsia="ja-JP"/>
              </w:rPr>
              <w:t>dl-PRS-ID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indicated by </w:t>
            </w:r>
            <w:r>
              <w:rPr>
                <w:rFonts w:eastAsia="MS Mincho"/>
                <w:i/>
                <w:iCs/>
                <w:color w:val="000000"/>
                <w:lang w:val="en-US" w:eastAsia="ja-JP"/>
              </w:rPr>
              <w:t>DL-PRS ID</w:t>
            </w:r>
            <w:r>
              <w:rPr>
                <w:rFonts w:eastAsia="MS Mincho"/>
                <w:lang w:val="en-US" w:eastAsia="ja-JP"/>
              </w:rPr>
              <w:t xml:space="preserve"> field in the activation command</w:t>
            </w:r>
            <w:r>
              <w:rPr>
                <w:rFonts w:eastAsia="MS Mincho"/>
                <w:color w:val="000000"/>
                <w:lang w:val="en-US" w:eastAsia="ja-JP"/>
              </w:rPr>
              <w:t>.</w:t>
            </w:r>
          </w:p>
          <w:p w14:paraId="6474BD7F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bookmarkStart w:id="18" w:name="_Hlk512330606"/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if an SRS resource in the activated resource set is configured with the higher layer parameter </w:t>
            </w:r>
            <w:proofErr w:type="spellStart"/>
            <w:r w:rsidRPr="00C57613">
              <w:rPr>
                <w:i/>
                <w:lang w:val="en-US"/>
              </w:rPr>
              <w:t>spatialRelationInfo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or </w:t>
            </w:r>
            <w:proofErr w:type="spellStart"/>
            <w:r w:rsidRPr="00C57613">
              <w:rPr>
                <w:i/>
                <w:lang w:val="en-US"/>
              </w:rPr>
              <w:t>spatialRelationInfoPos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the UE shall assume that the ID of the reference signal in the activation command overrides the one configured in </w:t>
            </w:r>
            <w:proofErr w:type="spellStart"/>
            <w:r w:rsidRPr="00C57613">
              <w:rPr>
                <w:i/>
                <w:lang w:val="en-US"/>
              </w:rPr>
              <w:t>spatialRelationInfo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or </w:t>
            </w:r>
            <w:proofErr w:type="spellStart"/>
            <w:r w:rsidRPr="00C57613">
              <w:rPr>
                <w:i/>
                <w:lang w:val="en-US"/>
              </w:rPr>
              <w:t>spatialRelationInfoPos</w:t>
            </w:r>
            <w:proofErr w:type="spellEnd"/>
            <w:r>
              <w:rPr>
                <w:rFonts w:eastAsia="MS Mincho"/>
                <w:i/>
                <w:color w:val="000000"/>
                <w:lang w:val="en-US" w:eastAsia="ja-JP"/>
              </w:rPr>
              <w:t>.</w:t>
            </w:r>
          </w:p>
          <w:bookmarkEnd w:id="18"/>
          <w:p w14:paraId="6D9695FD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>when a UE receives a deactivation command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 for an activated SRS resource set,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deactivation command,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UE assumption on cessation of SRS transmission corresponding to the deactivated SRS resource set shall apply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C57613">
              <w:rPr>
                <w:lang w:val="en-US"/>
              </w:rPr>
              <w:t xml:space="preserve"> 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lang w:val="en-US"/>
              </w:rPr>
              <w:t>.</w:t>
            </w:r>
          </w:p>
          <w:p w14:paraId="4504F77B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 Unchanged parts are omitted &gt;</w:t>
            </w:r>
          </w:p>
          <w:bookmarkEnd w:id="16"/>
          <w:p w14:paraId="4FDEE8BC" w14:textId="77777777" w:rsidR="00A367FB" w:rsidRDefault="00A367FB" w:rsidP="00425CA6">
            <w:pPr>
              <w:jc w:val="center"/>
            </w:pPr>
          </w:p>
        </w:tc>
      </w:tr>
    </w:tbl>
    <w:p w14:paraId="6E51D015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3A8B78E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0A969B3B" w14:textId="77777777" w:rsidR="00A367FB" w:rsidRDefault="00504D99">
      <w:pPr>
        <w:pStyle w:val="Heading1"/>
      </w:pPr>
      <w:r>
        <w:lastRenderedPageBreak/>
        <w:t>R1-2111851</w:t>
      </w:r>
    </w:p>
    <w:p w14:paraId="4ECDD557" w14:textId="2AE007C5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32A1D59A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E199E2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9587B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RAN1 #106 meeting, draft CR R1-2108460 was endorsed as an alignment CR, which proposes the following change: </w:t>
            </w:r>
          </w:p>
          <w:p w14:paraId="7C24374E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146A9643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the SCell, u</w:t>
            </w:r>
            <w:r>
              <w:rPr>
                <w:rFonts w:eastAsia="DengXian"/>
                <w:sz w:val="20"/>
                <w:szCs w:val="20"/>
              </w:rPr>
              <w:t xml:space="preserve">pon request from higher layers, the UE indicates to higher layers whether there is at least one periodic CSI-RS configuration index </w:t>
            </w:r>
            <w:del w:id="19" w:author="Yushu Zhang" w:date="2021-07-31T10:05:00Z">
              <w:r>
                <w:rPr>
                  <w:rFonts w:eastAsia="DengXian"/>
                  <w:sz w:val="20"/>
                  <w:szCs w:val="20"/>
                </w:rPr>
                <w:delText>and/</w:delText>
              </w:r>
            </w:del>
            <w:r>
              <w:rPr>
                <w:rFonts w:eastAsia="DengXian"/>
                <w:sz w:val="20"/>
                <w:szCs w:val="20"/>
              </w:rPr>
              <w:t>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5A25178" wp14:editId="6F1C5A1C">
                  <wp:extent cx="180975" cy="180975"/>
                  <wp:effectExtent l="0" t="0" r="9525" b="952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r>
              <w:rPr>
                <w:rFonts w:eastAsia="DengXian"/>
                <w:sz w:val="20"/>
                <w:szCs w:val="20"/>
                <w:highlight w:val="yellow"/>
              </w:rPr>
              <w:t>and/or</w:t>
            </w:r>
            <w:r>
              <w:rPr>
                <w:rFonts w:eastAsia="DengXian"/>
                <w:sz w:val="20"/>
                <w:szCs w:val="20"/>
              </w:rPr>
              <w:t xml:space="preserve">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DB9C535" wp14:editId="4ACF3E6C">
                  <wp:extent cx="180975" cy="180975"/>
                  <wp:effectExtent l="0" t="0" r="9525" b="952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”</w:t>
            </w:r>
          </w:p>
          <w:p w14:paraId="5813439B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50CF4910" w14:textId="77777777" w:rsidR="008F11D7" w:rsidRDefault="008F11D7" w:rsidP="00467FE7">
            <w:pPr>
              <w:rPr>
                <w:ins w:id="20" w:author="Yushu Zhang" w:date="2021-11-12T22:19:00Z"/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 the formal CR, an additional and unnecessary change is introduced, which changes the second “and/or” into “or”.</w:t>
            </w:r>
          </w:p>
          <w:p w14:paraId="76158525" w14:textId="3B32D297" w:rsidR="008F11D7" w:rsidRDefault="008F11D7" w:rsidP="00467FE7">
            <w:pPr>
              <w:rPr>
                <w:sz w:val="20"/>
                <w:szCs w:val="20"/>
              </w:rPr>
            </w:pPr>
            <w:ins w:id="21" w:author="Yushu Zhang" w:date="2021-11-12T22:19:00Z">
              <w:r>
                <w:rPr>
                  <w:sz w:val="20"/>
                  <w:szCs w:val="20"/>
                </w:rPr>
                <w:t>In addition, an editorial change to change “that are larger” into “that is larger” is necessary.</w:t>
              </w:r>
            </w:ins>
          </w:p>
        </w:tc>
      </w:tr>
      <w:tr w:rsidR="008F11D7" w14:paraId="17F769A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58C43D9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39992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43AEC2A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99D10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7B8BCA" w14:textId="57E3B36B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eastAsia="zh-CN"/>
              </w:rPr>
              <w:t>Remove the unnecessary change, and UE can indicate both SSB and CSI-RS to higher layer.</w:t>
            </w:r>
            <w:ins w:id="22" w:author="Yushu Zhang" w:date="2021-11-12T22:19:00Z">
              <w:r>
                <w:rPr>
                  <w:rFonts w:ascii="Times New Roman" w:hAnsi="Times New Roman"/>
                  <w:lang w:eastAsia="zh-CN"/>
                </w:rPr>
                <w:t xml:space="preserve"> Add one editorial change.</w:t>
              </w:r>
            </w:ins>
          </w:p>
        </w:tc>
      </w:tr>
      <w:tr w:rsidR="008F11D7" w14:paraId="6C0E1D4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226DC38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7F2E37D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17376D2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485479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75061" w14:textId="77777777" w:rsidR="008F11D7" w:rsidRDefault="008F11D7" w:rsidP="00467FE7">
            <w:pPr>
              <w:pStyle w:val="CRCoverPage"/>
              <w:spacing w:after="0"/>
            </w:pPr>
            <w:r>
              <w:rPr>
                <w:rFonts w:ascii="Times New Roman" w:hAnsi="Times New Roman"/>
                <w:lang w:eastAsia="zh-CN"/>
              </w:rPr>
              <w:t xml:space="preserve">UE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behavior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on whether it can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indiate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both SSB and CSI-RS to higher layer for candidate beam detection is not clear.</w:t>
            </w:r>
          </w:p>
        </w:tc>
      </w:tr>
    </w:tbl>
    <w:p w14:paraId="6F96E934" w14:textId="288DF541" w:rsidR="008F11D7" w:rsidRDefault="008F11D7" w:rsidP="008F11D7"/>
    <w:p w14:paraId="2E07F6E8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297F2E8" w14:textId="75C3BB75" w:rsidR="00A367FB" w:rsidRDefault="005408AB">
      <w:pPr>
        <w:pStyle w:val="Heading2"/>
      </w:pPr>
      <w:r>
        <w:t xml:space="preserve">Updated </w:t>
      </w:r>
      <w:r w:rsidR="00504D99">
        <w:t>Text Proposal for 38.213</w:t>
      </w:r>
    </w:p>
    <w:p w14:paraId="1A4E72D8" w14:textId="77777777" w:rsidR="00A367FB" w:rsidRDefault="00A36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00F9DB0" w14:textId="77777777">
        <w:tc>
          <w:tcPr>
            <w:tcW w:w="9010" w:type="dxa"/>
          </w:tcPr>
          <w:p w14:paraId="4E9883AA" w14:textId="77777777" w:rsidR="00A367FB" w:rsidRDefault="00504D99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23" w:name="_Toc12021443"/>
            <w:bookmarkStart w:id="24" w:name="_Toc26719380"/>
            <w:bookmarkStart w:id="25" w:name="_Ref500595654"/>
            <w:bookmarkStart w:id="26" w:name="_Toc29894811"/>
            <w:bookmarkStart w:id="27" w:name="_Toc29899110"/>
            <w:bookmarkStart w:id="28" w:name="_Toc20311555"/>
            <w:bookmarkStart w:id="29" w:name="_Toc36498139"/>
            <w:bookmarkStart w:id="30" w:name="_Toc74762904"/>
            <w:bookmarkStart w:id="31" w:name="_Toc29899528"/>
            <w:bookmarkStart w:id="32" w:name="_Toc45699165"/>
            <w:bookmarkStart w:id="33" w:name="_Toc29917265"/>
            <w:r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ab/>
              <w:t>Link recovery procedures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4BFFEE45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34649AEB" w14:textId="71DF9044" w:rsidR="00A367FB" w:rsidRDefault="00504D99">
            <w:pPr>
              <w:rPr>
                <w:rFonts w:eastAsia="DengXi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SCell, u</w:t>
            </w:r>
            <w:r>
              <w:rPr>
                <w:rFonts w:eastAsia="DengXian"/>
                <w:sz w:val="20"/>
                <w:szCs w:val="20"/>
              </w:rPr>
              <w:t>pon request from higher layers, the UE indicates to higher layers whether there is at least one periodic CSI-RS configuration index 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3B952B88" wp14:editId="64B3DF7D">
                  <wp:extent cx="180975" cy="180975"/>
                  <wp:effectExtent l="0" t="0" r="9525" b="952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</w:t>
            </w:r>
            <w:del w:id="34" w:author="Yushu Zhang" w:date="2021-11-12T22:02:00Z">
              <w:r w:rsidDel="005408AB">
                <w:rPr>
                  <w:rFonts w:eastAsia="DengXian"/>
                  <w:sz w:val="20"/>
                  <w:szCs w:val="20"/>
                </w:rPr>
                <w:delText xml:space="preserve">are </w:delText>
              </w:r>
            </w:del>
            <w:ins w:id="35" w:author="Yushu Zhang" w:date="2021-11-12T22:02:00Z">
              <w:r w:rsidR="005408AB">
                <w:rPr>
                  <w:rFonts w:eastAsia="DengXian"/>
                  <w:sz w:val="20"/>
                  <w:szCs w:val="20"/>
                </w:rPr>
                <w:t>is</w:t>
              </w:r>
              <w:r w:rsidR="005408AB">
                <w:rPr>
                  <w:rFonts w:eastAsia="DengXian"/>
                  <w:sz w:val="20"/>
                  <w:szCs w:val="20"/>
                </w:rPr>
                <w:t xml:space="preserve"> </w:t>
              </w:r>
            </w:ins>
            <w:r>
              <w:rPr>
                <w:rFonts w:eastAsia="DengXian"/>
                <w:sz w:val="20"/>
                <w:szCs w:val="20"/>
              </w:rPr>
              <w:t xml:space="preserve">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ins w:id="36" w:author="Yushu Zhang" w:date="2021-10-25T16:07:00Z">
              <w:r>
                <w:rPr>
                  <w:rFonts w:eastAsia="DengXian"/>
                  <w:sz w:val="20"/>
                  <w:szCs w:val="20"/>
                </w:rPr>
                <w:t>and/</w:t>
              </w:r>
            </w:ins>
            <w:r>
              <w:rPr>
                <w:rFonts w:eastAsia="DengXian"/>
                <w:sz w:val="20"/>
                <w:szCs w:val="20"/>
              </w:rPr>
              <w:t>or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391AB81" wp14:editId="666D5FAF">
                  <wp:extent cx="180975" cy="180975"/>
                  <wp:effectExtent l="0" t="0" r="952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</w:t>
            </w:r>
          </w:p>
          <w:p w14:paraId="1297F8A6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6B2AB286" w14:textId="77777777" w:rsidR="00A367FB" w:rsidRDefault="00A367FB">
            <w:pPr>
              <w:jc w:val="center"/>
            </w:pPr>
          </w:p>
        </w:tc>
      </w:tr>
    </w:tbl>
    <w:p w14:paraId="52214F1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AD3BC30" w14:textId="77777777" w:rsidR="00A367FB" w:rsidRDefault="00504D99">
      <w:pPr>
        <w:pStyle w:val="Heading1"/>
      </w:pPr>
      <w:r>
        <w:lastRenderedPageBreak/>
        <w:t>R1-2111672</w:t>
      </w:r>
    </w:p>
    <w:p w14:paraId="67E762BD" w14:textId="77777777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367FB" w14:paraId="5602570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2C3DCAE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5C7E5" w14:textId="77777777" w:rsidR="00A367FB" w:rsidRDefault="00504D99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Rel-16 new antenna port tables Table 7.3.1.2.2-1A/2A/3A/4A are added. They shall be used to schedule NC-JT transmission when at least one codepoint of DCI field ‘Transmission Configuration Indication’ maps to two TCI states. The corresponding change of DCI field “Antenna port(s)” for DCI 1_1 is captured in 38.212. However, for DCI 1_2 the </w:t>
            </w:r>
            <w:proofErr w:type="spellStart"/>
            <w:r>
              <w:rPr>
                <w:lang w:val="en-US"/>
              </w:rPr>
              <w:t>discription</w:t>
            </w:r>
            <w:proofErr w:type="spellEnd"/>
            <w:r>
              <w:rPr>
                <w:lang w:val="en-US"/>
              </w:rPr>
              <w:t xml:space="preserve"> is still missing. In this draft CR we clarify the mapping table for DCI 1_2 is Table 7.3.1.2.2-1A/2A/3A/4A when at least one codepoint is activated with 2 TCI states.</w:t>
            </w:r>
          </w:p>
        </w:tc>
      </w:tr>
      <w:tr w:rsidR="00A367FB" w14:paraId="439E15D0" w14:textId="77777777">
        <w:tc>
          <w:tcPr>
            <w:tcW w:w="2694" w:type="dxa"/>
            <w:tcBorders>
              <w:left w:val="single" w:sz="4" w:space="0" w:color="auto"/>
            </w:tcBorders>
          </w:tcPr>
          <w:p w14:paraId="32D0D81F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FFE26C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38904F15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2B79878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60E724" w14:textId="77777777" w:rsidR="00A367FB" w:rsidRDefault="00504D99">
            <w:pPr>
              <w:pStyle w:val="CRCoverPage"/>
              <w:ind w:left="100"/>
            </w:pPr>
            <w:r>
              <w:t>DCI format 1_2 uses correct mapping table when codepoint is activated with 2 TCI states. Same text defining the usage of DCI format 1_1 “Antenna port(s)” field is added to DCI format 1_2.</w:t>
            </w:r>
          </w:p>
        </w:tc>
      </w:tr>
      <w:tr w:rsidR="00A367FB" w14:paraId="749073A6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336ADFA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BCFF07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1FA79FB7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4B1ABC7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7D088" w14:textId="77777777" w:rsidR="00A367FB" w:rsidRDefault="00504D99">
            <w:pPr>
              <w:pStyle w:val="CRCoverPage"/>
              <w:spacing w:after="0"/>
              <w:ind w:left="100"/>
            </w:pPr>
            <w:r>
              <w:t>Wrong table will be used when NC-JT transmission is configured, UE may fail to receive PDSCH.</w:t>
            </w:r>
          </w:p>
        </w:tc>
      </w:tr>
    </w:tbl>
    <w:p w14:paraId="7CA6ECB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AD351DD" w14:textId="77777777" w:rsidR="00A367FB" w:rsidRDefault="00504D99">
      <w:pPr>
        <w:pStyle w:val="Heading2"/>
      </w:pPr>
      <w:r>
        <w:lastRenderedPageBreak/>
        <w:t>Text Proposal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70D1F87D" w14:textId="77777777">
        <w:tc>
          <w:tcPr>
            <w:tcW w:w="9010" w:type="dxa"/>
          </w:tcPr>
          <w:p w14:paraId="07F86607" w14:textId="77777777" w:rsidR="00A367FB" w:rsidRDefault="00504D99">
            <w:pPr>
              <w:pStyle w:val="Heading5"/>
              <w:numPr>
                <w:ilvl w:val="0"/>
                <w:numId w:val="0"/>
              </w:numPr>
              <w:ind w:left="1008" w:hanging="1008"/>
            </w:pPr>
            <w:bookmarkStart w:id="37" w:name="_Toc36046359"/>
            <w:bookmarkStart w:id="38" w:name="_Toc45209276"/>
            <w:bookmarkStart w:id="39" w:name="_Toc83205917"/>
            <w:bookmarkStart w:id="40" w:name="_Toc36045953"/>
            <w:bookmarkStart w:id="41" w:name="_Toc51852450"/>
            <w:bookmarkStart w:id="42" w:name="_Toc29327763"/>
            <w:bookmarkStart w:id="43" w:name="_Toc29326613"/>
            <w:bookmarkStart w:id="44" w:name="_Toc36046213"/>
            <w:r>
              <w:rPr>
                <w:rFonts w:hint="eastAsia"/>
              </w:rPr>
              <w:lastRenderedPageBreak/>
              <w:t>7.3.1.2.3</w:t>
            </w:r>
            <w:r>
              <w:rPr>
                <w:rFonts w:hint="eastAsia"/>
              </w:rPr>
              <w:tab/>
              <w:t>Format 1_2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5F6ECCBE" w14:textId="77777777" w:rsidR="00A367FB" w:rsidRDefault="00504D99">
            <w:r>
              <w:t xml:space="preserve">DCI format </w:t>
            </w:r>
            <w:r>
              <w:rPr>
                <w:rFonts w:hint="eastAsia"/>
              </w:rPr>
              <w:t>1_2</w:t>
            </w:r>
            <w:r>
              <w:t xml:space="preserve"> is used for the scheduling of P</w:t>
            </w:r>
            <w:r>
              <w:rPr>
                <w:rFonts w:hint="eastAsia"/>
              </w:rPr>
              <w:t>D</w:t>
            </w:r>
            <w:r>
              <w:t xml:space="preserve">SCH in one cell. </w:t>
            </w:r>
          </w:p>
          <w:p w14:paraId="38B189B0" w14:textId="77777777" w:rsidR="00A367FB" w:rsidRDefault="00504D99">
            <w:r>
              <w:t xml:space="preserve">The following information is transmitted by means of the DCI format </w:t>
            </w:r>
            <w:r>
              <w:rPr>
                <w:rFonts w:hint="eastAsia"/>
              </w:rPr>
              <w:t>1_2 with CRC scrambled by C-RNTI or CS-RNTI or MCS-C-RNTI</w:t>
            </w:r>
            <w:r>
              <w:t xml:space="preserve">: </w:t>
            </w:r>
          </w:p>
          <w:p w14:paraId="0DFBF7A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Identifier for </w:t>
            </w:r>
            <w:r w:rsidRPr="00C57613">
              <w:rPr>
                <w:rFonts w:hint="eastAsia"/>
                <w:lang w:val="en-US"/>
              </w:rPr>
              <w:t>DCI formats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1</w:t>
            </w:r>
            <w:r w:rsidRPr="00C57613">
              <w:rPr>
                <w:lang w:val="en-US"/>
              </w:rPr>
              <w:t xml:space="preserve"> </w:t>
            </w:r>
            <w:proofErr w:type="gramStart"/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</w:t>
            </w:r>
            <w:proofErr w:type="gramEnd"/>
          </w:p>
          <w:p w14:paraId="1658D641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The value of this bit field is always set to 1, indicating a DL DCI format</w:t>
            </w:r>
            <w:r w:rsidRPr="00C57613">
              <w:rPr>
                <w:lang w:val="en-US" w:eastAsia="zh-CN"/>
              </w:rPr>
              <w:t>.</w:t>
            </w:r>
          </w:p>
          <w:p w14:paraId="69203681" w14:textId="77777777" w:rsidR="00A367FB" w:rsidRPr="00C57613" w:rsidRDefault="00504D99">
            <w:pPr>
              <w:pStyle w:val="B1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Carrier indicator –</w:t>
            </w:r>
            <w:r w:rsidRPr="00C57613">
              <w:rPr>
                <w:rFonts w:hint="eastAsia"/>
                <w:lang w:val="en-US" w:eastAsia="zh-CN"/>
              </w:rPr>
              <w:t xml:space="preserve"> 0</w:t>
            </w:r>
            <w:r w:rsidRPr="00C57613">
              <w:rPr>
                <w:lang w:val="en-US" w:eastAsia="zh-CN"/>
              </w:rPr>
              <w:t>, 1, 2</w:t>
            </w:r>
            <w:r w:rsidRPr="00C57613">
              <w:rPr>
                <w:rFonts w:hint="eastAsia"/>
                <w:lang w:val="en-US" w:eastAsia="zh-CN"/>
              </w:rPr>
              <w:t xml:space="preserve"> or </w:t>
            </w:r>
            <w:r w:rsidRPr="00C57613">
              <w:rPr>
                <w:lang w:val="en-US"/>
              </w:rPr>
              <w:t xml:space="preserve">3 bits determined by higher layer parameter </w:t>
            </w:r>
            <w:r w:rsidRPr="00C57613">
              <w:rPr>
                <w:i/>
                <w:lang w:val="en-US"/>
              </w:rPr>
              <w:t>carrierIndicatorSizeDCI-1-2</w:t>
            </w:r>
            <w:r w:rsidRPr="00C57613">
              <w:rPr>
                <w:rFonts w:hint="eastAsia"/>
                <w:lang w:val="en-US" w:eastAsia="zh-CN"/>
              </w:rPr>
              <w:t>, as defined</w:t>
            </w:r>
            <w:r w:rsidRPr="00C57613">
              <w:rPr>
                <w:lang w:val="en-US"/>
              </w:rPr>
              <w:t xml:space="preserve"> in</w:t>
            </w:r>
            <w:r w:rsidRPr="00C57613">
              <w:rPr>
                <w:rFonts w:hint="eastAsia"/>
                <w:lang w:val="en-US" w:eastAsia="zh-CN"/>
              </w:rPr>
              <w:t xml:space="preserve"> Clause 10.1 of</w:t>
            </w:r>
            <w:r w:rsidRPr="00C57613">
              <w:rPr>
                <w:lang w:val="en-US"/>
              </w:rPr>
              <w:t xml:space="preserve"> [</w:t>
            </w:r>
            <w:r w:rsidRPr="00C57613">
              <w:rPr>
                <w:rFonts w:hint="eastAsia"/>
                <w:lang w:val="en-US" w:eastAsia="zh-CN"/>
              </w:rPr>
              <w:t>5, TS38.213</w:t>
            </w:r>
            <w:r w:rsidRPr="00C57613">
              <w:rPr>
                <w:lang w:val="en-US"/>
              </w:rPr>
              <w:t>].</w:t>
            </w:r>
          </w:p>
          <w:p w14:paraId="13D7EA3A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Bandwidth part indicator</w:t>
            </w:r>
            <w:r w:rsidRPr="00C57613">
              <w:rPr>
                <w:lang w:val="en-US"/>
              </w:rPr>
              <w:t xml:space="preserve"> –</w:t>
            </w:r>
            <w:r w:rsidRPr="00C57613">
              <w:rPr>
                <w:rFonts w:hint="eastAsia"/>
                <w:lang w:val="en-US" w:eastAsia="zh-CN"/>
              </w:rPr>
              <w:t xml:space="preserve"> 0, 1 or 2 </w:t>
            </w:r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 as determined by the number of DL BWPs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configured by higher layers, excluding the initial DL bandwidth part.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BWP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5D41741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+1 </m:t>
              </m:r>
            </m:oMath>
            <w:r w:rsidRPr="00C57613">
              <w:rPr>
                <w:rFonts w:hint="eastAsia"/>
                <w:lang w:val="en-US" w:eastAsia="zh-CN"/>
              </w:rPr>
              <w:t>if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≤3</m:t>
              </m:r>
            </m:oMath>
            <w:r w:rsidRPr="00C57613">
              <w:rPr>
                <w:rFonts w:hint="eastAsia"/>
                <w:lang w:val="en-US" w:eastAsia="zh-CN"/>
              </w:rPr>
              <w:t xml:space="preserve">, in which case the bandwidth part indicator is equivalent to the ascending order of the higher layer parameter </w:t>
            </w:r>
            <w:r w:rsidRPr="00C57613">
              <w:rPr>
                <w:rFonts w:hint="eastAsia"/>
                <w:i/>
                <w:lang w:val="en-US" w:eastAsia="zh-CN"/>
              </w:rPr>
              <w:t>BWP-Id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3310232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otherwise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, in which case the </w:t>
            </w:r>
            <w:r w:rsidRPr="00C57613">
              <w:rPr>
                <w:lang w:val="en-US" w:eastAsia="zh-CN"/>
              </w:rPr>
              <w:t>bandwidth</w:t>
            </w:r>
            <w:r w:rsidRPr="00C57613">
              <w:rPr>
                <w:rFonts w:hint="eastAsia"/>
                <w:lang w:val="en-US" w:eastAsia="zh-CN"/>
              </w:rPr>
              <w:t xml:space="preserve"> part indicator is defined in Table 7.3.1.1.2-1;</w:t>
            </w:r>
          </w:p>
          <w:p w14:paraId="0D204B0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>a UE does not support active BWP change via DCI, the UE ignores this bit field</w:t>
            </w:r>
            <w:r w:rsidRPr="00C57613">
              <w:rPr>
                <w:lang w:val="en-US" w:eastAsia="zh-CN"/>
              </w:rPr>
              <w:t>.</w:t>
            </w:r>
          </w:p>
          <w:p w14:paraId="2AEA510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Frequency domain resource assignment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number of bits determined by the following</w:t>
            </w:r>
            <w:r w:rsidRPr="00C57613">
              <w:rPr>
                <w:lang w:val="en-US" w:eastAsia="zh-CN"/>
              </w:rPr>
              <w:t>:</w:t>
            </w:r>
          </w:p>
          <w:p w14:paraId="7A33A0C8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bits if only resource allocation type 0 is configured,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defined in 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  <w:r w:rsidRPr="00C57613">
              <w:rPr>
                <w:lang w:val="en-US" w:eastAsia="zh-CN"/>
              </w:rPr>
              <w:t>;</w:t>
            </w:r>
          </w:p>
          <w:p w14:paraId="29AC02AE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bits</w:t>
            </w:r>
            <w:r w:rsidRPr="00C57613">
              <w:rPr>
                <w:lang w:val="en-US" w:eastAsia="zh-CN"/>
              </w:rPr>
              <w:t xml:space="preserve"> if only resource allocation type 1 is configured, or </w:t>
            </w:r>
            <m:oMath>
              <m:func>
                <m:funcPr>
                  <m:ctrlPr>
                    <w:rPr>
                      <w:rFonts w:ascii="Cambria Math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RBG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 xml:space="preserve">, 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RBG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 xml:space="preserve">, 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K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/2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RBG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+1</m:t>
              </m:r>
            </m:oMath>
            <w:r w:rsidRPr="00C57613">
              <w:rPr>
                <w:lang w:val="en-US" w:eastAsia="zh-CN"/>
              </w:rPr>
              <w:t xml:space="preserve"> bits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lang w:val="en-US" w:eastAsia="zh-CN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RBG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lang w:val="en-US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DL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BWP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DL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BWP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start</m:t>
                              </m:r>
                            </m:sup>
                          </m:sSubSup>
                          <m:func>
                            <m:func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mod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d>
            </m:oMath>
            <w:r w:rsidRPr="00C57613">
              <w:rPr>
                <w:iCs/>
                <w:color w:val="000000"/>
                <w:lang w:val="en-US"/>
              </w:rPr>
              <w:t>,</w:t>
            </w:r>
            <w:r w:rsidRPr="00C57613">
              <w:rPr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RB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DL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BWP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is </w:t>
            </w:r>
            <w:r w:rsidRPr="00C57613">
              <w:rPr>
                <w:lang w:val="en-US" w:eastAsia="zh-CN"/>
              </w:rPr>
              <w:t xml:space="preserve">the size of the active DL bandwidth part, </w:t>
            </w:r>
            <m:oMath>
              <m:sSubSup>
                <m:sSubSupPr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DL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start</m:t>
                  </m:r>
                </m:sup>
              </m:sSubSup>
              <m:r>
                <w:rPr>
                  <w:rFonts w:ascii="Cambria Math" w:hAnsi="Cambria Math" w:cs="SimSun"/>
                  <w:color w:val="000000"/>
                  <w:lang w:val="en-US"/>
                </w:rPr>
                <m:t xml:space="preserve"> </m:t>
              </m:r>
            </m:oMath>
            <w:r w:rsidRPr="00C57613">
              <w:rPr>
                <w:lang w:val="en-US" w:eastAsia="zh-CN"/>
              </w:rPr>
              <w:t xml:space="preserve">is defined as in clause 4.4.4.4 of [4, TS 38.211] and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determined by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. If the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 is not configured,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equal to 1.</w:t>
            </w:r>
          </w:p>
          <w:p w14:paraId="46EFA7F3" w14:textId="77777777" w:rsidR="00A367FB" w:rsidRPr="00C57613" w:rsidRDefault="00504D99">
            <w:pPr>
              <w:pStyle w:val="B2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, the MSB bit </w:t>
            </w:r>
            <w:r w:rsidRPr="00C57613">
              <w:rPr>
                <w:lang w:val="en-US" w:eastAsia="zh-CN"/>
              </w:rPr>
              <w:t>is used to indicat</w:t>
            </w:r>
            <w:r w:rsidRPr="00C57613">
              <w:rPr>
                <w:rFonts w:hint="eastAsia"/>
                <w:lang w:val="en-US" w:eastAsia="zh-CN"/>
              </w:rPr>
              <w:t>e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resource allocation type 0 or resource allocation type 1, where the bit value of 0 indicates resource allocation type 0 and the bit value of 1 indicates resource allocation type 1. </w:t>
            </w:r>
          </w:p>
          <w:p w14:paraId="730AEDD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For resource allocation type 0</w:t>
            </w:r>
            <w:r w:rsidRPr="00C57613">
              <w:rPr>
                <w:rFonts w:hint="eastAsia"/>
                <w:lang w:val="en-US" w:eastAsia="zh-CN"/>
              </w:rPr>
              <w:t>, the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/>
              </w:rPr>
              <w:t xml:space="preserve"> </w:t>
            </w:r>
            <w:r w:rsidRPr="00C57613">
              <w:rPr>
                <w:lang w:val="en-US" w:eastAsia="zh-CN"/>
              </w:rPr>
              <w:t xml:space="preserve">LSBs provide the resource allocation as 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055345C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For r</w:t>
            </w:r>
            <w:r w:rsidRPr="00C57613">
              <w:rPr>
                <w:lang w:val="en-US"/>
              </w:rPr>
              <w:t>esource allocation type 1</w:t>
            </w:r>
            <w:r w:rsidRPr="00C57613">
              <w:rPr>
                <w:rFonts w:hint="eastAsia"/>
                <w:lang w:val="en-US" w:eastAsia="zh-CN"/>
              </w:rPr>
              <w:t>, t</w:t>
            </w:r>
            <w:r w:rsidRPr="00C57613">
              <w:rPr>
                <w:lang w:val="en-US"/>
              </w:rPr>
              <w:t xml:space="preserve">he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LSBs provide the resource allocation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as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</w:p>
          <w:p w14:paraId="66A8695C" w14:textId="77777777" w:rsidR="00A367FB" w:rsidRPr="00C57613" w:rsidRDefault="00504D99">
            <w:pPr>
              <w:pStyle w:val="B2"/>
              <w:ind w:left="567" w:firstLine="0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 and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 for the indicated bandwidth part, the UE assumes resource allocation type 0 for the indicated bandwidth part if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active bandwidth part is smaller than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indicated bandwidth part.</w:t>
            </w:r>
          </w:p>
          <w:p w14:paraId="65DEE39C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Time domain resource assignment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0, 1, 2, 3, or 4 bits as defined in Clause 5.1.2.1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pdsch-TimeDomainAllocationListDCI-1-2</w:t>
            </w:r>
            <w:r w:rsidRPr="00C57613">
              <w:rPr>
                <w:lang w:val="en-US"/>
              </w:rPr>
              <w:t xml:space="preserve"> if the higher layer parameter is </w:t>
            </w:r>
            <w:r w:rsidRPr="00C57613">
              <w:rPr>
                <w:lang w:val="en-US"/>
              </w:rPr>
              <w:lastRenderedPageBreak/>
              <w:t xml:space="preserve">configured, or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if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is configured when the higher layer parameter </w:t>
            </w:r>
            <w:r w:rsidRPr="00C57613">
              <w:rPr>
                <w:i/>
                <w:lang w:val="en-US"/>
              </w:rPr>
              <w:t xml:space="preserve">pdsch-TimeDomainAllocationListDCI-1-2 </w:t>
            </w:r>
            <w:r w:rsidRPr="00C57613">
              <w:rPr>
                <w:lang w:val="en-US"/>
              </w:rPr>
              <w:t xml:space="preserve">is not configured; otherwise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entries in the default table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32CEB4CF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VRB-to-PRB mapping </w:t>
            </w:r>
            <w:r w:rsidRPr="00C57613">
              <w:rPr>
                <w:lang w:val="en-US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 or 1 bit</w:t>
            </w:r>
            <w:r w:rsidRPr="00C57613">
              <w:rPr>
                <w:lang w:val="en-US" w:eastAsia="zh-CN"/>
              </w:rPr>
              <w:t>:</w:t>
            </w:r>
          </w:p>
          <w:p w14:paraId="3EFB3A9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0 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vrb-ToPRB-InterleaverDCI-1-2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4702D6E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1 bit according to Table </w:t>
            </w:r>
            <w:r w:rsidRPr="00C57613">
              <w:rPr>
                <w:lang w:val="en-US" w:eastAsia="zh-CN"/>
              </w:rPr>
              <w:t xml:space="preserve">7.3.1.2.2-5 </w:t>
            </w:r>
            <w:r w:rsidRPr="00C57613">
              <w:rPr>
                <w:rFonts w:hint="eastAsia"/>
                <w:lang w:val="en-US" w:eastAsia="zh-CN"/>
              </w:rPr>
              <w:t>otherwise, only applicable to resource allocation type 1, as defined in Clause 7.3.1.6 of [4,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38.211].</w:t>
            </w:r>
          </w:p>
          <w:p w14:paraId="52FBD41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PRB bundling size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 xml:space="preserve">0 bit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 or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static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, or 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dynamic</w:t>
            </w:r>
            <w:r w:rsidRPr="00C57613">
              <w:rPr>
                <w:lang w:val="en-US" w:eastAsia="zh-CN"/>
              </w:rPr>
              <w:t xml:space="preserve">' </w:t>
            </w:r>
            <w:r w:rsidRPr="00C57613">
              <w:rPr>
                <w:rFonts w:hint="eastAsia"/>
                <w:lang w:val="en-US" w:eastAsia="zh-CN"/>
              </w:rPr>
              <w:t>according to Clause 5.1.2.3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2203F3E3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Rate matching indicator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according to higher layer parameter</w:t>
            </w:r>
            <w:r w:rsidRPr="00C57613">
              <w:rPr>
                <w:lang w:val="en-US" w:eastAsia="zh-CN"/>
              </w:rPr>
              <w:t xml:space="preserve">s </w:t>
            </w:r>
            <w:r w:rsidRPr="00C57613">
              <w:rPr>
                <w:i/>
                <w:lang w:val="en-US"/>
              </w:rPr>
              <w:t>rateMatchPatternGroup1DCI-1-2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szCs w:val="22"/>
                <w:lang w:val="en-US" w:eastAsia="zh-CN"/>
              </w:rPr>
              <w:t xml:space="preserve">, where the </w:t>
            </w:r>
            <w:r>
              <w:rPr>
                <w:rFonts w:hint="eastAsia"/>
                <w:szCs w:val="22"/>
                <w:lang w:val="en-US" w:eastAsia="zh-CN"/>
              </w:rPr>
              <w:t xml:space="preserve">MSB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>
              <w:rPr>
                <w:szCs w:val="22"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rateMatchPatternGroup1DCI-1-2</w:t>
            </w:r>
            <w:r>
              <w:rPr>
                <w:szCs w:val="22"/>
                <w:lang w:val="en-US" w:eastAsia="zh-CN"/>
              </w:rPr>
              <w:t xml:space="preserve"> and the LSB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rFonts w:hint="eastAsia"/>
                <w:szCs w:val="22"/>
                <w:lang w:val="en-US" w:eastAsia="zh-CN"/>
              </w:rPr>
              <w:t xml:space="preserve"> when </w:t>
            </w:r>
            <w:r>
              <w:rPr>
                <w:szCs w:val="22"/>
                <w:lang w:val="en-US" w:eastAsia="zh-CN"/>
              </w:rPr>
              <w:t>there are two groups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0CAFFF2B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ZP CSI-RS trigger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as defined in Clause 5.1.4.2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ZP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+1)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where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ZP</m:t>
                  </m:r>
                </m:sub>
              </m:sSub>
            </m:oMath>
            <w:r w:rsidRPr="00C57613">
              <w:rPr>
                <w:lang w:val="en-US"/>
              </w:rPr>
              <w:t xml:space="preserve"> is the number of </w:t>
            </w:r>
            <w:r>
              <w:rPr>
                <w:rFonts w:hint="eastAsia"/>
                <w:lang w:val="en-US" w:eastAsia="zh-CN"/>
              </w:rPr>
              <w:t xml:space="preserve">aperiodic </w:t>
            </w:r>
            <w:r w:rsidRPr="00C57613">
              <w:rPr>
                <w:rFonts w:hint="eastAsia"/>
                <w:lang w:val="en-US" w:eastAsia="zh-CN"/>
              </w:rPr>
              <w:t xml:space="preserve">ZP CSI-RS resource sets </w:t>
            </w:r>
            <w:r>
              <w:rPr>
                <w:rFonts w:hint="eastAsia"/>
                <w:lang w:val="en-US" w:eastAsia="zh-CN"/>
              </w:rPr>
              <w:t>configured by higher layer</w:t>
            </w:r>
            <w:r>
              <w:rPr>
                <w:lang w:val="en-US" w:eastAsia="zh-CN"/>
              </w:rPr>
              <w:t xml:space="preserve"> parameter </w:t>
            </w:r>
            <w:r w:rsidRPr="00C57613">
              <w:rPr>
                <w:i/>
                <w:lang w:val="en-US"/>
              </w:rPr>
              <w:t>aperiodicZP-CSI-RS-ResourceSetsToAddModListDCI-1-2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56DCD4D5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Modulation and coding scheme – </w:t>
            </w:r>
            <w:r w:rsidRPr="00C57613">
              <w:rPr>
                <w:rFonts w:hint="eastAsia"/>
                <w:lang w:val="en-US" w:eastAsia="zh-CN"/>
              </w:rPr>
              <w:t>5</w:t>
            </w:r>
            <w:r w:rsidRPr="00C57613">
              <w:rPr>
                <w:lang w:val="en-US"/>
              </w:rPr>
              <w:t xml:space="preserve"> bits as defined in Clause </w:t>
            </w:r>
            <w:r w:rsidRPr="00C57613">
              <w:rPr>
                <w:rFonts w:hint="eastAsia"/>
                <w:lang w:val="en-US" w:eastAsia="zh-CN"/>
              </w:rPr>
              <w:t>5.1.3.1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r w:rsidRPr="00C57613">
              <w:rPr>
                <w:lang w:val="en-US"/>
              </w:rPr>
              <w:t>]</w:t>
            </w:r>
          </w:p>
          <w:p w14:paraId="70DDE2C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New data indicator – 1 bit</w:t>
            </w:r>
          </w:p>
          <w:p w14:paraId="0B516EEB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Redundancy version – 0, 1 or 2 bits determined by higher layer parameter </w:t>
            </w:r>
            <w:r w:rsidRPr="00C57613">
              <w:rPr>
                <w:i/>
                <w:lang w:val="en-US"/>
              </w:rPr>
              <w:t>numberOfBitsForRV-DCI-1-2</w:t>
            </w:r>
          </w:p>
          <w:p w14:paraId="4E18EEA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0 bit </w:t>
            </w:r>
            <w:r w:rsidRPr="00C57613">
              <w:rPr>
                <w:lang w:val="en-US" w:eastAsia="zh-CN"/>
              </w:rPr>
              <w:t>is</w:t>
            </w:r>
            <w:r w:rsidRPr="00C57613">
              <w:rPr>
                <w:rFonts w:hint="eastAsia"/>
                <w:lang w:val="en-US" w:eastAsia="zh-CN"/>
              </w:rPr>
              <w:t xml:space="preserve"> configured</w:t>
            </w:r>
            <w:r w:rsidRPr="00C57613">
              <w:rPr>
                <w:lang w:val="en-US" w:eastAsia="zh-CN"/>
              </w:rPr>
              <w:t xml:space="preserve">, </w:t>
            </w:r>
            <w:proofErr w:type="spellStart"/>
            <w:r w:rsidRPr="00C57613">
              <w:rPr>
                <w:rFonts w:eastAsia="Batang"/>
                <w:i/>
                <w:color w:val="000000"/>
                <w:lang w:val="en-US"/>
              </w:rPr>
              <w:t>rv</w:t>
            </w:r>
            <w:r w:rsidRPr="00C57613">
              <w:rPr>
                <w:rFonts w:eastAsia="Batang"/>
                <w:i/>
                <w:color w:val="000000"/>
                <w:vertAlign w:val="subscript"/>
                <w:lang w:val="en-US"/>
              </w:rPr>
              <w:t>id</w:t>
            </w:r>
            <w:proofErr w:type="spellEnd"/>
            <w:r w:rsidRPr="00C57613">
              <w:rPr>
                <w:lang w:val="en-US" w:eastAsia="zh-CN"/>
              </w:rPr>
              <w:t xml:space="preserve"> to be applied is </w:t>
            </w:r>
            <w:proofErr w:type="gramStart"/>
            <w:r w:rsidRPr="00C57613">
              <w:rPr>
                <w:lang w:val="en-US" w:eastAsia="zh-CN"/>
              </w:rPr>
              <w:t>0</w:t>
            </w:r>
            <w:r w:rsidRPr="00C57613">
              <w:rPr>
                <w:rFonts w:hint="eastAsia"/>
                <w:lang w:val="en-US" w:eastAsia="zh-CN"/>
              </w:rPr>
              <w:t>;</w:t>
            </w:r>
            <w:proofErr w:type="gramEnd"/>
          </w:p>
          <w:p w14:paraId="2D879EB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 xml:space="preserve"> bit </w:t>
            </w:r>
            <w:r w:rsidRPr="00C57613">
              <w:rPr>
                <w:lang w:val="en-US" w:eastAsia="zh-CN"/>
              </w:rPr>
              <w:t xml:space="preserve">according to Table </w:t>
            </w:r>
            <w:r w:rsidRPr="00C57613">
              <w:rPr>
                <w:rFonts w:hint="eastAsia"/>
                <w:lang w:val="en-US" w:eastAsia="zh-CN"/>
              </w:rPr>
              <w:t>7.3.1.2.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rFonts w:hint="eastAsia"/>
                <w:lang w:val="en-US" w:eastAsia="zh-CN"/>
              </w:rPr>
              <w:t>-</w:t>
            </w:r>
            <w:proofErr w:type="gramStart"/>
            <w:r w:rsidRPr="00C57613">
              <w:rPr>
                <w:rFonts w:hint="eastAsia"/>
                <w:lang w:val="en-US" w:eastAsia="zh-CN"/>
              </w:rPr>
              <w:t>1;</w:t>
            </w:r>
            <w:proofErr w:type="gramEnd"/>
          </w:p>
          <w:p w14:paraId="46E0682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2 bits according to</w:t>
            </w:r>
            <w:r w:rsidRPr="00C57613">
              <w:rPr>
                <w:rFonts w:hint="eastAsia"/>
                <w:lang w:val="en-US" w:eastAsia="zh-CN"/>
              </w:rPr>
              <w:t xml:space="preserve"> Table 7.3.1.1.</w:t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>-2</w:t>
            </w:r>
            <w:r w:rsidRPr="00C57613">
              <w:rPr>
                <w:lang w:val="en-US" w:eastAsia="zh-CN"/>
              </w:rPr>
              <w:t xml:space="preserve">. </w:t>
            </w:r>
          </w:p>
          <w:p w14:paraId="2A07CD2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HARQ process number – 0, 1, 2, 3 or </w:t>
            </w:r>
            <w:r w:rsidRPr="00C57613">
              <w:rPr>
                <w:rFonts w:hint="eastAsia"/>
                <w:lang w:val="en-US" w:eastAsia="zh-CN"/>
              </w:rPr>
              <w:t>4</w:t>
            </w:r>
            <w:r w:rsidRPr="00C57613">
              <w:rPr>
                <w:lang w:val="en-US"/>
              </w:rPr>
              <w:t xml:space="preserve"> bits determined by higher layer parameter </w:t>
            </w:r>
            <w:r w:rsidRPr="00C57613">
              <w:rPr>
                <w:i/>
                <w:lang w:val="en-US"/>
              </w:rPr>
              <w:t>harq-ProcessNumberSizeDCI-1-2</w:t>
            </w:r>
          </w:p>
          <w:p w14:paraId="0855FAC2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bookmarkStart w:id="45" w:name="OLE_LINK44"/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D</w:t>
            </w:r>
            <w:r w:rsidRPr="00C57613">
              <w:rPr>
                <w:rFonts w:hint="eastAsia"/>
                <w:lang w:val="en-US" w:eastAsia="zh-CN"/>
              </w:rPr>
              <w:t>ownlink assignment index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– 0, 1, 2 or 4 bits</w:t>
            </w:r>
          </w:p>
          <w:p w14:paraId="658190A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bookmarkStart w:id="46" w:name="OLE_LINK43"/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369869D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1, 2 or 4 bits determined by higher layer 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otherwise,</w:t>
            </w:r>
          </w:p>
          <w:p w14:paraId="1021E010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if more than one serving cell are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</w:p>
          <w:p w14:paraId="7E9D6FB2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only </w:t>
            </w:r>
            <w:r>
              <w:rPr>
                <w:rFonts w:hint="eastAsia"/>
                <w:lang w:eastAsia="zh-CN"/>
              </w:rPr>
              <w:t xml:space="preserve">one serving cell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lang w:eastAsia="zh-CN"/>
              </w:rPr>
              <w:t xml:space="preserve">, and the UE is not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0 for one or more first CORESETs and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1 for one or more second CORESETs, and is provided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  <w:r>
              <w:rPr>
                <w:lang w:eastAsia="zh-CN"/>
              </w:rPr>
              <w:t>.</w:t>
            </w:r>
          </w:p>
          <w:p w14:paraId="78D2EE1B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1 or 2 bits </w:t>
            </w:r>
            <w:r>
              <w:rPr>
                <w:rFonts w:hint="eastAsia"/>
                <w:lang w:eastAsia="zh-CN"/>
              </w:rPr>
              <w:t xml:space="preserve">if only one serving cell is configured in the DL and 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when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the value of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the same for all CORESETs if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lastRenderedPageBreak/>
              <w:t xml:space="preserve">provided or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joint, </w:t>
            </w:r>
            <w:r>
              <w:rPr>
                <w:rFonts w:hint="eastAsia"/>
                <w:lang w:eastAsia="zh-CN"/>
              </w:rPr>
              <w:t>where the</w:t>
            </w:r>
            <w:r>
              <w:rPr>
                <w:lang w:eastAsia="zh-CN"/>
              </w:rPr>
              <w:t xml:space="preserve"> 1 bit or</w:t>
            </w:r>
            <w:r>
              <w:rPr>
                <w:rFonts w:hint="eastAsia"/>
                <w:lang w:eastAsia="zh-CN"/>
              </w:rPr>
              <w:t xml:space="preserve"> 2 bits are the counter DAI</w:t>
            </w:r>
            <w:r>
              <w:rPr>
                <w:lang w:eastAsia="zh-CN"/>
              </w:rPr>
              <w:t>.</w:t>
            </w:r>
          </w:p>
          <w:p w14:paraId="4F05781F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>If the UE is configured with a PUCCH-SCell, the number of serving cells is determined within a PUCCH group.</w:t>
            </w:r>
          </w:p>
          <w:p w14:paraId="1FDE0FE9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 xml:space="preserve">If the UE is configured with a PUCCH-SCell, </w:t>
            </w:r>
            <w:proofErr w:type="spellStart"/>
            <w:r w:rsidRPr="00C57613">
              <w:rPr>
                <w:i/>
                <w:lang w:val="en-US"/>
              </w:rPr>
              <w:t>pdsch</w:t>
            </w:r>
            <w:proofErr w:type="spellEnd"/>
            <w:r w:rsidRPr="00C57613">
              <w:rPr>
                <w:i/>
                <w:lang w:val="en-US"/>
              </w:rPr>
              <w:t>-HARQ-ACK-Codebook</w:t>
            </w:r>
            <w:r w:rsidRPr="00C57613">
              <w:rPr>
                <w:lang w:val="en-US"/>
              </w:rPr>
              <w:t xml:space="preserve"> is replaced by </w:t>
            </w:r>
            <w:r w:rsidRPr="00C57613">
              <w:rPr>
                <w:i/>
                <w:lang w:val="en-US"/>
              </w:rPr>
              <w:t>pdsch-HARQ-ACK-Codebook-secondaryPUCCHgroup-r16</w:t>
            </w:r>
            <w:r w:rsidRPr="00C57613">
              <w:rPr>
                <w:lang w:val="en-US"/>
              </w:rPr>
              <w:t xml:space="preserve"> if present for the secondary PUCCH group.</w:t>
            </w:r>
          </w:p>
          <w:p w14:paraId="25151E89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lang w:val="en-US"/>
              </w:rPr>
              <w:t>for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lang w:val="en-US" w:eastAsia="zh-CN"/>
              </w:rPr>
              <w:t xml:space="preserve">Downlink assignment index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</w:t>
            </w:r>
            <w:r w:rsidRPr="00C57613">
              <w:rPr>
                <w:rFonts w:eastAsia="DengXian"/>
                <w:lang w:val="en-US" w:eastAsia="zh-CN"/>
              </w:rPr>
              <w:t xml:space="preserve"> for the two HARQ-ACK codebooks are the same.</w:t>
            </w:r>
          </w:p>
          <w:bookmarkEnd w:id="45"/>
          <w:bookmarkEnd w:id="46"/>
          <w:p w14:paraId="36412CC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TPC command for scheduled PU</w:t>
            </w:r>
            <w:r w:rsidRPr="00C57613">
              <w:rPr>
                <w:rFonts w:hint="eastAsia"/>
                <w:lang w:val="en-US" w:eastAsia="zh-CN"/>
              </w:rPr>
              <w:t>C</w:t>
            </w:r>
            <w:r w:rsidRPr="00C57613">
              <w:rPr>
                <w:lang w:val="en-US"/>
              </w:rPr>
              <w:t xml:space="preserve">CH – 2 bits as defined in Clause </w:t>
            </w:r>
            <w:r w:rsidRPr="00C57613">
              <w:rPr>
                <w:rFonts w:hint="eastAsia"/>
                <w:lang w:val="en-US" w:eastAsia="zh-CN"/>
              </w:rPr>
              <w:t>7.2.1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</w:t>
            </w:r>
            <w:r w:rsidRPr="00C57613">
              <w:rPr>
                <w:lang w:val="en-US"/>
              </w:rPr>
              <w:t>]</w:t>
            </w:r>
          </w:p>
          <w:p w14:paraId="7D5FEBA4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PUCCH resource indicator</w:t>
            </w:r>
            <w:r w:rsidRPr="00C57613">
              <w:rPr>
                <w:lang w:val="en-US"/>
              </w:rPr>
              <w:t xml:space="preserve"> – 0 or 1 or 2 or 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s </w:t>
            </w:r>
            <w:r w:rsidRPr="00C57613">
              <w:rPr>
                <w:lang w:val="en-US"/>
              </w:rPr>
              <w:t xml:space="preserve">determined by higher layer parameter </w:t>
            </w:r>
            <w:r w:rsidRPr="00C57613">
              <w:rPr>
                <w:i/>
                <w:lang w:val="en-US"/>
              </w:rPr>
              <w:t>numberOfBitsForPUCCH-ResourceIndicatorDCI-1-2</w:t>
            </w:r>
          </w:p>
          <w:p w14:paraId="63DFDD80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0, 1, 2, or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 as defined in Clause 9.2.3 of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 xml:space="preserve">.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DL-DataToUL-ACK-DCI-1-2.</w:t>
            </w:r>
          </w:p>
          <w:p w14:paraId="1E415922" w14:textId="77777777" w:rsidR="00A367FB" w:rsidRPr="00C57613" w:rsidRDefault="00504D99">
            <w:pPr>
              <w:pStyle w:val="B1"/>
              <w:ind w:firstLine="0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f</w:t>
            </w:r>
            <w:r w:rsidRPr="00C57613">
              <w:rPr>
                <w:lang w:val="en-US"/>
              </w:rPr>
              <w:t>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 xml:space="preserve">in DCI format 1_2 </w:t>
            </w:r>
            <w:r w:rsidRPr="00C57613">
              <w:rPr>
                <w:rFonts w:eastAsia="DengXian"/>
                <w:lang w:val="en-US" w:eastAsia="zh-CN"/>
              </w:rPr>
              <w:t>for the two HARQ-ACK codebooks are the same.</w:t>
            </w:r>
          </w:p>
          <w:p w14:paraId="4C053AD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Antenna port(s)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– 0, </w:t>
            </w:r>
            <w:r w:rsidRPr="00C57613">
              <w:rPr>
                <w:rFonts w:hint="eastAsia"/>
                <w:lang w:val="en-US" w:eastAsia="zh-CN"/>
              </w:rPr>
              <w:t>4, 5, or 6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7FAEA9C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</w:t>
            </w:r>
            <w:r w:rsidRPr="00C57613">
              <w:rPr>
                <w:lang w:val="en-US" w:eastAsia="zh-CN"/>
              </w:rPr>
              <w:t xml:space="preserve">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color w:val="000000"/>
                <w:lang w:val="en-US" w:eastAsia="zh-CN"/>
              </w:rPr>
              <w:t xml:space="preserve"> is</w:t>
            </w:r>
            <w:r w:rsidRPr="00C57613">
              <w:rPr>
                <w:lang w:val="en-US" w:eastAsia="zh-CN"/>
              </w:rPr>
              <w:t xml:space="preserve"> not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6AB55F63" w14:textId="77777777" w:rsidR="00A367FB" w:rsidRPr="00C57613" w:rsidRDefault="00504D99">
            <w:pPr>
              <w:pStyle w:val="B2"/>
              <w:rPr>
                <w:ins w:id="47" w:author="Author" w:date="1900-01-01T00:00:00Z"/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4, 5 or 6 bits </w:t>
            </w:r>
            <w:r w:rsidRPr="00C57613">
              <w:rPr>
                <w:rFonts w:hint="eastAsia"/>
                <w:lang w:val="en-US" w:eastAsia="zh-CN"/>
              </w:rPr>
              <w:t>as defined by 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ins w:id="48" w:author="Author">
              <w:r w:rsidRPr="00C57613">
                <w:rPr>
                  <w:lang w:val="en-US" w:eastAsia="zh-CN"/>
                </w:rPr>
                <w:t xml:space="preserve"> and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rFonts w:hint="eastAsia"/>
                <w:lang w:val="en-US" w:eastAsia="zh-CN"/>
              </w:rPr>
              <w:t>, where the number of CDM groups without data of values 1, 2, and 3 refers to CDM groups {0}, {0,1}, and {0, 1,2} respectively.</w:t>
            </w:r>
            <w:r w:rsidRPr="00C57613">
              <w:rPr>
                <w:lang w:val="en-US" w:eastAsia="zh-CN"/>
              </w:rPr>
              <w:t xml:space="preserve"> The antenna ports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v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shall be determined according to the ordering of DMRS port(s) given by </w:t>
            </w:r>
            <w:r w:rsidRPr="00C57613">
              <w:rPr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>1/2/3/4</w:t>
            </w:r>
            <w:ins w:id="49" w:author="Author">
              <w:r w:rsidRPr="00C57613">
                <w:rPr>
                  <w:lang w:val="en-US" w:eastAsia="zh-CN"/>
                </w:rPr>
                <w:t xml:space="preserve"> or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lang w:val="en-US" w:eastAsia="zh-CN"/>
              </w:rPr>
              <w:t xml:space="preserve">. </w:t>
            </w:r>
            <w:ins w:id="50" w:author="Author">
              <w:r w:rsidRPr="00C57613">
                <w:rPr>
                  <w:lang w:val="en-US" w:eastAsia="zh-CN"/>
                </w:rPr>
                <w:t>When a UE receives an activation command that maps at least one codepoint of DCI field '</w:t>
              </w:r>
              <w:r w:rsidRPr="00C57613">
                <w:rPr>
                  <w:i/>
                  <w:lang w:val="en-US" w:eastAsia="zh-CN"/>
                </w:rPr>
                <w:t>Transmission Configuration Indication</w:t>
              </w:r>
              <w:r w:rsidRPr="00C57613">
                <w:rPr>
                  <w:lang w:val="en-US" w:eastAsia="zh-CN"/>
                </w:rPr>
                <w:t>' to two TCI states, the UE shall use Table 7.3.1.2.2-1A/2A/3A/4A</w:t>
              </w:r>
              <w:r w:rsidRPr="00C57613">
                <w:rPr>
                  <w:rFonts w:hint="eastAsia"/>
                  <w:lang w:val="en-US" w:eastAsia="zh-CN"/>
                </w:rPr>
                <w:t>;</w:t>
              </w:r>
              <w:r w:rsidRPr="00C57613">
                <w:rPr>
                  <w:lang w:val="en-US" w:eastAsia="zh-CN"/>
                </w:rPr>
                <w:t xml:space="preserve"> otherwise, it shall use Tables 7.3.1.2.2-1/2/3/4. </w:t>
              </w:r>
            </w:ins>
          </w:p>
          <w:p w14:paraId="4B19361A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ins w:id="51" w:author="Author">
              <w:r w:rsidRPr="00C57613">
                <w:rPr>
                  <w:lang w:val="en-US" w:eastAsia="zh-CN"/>
                </w:rPr>
                <w:t xml:space="preserve">     </w:t>
              </w:r>
            </w:ins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a UE is configured with both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and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/>
              </w:rPr>
              <w:t xml:space="preserve">,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this field </w:t>
            </w:r>
            <w:r w:rsidRPr="00C57613">
              <w:rPr>
                <w:lang w:val="en-US" w:eastAsia="zh-CN"/>
              </w:rPr>
              <w:t>equals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 xml:space="preserve"> 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>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derived according to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derived according to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rFonts w:hint="eastAsia"/>
                <w:lang w:val="en-US" w:eastAsia="zh-CN"/>
              </w:rPr>
              <w:t>. A number of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zeros are padded in the MSB of this field, if the mapping type of the PDSCH </w:t>
            </w:r>
            <w:r w:rsidRPr="00C57613">
              <w:rPr>
                <w:lang w:val="en-US" w:eastAsia="zh-CN"/>
              </w:rPr>
              <w:t>corresponds</w:t>
            </w:r>
            <w:r w:rsidRPr="00C57613">
              <w:rPr>
                <w:rFonts w:hint="eastAsia"/>
                <w:lang w:val="en-US" w:eastAsia="zh-CN"/>
              </w:rPr>
              <w:t xml:space="preserve"> to the smaller value of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lang w:val="en-US"/>
              </w:rPr>
              <w:t>.</w:t>
            </w:r>
          </w:p>
          <w:p w14:paraId="213D54D2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a UE </w:t>
            </w:r>
            <w:r w:rsidRPr="00C57613">
              <w:rPr>
                <w:rFonts w:hint="eastAsia"/>
                <w:lang w:val="en-US" w:eastAsia="zh-CN"/>
              </w:rPr>
              <w:t xml:space="preserve">is </w:t>
            </w:r>
            <w:r w:rsidRPr="00C57613">
              <w:rPr>
                <w:lang w:val="en-US" w:eastAsia="zh-CN"/>
              </w:rPr>
              <w:t xml:space="preserve">not </w:t>
            </w:r>
            <w:r w:rsidRPr="00C57613">
              <w:rPr>
                <w:rFonts w:hint="eastAsia"/>
                <w:lang w:val="en-US" w:eastAsia="zh-CN"/>
              </w:rPr>
              <w:t>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 w:eastAsia="zh-CN"/>
              </w:rPr>
              <w:t>, antenna port(s</w:t>
            </w:r>
            <w:r w:rsidRPr="00C57613">
              <w:rPr>
                <w:rFonts w:hint="eastAsia"/>
                <w:lang w:val="en-US" w:eastAsia="zh-CN"/>
              </w:rPr>
              <w:t>)</w:t>
            </w:r>
            <w:r w:rsidRPr="00C57613">
              <w:rPr>
                <w:lang w:val="en-US" w:eastAsia="zh-CN"/>
              </w:rPr>
              <w:t xml:space="preserve"> are defined assuming bit field index value 0 in </w:t>
            </w:r>
            <w:r w:rsidRPr="00C57613">
              <w:rPr>
                <w:rFonts w:hint="eastAsia"/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r w:rsidRPr="00C57613">
              <w:rPr>
                <w:lang w:val="en-US" w:eastAsia="zh-CN"/>
              </w:rPr>
              <w:t>.</w:t>
            </w:r>
          </w:p>
          <w:p w14:paraId="48EBB9CE" w14:textId="77777777" w:rsidR="00A367FB" w:rsidRPr="00C57613" w:rsidRDefault="00504D99">
            <w:pPr>
              <w:pStyle w:val="B1"/>
              <w:spacing w:beforeLines="50" w:before="120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Transmission configuration indication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 bit if higher layer parameter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;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or 2 or</w:t>
            </w:r>
            <w:r w:rsidRPr="00C57613">
              <w:rPr>
                <w:rFonts w:hint="eastAsia"/>
                <w:lang w:val="en-US" w:eastAsia="zh-CN"/>
              </w:rPr>
              <w:t xml:space="preserve">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determined by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as defined in Clause 5.1.5 of [6, TS38.214].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1643F28C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lastRenderedPageBreak/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</w:t>
            </w:r>
            <w:r w:rsidRPr="00C57613">
              <w:rPr>
                <w:lang w:val="en-US" w:eastAsia="zh-CN"/>
              </w:rPr>
              <w:t>,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47BCAF1D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i</w:t>
            </w:r>
            <w:r w:rsidRPr="00C57613">
              <w:rPr>
                <w:rFonts w:hint="eastAsia"/>
                <w:lang w:val="en-US" w:eastAsia="zh-CN"/>
              </w:rPr>
              <w:t xml:space="preserve">f the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 for the CORESET used for the PDCCH carrying the DCI </w:t>
            </w:r>
            <w:r w:rsidRPr="00C57613">
              <w:rPr>
                <w:lang w:val="en-US" w:eastAsia="zh-CN"/>
              </w:rPr>
              <w:t>format</w:t>
            </w:r>
            <w:r w:rsidRPr="00C57613">
              <w:rPr>
                <w:rFonts w:hint="eastAsia"/>
                <w:lang w:val="en-US" w:eastAsia="zh-CN"/>
              </w:rPr>
              <w:t xml:space="preserve"> 1_2</w:t>
            </w:r>
            <w:r w:rsidRPr="00C57613">
              <w:rPr>
                <w:lang w:val="en-US" w:eastAsia="zh-CN"/>
              </w:rPr>
              <w:t>,</w:t>
            </w:r>
          </w:p>
          <w:p w14:paraId="2C96C59A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not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</w:t>
            </w:r>
            <w:proofErr w:type="gramStart"/>
            <w:r>
              <w:rPr>
                <w:rFonts w:hint="eastAsia"/>
                <w:lang w:eastAsia="zh-CN"/>
              </w:rPr>
              <w:t>part;</w:t>
            </w:r>
            <w:proofErr w:type="gramEnd"/>
          </w:p>
          <w:p w14:paraId="2F27652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o</w:t>
            </w:r>
            <w:r w:rsidRPr="00C57613">
              <w:rPr>
                <w:rFonts w:hint="eastAsia"/>
                <w:lang w:val="en-US" w:eastAsia="zh-CN"/>
              </w:rPr>
              <w:t>therwise,</w:t>
            </w:r>
          </w:p>
          <w:p w14:paraId="1560A2EC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with the same value configured </w:t>
            </w:r>
            <w:r>
              <w:rPr>
                <w:rFonts w:hint="eastAsia"/>
                <w:lang w:val="en-US" w:eastAsia="zh-CN"/>
              </w:rPr>
              <w:t xml:space="preserve">for the CORESET used for the PDCCH carrying the DCI </w:t>
            </w:r>
            <w:r>
              <w:rPr>
                <w:lang w:val="en-US" w:eastAsia="zh-CN"/>
              </w:rPr>
              <w:t>format</w:t>
            </w:r>
            <w:r>
              <w:rPr>
                <w:rFonts w:hint="eastAsia"/>
                <w:lang w:val="en-US" w:eastAsia="zh-CN"/>
              </w:rPr>
              <w:t xml:space="preserve"> 1_2</w:t>
            </w:r>
            <w:r>
              <w:rPr>
                <w:rFonts w:hint="eastAsia"/>
                <w:lang w:eastAsia="zh-CN"/>
              </w:rPr>
              <w:t>.</w:t>
            </w:r>
          </w:p>
          <w:p w14:paraId="3757071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SRS request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0, 1, 2 or 3 bits</w:t>
            </w:r>
          </w:p>
          <w:p w14:paraId="20B7982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Cs/>
                <w:color w:val="000000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3E55F79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 bit </w:t>
            </w:r>
            <w:r w:rsidRPr="00C57613">
              <w:rPr>
                <w:rFonts w:hint="eastAsia"/>
                <w:lang w:val="en-US" w:eastAsia="zh-CN"/>
              </w:rPr>
              <w:t>as 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</w:t>
            </w:r>
            <w:proofErr w:type="gramStart"/>
            <w:r w:rsidRPr="00C57613">
              <w:rPr>
                <w:lang w:val="en-US" w:eastAsia="zh-CN"/>
              </w:rPr>
              <w:t>cell;</w:t>
            </w:r>
            <w:proofErr w:type="gramEnd"/>
            <w:r w:rsidRPr="00C57613">
              <w:rPr>
                <w:lang w:val="en-US" w:eastAsia="zh-CN"/>
              </w:rPr>
              <w:t xml:space="preserve">  </w:t>
            </w:r>
          </w:p>
          <w:p w14:paraId="03088F1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bit is </w:t>
            </w:r>
            <w:r w:rsidRPr="00C57613">
              <w:rPr>
                <w:rFonts w:hint="eastAsia"/>
                <w:lang w:val="en-US" w:eastAsia="zh-CN"/>
              </w:rPr>
              <w:t>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proofErr w:type="gramStart"/>
            <w:r w:rsidRPr="00C57613">
              <w:rPr>
                <w:lang w:val="en-US" w:eastAsia="zh-CN"/>
              </w:rPr>
              <w:t>1;</w:t>
            </w:r>
            <w:proofErr w:type="gramEnd"/>
            <w:r w:rsidRPr="00C57613">
              <w:rPr>
                <w:lang w:val="en-US" w:eastAsia="zh-CN"/>
              </w:rPr>
              <w:t xml:space="preserve"> </w:t>
            </w:r>
          </w:p>
          <w:p w14:paraId="7A66050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as defined by Table 7.3.1.1.2-24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</w:t>
            </w:r>
            <w:proofErr w:type="gramStart"/>
            <w:r w:rsidRPr="00C57613">
              <w:rPr>
                <w:lang w:val="en-US" w:eastAsia="zh-CN"/>
              </w:rPr>
              <w:t>cell;</w:t>
            </w:r>
            <w:proofErr w:type="gramEnd"/>
            <w:r w:rsidRPr="00C57613">
              <w:rPr>
                <w:lang w:val="en-US" w:eastAsia="zh-CN"/>
              </w:rPr>
              <w:t xml:space="preserve">  </w:t>
            </w:r>
          </w:p>
          <w:p w14:paraId="36DC973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3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and third bits are defined by Table 7.3.1.1.2-</w:t>
            </w:r>
            <w:proofErr w:type="gramStart"/>
            <w:r w:rsidRPr="00C57613">
              <w:rPr>
                <w:lang w:val="en-US" w:eastAsia="zh-CN"/>
              </w:rPr>
              <w:t>24;</w:t>
            </w:r>
            <w:proofErr w:type="gramEnd"/>
            <w:r w:rsidRPr="00C57613">
              <w:rPr>
                <w:lang w:val="en-US" w:eastAsia="zh-CN"/>
              </w:rPr>
              <w:t xml:space="preserve"> </w:t>
            </w:r>
          </w:p>
          <w:p w14:paraId="47A1310E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DMRS sequence initialization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</w:t>
            </w:r>
            <w:r w:rsidRPr="00C57613">
              <w:rPr>
                <w:lang w:val="en-US" w:eastAsia="zh-CN"/>
              </w:rPr>
              <w:t xml:space="preserve"> or 1 bit</w:t>
            </w:r>
          </w:p>
          <w:p w14:paraId="0DE3C26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>parameter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dmrs-SequenceInitializationDCI-1-2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75A5948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1 bit otherwise.</w:t>
            </w:r>
          </w:p>
          <w:p w14:paraId="6C3EDD58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Priority indicator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lang w:val="en-US" w:eastAsia="zh-CN"/>
              </w:rPr>
              <w:t xml:space="preserve">0 bit 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not configured; </w:t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bit as defined in Clause 9 </w:t>
            </w:r>
            <w:r w:rsidRPr="00C57613">
              <w:rPr>
                <w:rFonts w:hint="eastAsia"/>
                <w:lang w:val="en-US" w:eastAsia="zh-CN"/>
              </w:rPr>
              <w:t>in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>.</w:t>
            </w:r>
          </w:p>
          <w:p w14:paraId="42BE7A12" w14:textId="77777777" w:rsidR="00A367FB" w:rsidRDefault="00504D99">
            <w:r>
              <w:rPr>
                <w:rFonts w:hint="eastAsia"/>
              </w:rPr>
              <w:t>If DCI formats 1_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are</w:t>
            </w:r>
            <w:proofErr w:type="gramEnd"/>
            <w:r>
              <w:rPr>
                <w:rFonts w:hint="eastAsia"/>
              </w:rPr>
              <w:t xml:space="preserve"> monitored in multiple search spaces associated with multiple CORESETs in a BWP</w:t>
            </w:r>
            <w:r>
              <w:t xml:space="preserve"> for scheduling the same serving cell</w:t>
            </w:r>
            <w:r>
              <w:rPr>
                <w:rFonts w:hint="eastAsia"/>
              </w:rPr>
              <w:t>, zeros shall be appended until the payload size of the DCI formats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 equal to the maximum payload size of the DCI format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</w:t>
            </w:r>
            <w:r>
              <w:t>.</w:t>
            </w:r>
          </w:p>
          <w:p w14:paraId="205DDD2E" w14:textId="77777777" w:rsidR="00A367FB" w:rsidRDefault="00504D99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t xml:space="preserve">Table </w:t>
            </w:r>
            <w:r>
              <w:rPr>
                <w:rFonts w:hint="eastAsia"/>
                <w:lang w:eastAsia="zh-CN"/>
              </w:rPr>
              <w:t>7.3.1.2.3</w:t>
            </w:r>
            <w:r>
              <w:t>-</w:t>
            </w:r>
            <w:r>
              <w:rPr>
                <w:rFonts w:hint="eastAsia"/>
                <w:lang w:eastAsia="zh-CN"/>
              </w:rPr>
              <w:t>1: Redundancy version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A367FB" w14:paraId="6EEC583F" w14:textId="77777777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4BFB02FB" w14:textId="77777777" w:rsidR="00A367FB" w:rsidRDefault="00504D99">
                  <w:pPr>
                    <w:pStyle w:val="TAC"/>
                  </w:pPr>
                  <w:r>
                    <w:t>Value of the Redundancy version field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77AE25C8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 xml:space="preserve">Value of </w:t>
                  </w:r>
                  <w:r w:rsidR="00B92535">
                    <w:rPr>
                      <w:noProof/>
                      <w:position w:val="-12"/>
                    </w:rPr>
                    <w:object w:dxaOrig="380" w:dyaOrig="318" w14:anchorId="23E6628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" style="width:18.65pt;height:16pt;mso-width-percent:0;mso-height-percent:0;mso-width-percent:0;mso-height-percent:0" o:ole="">
                        <v:imagedata r:id="rId9" o:title=""/>
                      </v:shape>
                      <o:OLEObject Type="Embed" ProgID="Equation.3" ShapeID="_x0000_i1027" DrawAspect="Content" ObjectID="_1698262467" r:id="rId10"/>
                    </w:object>
                  </w:r>
                  <w:r>
                    <w:t xml:space="preserve"> to be applied</w:t>
                  </w:r>
                </w:p>
              </w:tc>
            </w:tr>
            <w:tr w:rsidR="00A367FB" w14:paraId="3CC86D31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C026CFB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041BE262" w14:textId="77777777" w:rsidR="00A367FB" w:rsidRDefault="00504D99">
                  <w:pPr>
                    <w:pStyle w:val="TAC"/>
                  </w:pPr>
                  <w:r>
                    <w:t>0</w:t>
                  </w:r>
                </w:p>
              </w:tc>
            </w:tr>
            <w:tr w:rsidR="00A367FB" w14:paraId="7418E214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011D55A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732D4C1" w14:textId="77777777" w:rsidR="00A367FB" w:rsidRDefault="00504D99">
                  <w:pPr>
                    <w:pStyle w:val="TAC"/>
                  </w:pPr>
                  <w:r>
                    <w:t>3</w:t>
                  </w:r>
                </w:p>
              </w:tc>
            </w:tr>
          </w:tbl>
          <w:p w14:paraId="79A5FDBE" w14:textId="77777777" w:rsidR="00A367FB" w:rsidRDefault="00A367FB">
            <w:pPr>
              <w:keepNext/>
              <w:keepLines/>
              <w:spacing w:before="120"/>
              <w:ind w:left="1134" w:hanging="1134"/>
              <w:outlineLvl w:val="2"/>
            </w:pPr>
          </w:p>
          <w:p w14:paraId="70045230" w14:textId="77777777" w:rsidR="00A367FB" w:rsidRDefault="00A367FB">
            <w:pPr>
              <w:jc w:val="center"/>
            </w:pPr>
          </w:p>
        </w:tc>
      </w:tr>
    </w:tbl>
    <w:p w14:paraId="4236D9C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D4CB52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2CF670D" w14:textId="77777777" w:rsidR="00A367FB" w:rsidRDefault="00504D99">
      <w:pPr>
        <w:pStyle w:val="Heading1"/>
      </w:pPr>
      <w:r>
        <w:t>R1-2111219</w:t>
      </w:r>
    </w:p>
    <w:p w14:paraId="39B1202F" w14:textId="249416B8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7CAFAEFD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F663895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566DF" w14:textId="6212C06A" w:rsidR="008F11D7" w:rsidDel="008F11D7" w:rsidRDefault="008F11D7" w:rsidP="00467FE7">
            <w:pPr>
              <w:spacing w:after="120"/>
              <w:jc w:val="both"/>
              <w:rPr>
                <w:del w:id="52" w:author="Yushu Zhang" w:date="2021-11-12T22:20:00Z"/>
                <w:rFonts w:ascii="Arial" w:hAnsi="Arial" w:cs="Arial"/>
              </w:rPr>
            </w:pPr>
            <w:del w:id="53" w:author="Yushu Zhang" w:date="2021-11-12T22:20:00Z">
              <w:r w:rsidDel="008F11D7">
                <w:rPr>
                  <w:rFonts w:ascii="Arial" w:hAnsi="Arial" w:cs="Arial" w:hint="eastAsia"/>
                </w:rPr>
                <w:delText xml:space="preserve">In </w:delText>
              </w:r>
              <w:r w:rsidDel="008F11D7">
                <w:rPr>
                  <w:rFonts w:hint="eastAsia"/>
                </w:rPr>
                <w:delText>Cla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use 6.3.2.1.2 [TS 38.212], fo</w:delText>
              </w:r>
              <w:r w:rsidDel="008F11D7">
                <w:rPr>
                  <w:rFonts w:ascii="Arial" w:hAnsi="Arial" w:cs="Arial" w:hint="eastAsia"/>
                </w:rPr>
                <w:delText>r Type I codebook and Type II codebook, mapping order of CSI fields of one CSI report for CSI Part 2 wideband is given as shown in the following table.</w:delText>
              </w:r>
            </w:del>
          </w:p>
          <w:p w14:paraId="01986271" w14:textId="51FE2DEF" w:rsidR="008F11D7" w:rsidRPr="00C57613" w:rsidDel="008F11D7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del w:id="54" w:author="Yushu Zhang" w:date="2021-11-12T22:20:00Z"/>
                <w:lang w:val="en-US" w:eastAsia="zh-CN"/>
              </w:rPr>
            </w:pPr>
            <w:del w:id="55" w:author="Yushu Zhang" w:date="2021-11-12T22:20:00Z">
              <w:r w:rsidRPr="00C57613" w:rsidDel="008F11D7">
                <w:rPr>
                  <w:lang w:val="en-US"/>
                </w:rPr>
                <w:delText xml:space="preserve">Table 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>6.3.2.1.2-4</w:delText>
              </w:r>
              <w:r w:rsidRPr="00C57613" w:rsidDel="008F11D7">
                <w:rPr>
                  <w:lang w:val="en-US"/>
                </w:rPr>
                <w:delText>: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 xml:space="preserve"> Mapping order of CSI fields of one CSI report, CSI part 2 wideband</w:delText>
              </w:r>
            </w:del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5399"/>
            </w:tblGrid>
            <w:tr w:rsidR="008F11D7" w:rsidDel="008F11D7" w14:paraId="0E905F80" w14:textId="59E9F741" w:rsidTr="00467FE7">
              <w:trPr>
                <w:trHeight w:val="641"/>
                <w:jc w:val="center"/>
                <w:del w:id="56" w:author="Yushu Zhang" w:date="2021-11-12T22:20:00Z"/>
              </w:trPr>
              <w:tc>
                <w:tcPr>
                  <w:tcW w:w="1740" w:type="dxa"/>
                  <w:shd w:val="clear" w:color="auto" w:fill="E0E0E0"/>
                  <w:vAlign w:val="center"/>
                </w:tcPr>
                <w:p w14:paraId="4E052BF8" w14:textId="51084050" w:rsidR="008F11D7" w:rsidDel="008F11D7" w:rsidRDefault="008F11D7" w:rsidP="00467FE7">
                  <w:pPr>
                    <w:pStyle w:val="TAH"/>
                    <w:rPr>
                      <w:del w:id="57" w:author="Yushu Zhang" w:date="2021-11-12T22:20:00Z"/>
                      <w:lang w:eastAsia="zh-CN"/>
                    </w:rPr>
                  </w:pPr>
                  <w:del w:id="58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report number</w:delText>
                    </w:r>
                  </w:del>
                </w:p>
              </w:tc>
              <w:tc>
                <w:tcPr>
                  <w:tcW w:w="7719" w:type="dxa"/>
                  <w:shd w:val="clear" w:color="auto" w:fill="E0E0E0"/>
                  <w:vAlign w:val="center"/>
                </w:tcPr>
                <w:p w14:paraId="3774954C" w14:textId="1C934C7C" w:rsidR="008F11D7" w:rsidDel="008F11D7" w:rsidRDefault="008F11D7" w:rsidP="00467FE7">
                  <w:pPr>
                    <w:pStyle w:val="TAH"/>
                    <w:rPr>
                      <w:del w:id="59" w:author="Yushu Zhang" w:date="2021-11-12T22:20:00Z"/>
                      <w:lang w:eastAsia="zh-CN"/>
                    </w:rPr>
                  </w:pPr>
                  <w:del w:id="60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fields</w:delText>
                    </w:r>
                  </w:del>
                </w:p>
              </w:tc>
            </w:tr>
            <w:tr w:rsidR="008F11D7" w:rsidDel="008F11D7" w14:paraId="46DD76C0" w14:textId="1B5538E5" w:rsidTr="00467FE7">
              <w:trPr>
                <w:jc w:val="center"/>
                <w:del w:id="61" w:author="Yushu Zhang" w:date="2021-11-12T22:20:00Z"/>
              </w:trPr>
              <w:tc>
                <w:tcPr>
                  <w:tcW w:w="1740" w:type="dxa"/>
                  <w:vMerge w:val="restart"/>
                  <w:vAlign w:val="center"/>
                </w:tcPr>
                <w:p w14:paraId="53AC71A3" w14:textId="6AED50C0" w:rsidR="008F11D7" w:rsidDel="008F11D7" w:rsidRDefault="008F11D7" w:rsidP="00467FE7">
                  <w:pPr>
                    <w:pStyle w:val="TAC"/>
                    <w:rPr>
                      <w:del w:id="62" w:author="Yushu Zhang" w:date="2021-11-12T22:20:00Z"/>
                    </w:rPr>
                  </w:pPr>
                  <w:del w:id="63" w:author="Yushu Zhang" w:date="2021-11-12T22:20:00Z">
                    <w:r w:rsidDel="008F11D7">
                      <w:rPr>
                        <w:rFonts w:hint="eastAsia"/>
                      </w:rPr>
                      <w:delText>CSI report #n</w:delText>
                    </w:r>
                  </w:del>
                </w:p>
                <w:p w14:paraId="199066A4" w14:textId="000EFC4C" w:rsidR="008F11D7" w:rsidDel="008F11D7" w:rsidRDefault="008F11D7" w:rsidP="00467FE7">
                  <w:pPr>
                    <w:pStyle w:val="TAC"/>
                    <w:rPr>
                      <w:del w:id="64" w:author="Yushu Zhang" w:date="2021-11-12T22:20:00Z"/>
                    </w:rPr>
                  </w:pPr>
                  <w:del w:id="65" w:author="Yushu Zhang" w:date="2021-11-12T22:20:00Z">
                    <w:r w:rsidDel="008F11D7">
                      <w:rPr>
                        <w:rFonts w:hint="eastAsia"/>
                      </w:rPr>
                      <w:delText>CSI part 2 wideband</w:delText>
                    </w:r>
                  </w:del>
                </w:p>
              </w:tc>
              <w:tc>
                <w:tcPr>
                  <w:tcW w:w="7719" w:type="dxa"/>
                  <w:vAlign w:val="center"/>
                </w:tcPr>
                <w:p w14:paraId="53BE4EAF" w14:textId="77E15A61" w:rsidR="008F11D7" w:rsidDel="008F11D7" w:rsidRDefault="008F11D7" w:rsidP="00467FE7">
                  <w:pPr>
                    <w:pStyle w:val="TAC"/>
                    <w:rPr>
                      <w:del w:id="66" w:author="Yushu Zhang" w:date="2021-11-12T22:20:00Z"/>
                    </w:rPr>
                  </w:pPr>
                  <w:del w:id="67" w:author="Yushu Zhang" w:date="2021-11-12T22:20:00Z">
                    <w:r w:rsidDel="008F11D7">
                      <w:delText>W</w:delText>
                    </w:r>
                    <w:r w:rsidDel="008F11D7">
                      <w:rPr>
                        <w:rFonts w:hint="eastAsia"/>
                      </w:rPr>
                      <w:delText>ideband CQI for the second TB as in Tables 6.3.1.1.2-3/4/5, if present and reported</w:delText>
                    </w:r>
                  </w:del>
                </w:p>
              </w:tc>
            </w:tr>
            <w:tr w:rsidR="008F11D7" w:rsidDel="008F11D7" w14:paraId="5848DEC3" w14:textId="43C4ED2B" w:rsidTr="00467FE7">
              <w:trPr>
                <w:jc w:val="center"/>
                <w:del w:id="68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39218229" w14:textId="2F747432" w:rsidR="008F11D7" w:rsidDel="008F11D7" w:rsidRDefault="008F11D7" w:rsidP="00467FE7">
                  <w:pPr>
                    <w:pStyle w:val="TAC"/>
                    <w:rPr>
                      <w:del w:id="69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558B33A3" w14:textId="1C64029C" w:rsidR="008F11D7" w:rsidDel="008F11D7" w:rsidRDefault="008F11D7" w:rsidP="00467FE7">
                  <w:pPr>
                    <w:pStyle w:val="TAC"/>
                    <w:rPr>
                      <w:del w:id="70" w:author="Yushu Zhang" w:date="2021-11-12T22:20:00Z"/>
                    </w:rPr>
                  </w:pPr>
                  <w:del w:id="71" w:author="Yushu Zhang" w:date="2021-11-12T22:20:00Z">
                    <w:r w:rsidDel="008F11D7">
                      <w:delText>Layer Indicator as in Tables 6.3.1.1.2-3/4/5, if reported</w:delText>
                    </w:r>
                  </w:del>
                </w:p>
              </w:tc>
            </w:tr>
            <w:tr w:rsidR="008F11D7" w:rsidDel="008F11D7" w14:paraId="4D980F17" w14:textId="66ACBFB6" w:rsidTr="00467FE7">
              <w:trPr>
                <w:trHeight w:val="189"/>
                <w:jc w:val="center"/>
                <w:del w:id="72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7E96C3EA" w14:textId="74CB63EF" w:rsidR="008F11D7" w:rsidDel="008F11D7" w:rsidRDefault="008F11D7" w:rsidP="00467FE7">
                  <w:pPr>
                    <w:pStyle w:val="TAC"/>
                    <w:rPr>
                      <w:del w:id="73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78E6E97B" w14:textId="1215BAD2" w:rsidR="008F11D7" w:rsidDel="008F11D7" w:rsidRDefault="008F11D7" w:rsidP="00467FE7">
                  <w:pPr>
                    <w:pStyle w:val="TAC"/>
                    <w:rPr>
                      <w:del w:id="74" w:author="Yushu Zhang" w:date="2021-11-12T22:20:00Z"/>
                    </w:rPr>
                  </w:pPr>
                  <w:del w:id="75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18" w:dyaOrig="362" w14:anchorId="79D7AFB9">
                        <v:shape id="_x0000_i1026" type="#_x0000_t75" alt="" style="width:16pt;height:18pt;mso-width-percent:0;mso-height-percent:0;mso-width-percent:0;mso-height-percent:0" o:ole="">
                          <v:imagedata r:id="rId11" o:title=""/>
                        </v:shape>
                        <o:OLEObject Type="Embed" ProgID="Equation.3" ShapeID="_x0000_i1026" DrawAspect="Content" ObjectID="_1698262468" r:id="rId12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</w:delText>
                    </w:r>
                    <w:r w:rsidDel="008F11D7">
                      <w:delText>if reported</w:delText>
                    </w:r>
                  </w:del>
                </w:p>
              </w:tc>
            </w:tr>
            <w:tr w:rsidR="008F11D7" w:rsidDel="008F11D7" w14:paraId="4CFA53F2" w14:textId="0C715FA2" w:rsidTr="00467FE7">
              <w:trPr>
                <w:trHeight w:val="189"/>
                <w:jc w:val="center"/>
                <w:del w:id="76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5D87C57D" w14:textId="0C439684" w:rsidR="008F11D7" w:rsidDel="008F11D7" w:rsidRDefault="008F11D7" w:rsidP="00467FE7">
                  <w:pPr>
                    <w:pStyle w:val="TAC"/>
                    <w:rPr>
                      <w:del w:id="77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3CB027F9" w14:textId="246687B8" w:rsidR="008F11D7" w:rsidDel="008F11D7" w:rsidRDefault="008F11D7" w:rsidP="00467FE7">
                  <w:pPr>
                    <w:pStyle w:val="TAC"/>
                    <w:rPr>
                      <w:del w:id="78" w:author="Yushu Zhang" w:date="2021-11-12T22:20:00Z"/>
                    </w:rPr>
                  </w:pPr>
                  <w:del w:id="79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62" w:dyaOrig="362" w14:anchorId="7D7B97C8">
                        <v:shape id="_x0000_i1025" type="#_x0000_t75" alt="" style="width:18pt;height:18pt;mso-width-percent:0;mso-height-percent:0;mso-width-percent:0;mso-height-percent:0" o:ole="">
                          <v:imagedata r:id="rId13" o:title=""/>
                        </v:shape>
                        <o:OLEObject Type="Embed" ProgID="Equation.3" ShapeID="_x0000_i1025" DrawAspect="Content" ObjectID="_1698262469" r:id="rId14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or codebook index for 2 antenna ports according to Clause 5.2.2.2.1 in [6, TS38.214], if </w:delText>
                    </w:r>
                    <w:r w:rsidDel="008F11D7">
                      <w:rPr>
                        <w:i/>
                        <w:lang w:val="en-US"/>
                      </w:rPr>
                      <w:delText>pmi-FormatIndicator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=</w:delText>
                    </w:r>
                    <w:r w:rsidDel="008F11D7">
                      <w:delText xml:space="preserve"> </w:delText>
                    </w:r>
                    <w:r w:rsidDel="008F11D7">
                      <w:rPr>
                        <w:i/>
                        <w:lang w:val="en-US"/>
                      </w:rPr>
                      <w:delText>w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i</w:delText>
                    </w:r>
                    <w:r w:rsidDel="008F11D7">
                      <w:rPr>
                        <w:i/>
                        <w:lang w:val="en-US"/>
                      </w:rPr>
                      <w:delText>debandPMI</w:delText>
                    </w:r>
                    <w:r w:rsidDel="008F11D7">
                      <w:rPr>
                        <w:rFonts w:hint="eastAsia"/>
                        <w:lang w:val="en-US"/>
                      </w:rPr>
                      <w:delText xml:space="preserve"> and </w:delText>
                    </w:r>
                    <w:r w:rsidDel="008F11D7">
                      <w:rPr>
                        <w:lang w:val="en-US"/>
                      </w:rPr>
                      <w:delText>if</w:delText>
                    </w:r>
                    <w:r w:rsidDel="008F11D7">
                      <w:delText xml:space="preserve"> reported</w:delText>
                    </w:r>
                  </w:del>
                </w:p>
              </w:tc>
            </w:tr>
          </w:tbl>
          <w:p w14:paraId="3A73589C" w14:textId="7071B8ED" w:rsidR="008F11D7" w:rsidDel="008F11D7" w:rsidRDefault="008F11D7" w:rsidP="00467FE7">
            <w:pPr>
              <w:jc w:val="both"/>
              <w:rPr>
                <w:del w:id="80" w:author="Yushu Zhang" w:date="2021-11-12T22:20:00Z"/>
                <w:rFonts w:ascii="Arial" w:hAnsi="Arial" w:cs="Arial"/>
                <w:color w:val="000000"/>
              </w:rPr>
            </w:pPr>
            <w:del w:id="8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It can be observed that layer indicator (LI) and PMI are included in CSI Part 2 if they are reported. However, in Clause 5.2.3 [TS 38.214], Part 2 does not contain LI for Type I and Type II CSI feedback. </w:delText>
              </w:r>
            </w:del>
          </w:p>
          <w:p w14:paraId="761B2F83" w14:textId="3FE3F019" w:rsidR="008F11D7" w:rsidDel="008F11D7" w:rsidRDefault="008F11D7" w:rsidP="00467FE7">
            <w:pPr>
              <w:jc w:val="both"/>
              <w:rPr>
                <w:del w:id="82" w:author="Yushu Zhang" w:date="2021-11-12T22:20:00Z"/>
                <w:rFonts w:ascii="Arial" w:hAnsi="Arial" w:cs="Arial"/>
                <w:color w:val="000000"/>
              </w:rPr>
            </w:pPr>
            <w:del w:id="8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</w:delText>
              </w:r>
              <w:r w:rsidDel="008F11D7">
                <w:rPr>
                  <w:rFonts w:ascii="Arial" w:hAnsi="Arial" w:cs="Arial"/>
                  <w:color w:val="000000"/>
                </w:rPr>
                <w:delText>or Type I CSI feedback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, it is specefied that </w:delText>
              </w:r>
              <w:r w:rsidDel="008F11D7">
                <w:rPr>
                  <w:rFonts w:ascii="Arial" w:hAnsi="Arial" w:cs="Arial"/>
                  <w:color w:val="000000"/>
                </w:rPr>
                <w:delText>Part 2 contains PMI (if reported)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and contains the CQI for the second codeword (if reported) when RI (if reported) is larger than 4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in Clause 5.2.3 [TS 38.214]. In fact, no matter RI is reported or not, there are always two codewords when RI is larger than 4. Therefore, </w:delText>
              </w:r>
              <w:r w:rsidDel="008F11D7">
                <w:rPr>
                  <w:rFonts w:ascii="Arial" w:hAnsi="Arial" w:cs="Arial"/>
                  <w:color w:val="000000"/>
                </w:rPr>
                <w:delText>Part 2 should contain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the CQI for the second codeword (if reported) when RI is larger than 4 even if RI is not reported. 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Hence, the condition in bracket for RI is unnecessary.</w:delText>
              </w:r>
            </w:del>
          </w:p>
          <w:p w14:paraId="0BFAA270" w14:textId="3FD3BE59" w:rsidR="008F11D7" w:rsidDel="008F11D7" w:rsidRDefault="008F11D7" w:rsidP="00467FE7">
            <w:pPr>
              <w:jc w:val="both"/>
              <w:rPr>
                <w:del w:id="84" w:author="Yushu Zhang" w:date="2021-11-12T22:20:00Z"/>
                <w:rFonts w:ascii="Arial" w:hAnsi="Arial" w:cs="Arial"/>
                <w:color w:val="000000"/>
              </w:rPr>
            </w:pPr>
            <w:del w:id="85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For Type II CSI feedback, it is specified that t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he elements of </w:delText>
              </w:r>
            </w:del>
            <m:oMath>
              <m:sSub>
                <m:sSubPr>
                  <m:ctrlPr>
                    <w:del w:id="86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87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88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8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9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9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and </w:delText>
              </w:r>
            </w:del>
            <m:oMath>
              <m:sSub>
                <m:sSubPr>
                  <m:ctrlPr>
                    <w:del w:id="9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97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are reported in the increasing order of their indices, </w:delText>
              </w:r>
            </w:del>
            <m:oMath>
              <m:r>
                <w:del w:id="98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i=0,1,…, L-1</m:t>
                </w:del>
              </m:r>
            </m:oMath>
            <w:del w:id="9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>,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where the element of the lowest index is mapped to the most significant bits and the element of the highest index is mapped to the least significant bits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, in Clause 5.2.3 [TS 38.214].  There are 2L elements for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  <m:oMath>
              <m:sSub>
                <m:sSubPr>
                  <m:ctrlPr>
                    <w:del w:id="10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10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10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107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and </w:delText>
              </w:r>
            </w:del>
            <m:oMath>
              <m:sSub>
                <m:sSubPr>
                  <m:ctrlPr>
                    <w:del w:id="108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9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10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11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according to the illustration in Caluse 5.2.2.2.3 [TS 38.214]. </w:delText>
              </w:r>
              <w:r w:rsidDel="008F11D7">
                <w:rPr>
                  <w:rFonts w:ascii="Arial" w:hAnsi="Arial" w:cs="Arial"/>
                  <w:color w:val="000000"/>
                </w:rPr>
                <w:delText>H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ence, their indices </w:delText>
              </w:r>
              <w:r w:rsidDel="008F11D7">
                <w:rPr>
                  <w:rFonts w:ascii="Arial" w:hAnsi="Arial" w:cs="Arial" w:hint="eastAsia"/>
                  <w:i/>
                  <w:color w:val="000000"/>
                </w:rPr>
                <w:delText>i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should be </w:delText>
              </w:r>
            </w:del>
            <m:oMath>
              <m:r>
                <w:del w:id="112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0,1,…, 2L-1</m:t>
                </w:del>
              </m:r>
            </m:oMath>
            <w:del w:id="11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.</w:delText>
              </w:r>
            </w:del>
          </w:p>
          <w:p w14:paraId="29366141" w14:textId="77777777" w:rsidR="008F11D7" w:rsidRDefault="008F11D7" w:rsidP="00467FE7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bCs/>
              </w:rPr>
              <w:t xml:space="preserve">In </w:t>
            </w:r>
            <w:r>
              <w:rPr>
                <w:rFonts w:ascii="Arial" w:hAnsi="Arial" w:cs="Arial" w:hint="eastAsia"/>
              </w:rPr>
              <w:t>Clause 6.3.2.1.2</w:t>
            </w:r>
            <w:r>
              <w:rPr>
                <w:rFonts w:ascii="Arial" w:hAnsi="Arial" w:cs="Arial" w:hint="eastAsia"/>
                <w:bCs/>
              </w:rPr>
              <w:t xml:space="preserve"> [TS 38.212], the </w:t>
            </w:r>
            <w:proofErr w:type="spellStart"/>
            <w:r>
              <w:rPr>
                <w:rFonts w:ascii="Arial" w:hAnsi="Arial" w:cs="Arial" w:hint="eastAsia"/>
                <w:bCs/>
              </w:rPr>
              <w:t>bitwidth</w:t>
            </w:r>
            <w:proofErr w:type="spellEnd"/>
            <w:r>
              <w:rPr>
                <w:rFonts w:ascii="Arial" w:hAnsi="Arial" w:cs="Arial" w:hint="eastAsia"/>
                <w:bCs/>
              </w:rPr>
              <w:t xml:space="preserve"> of Part 1 for enhanced Type II CSI feedback is calculated according to the following table. </w:t>
            </w:r>
          </w:p>
          <w:p w14:paraId="263DC7CB" w14:textId="77777777" w:rsidR="008F11D7" w:rsidRPr="00C57613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C57613">
              <w:rPr>
                <w:lang w:val="en-US"/>
              </w:rPr>
              <w:t xml:space="preserve">Table </w:t>
            </w:r>
            <w:r w:rsidRPr="00C57613">
              <w:rPr>
                <w:rFonts w:hint="eastAsia"/>
                <w:lang w:val="en-US" w:eastAsia="zh-CN"/>
              </w:rPr>
              <w:t>6.3.</w:t>
            </w:r>
            <w:r w:rsidRPr="00C57613">
              <w:rPr>
                <w:lang w:val="en-US" w:eastAsia="zh-CN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.1.2-</w:t>
            </w:r>
            <w:r w:rsidRPr="00C57613">
              <w:rPr>
                <w:lang w:val="en-US" w:eastAsia="zh-CN"/>
              </w:rPr>
              <w:t>8</w:t>
            </w:r>
            <w:r w:rsidRPr="00C57613">
              <w:rPr>
                <w:lang w:val="en-US"/>
              </w:rPr>
              <w:t>: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RI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CQI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of </w:t>
            </w:r>
            <w:proofErr w:type="spellStart"/>
            <w:r>
              <w:rPr>
                <w:i/>
                <w:lang w:val="en-US"/>
              </w:rPr>
              <w:t>codebookType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=</w:t>
            </w:r>
            <w:r>
              <w:rPr>
                <w:i/>
                <w:lang w:val="en-US" w:eastAsia="zh-CN"/>
              </w:rPr>
              <w:t>t</w:t>
            </w:r>
            <w:r>
              <w:rPr>
                <w:rFonts w:hint="eastAsia"/>
                <w:i/>
                <w:lang w:val="en-US" w:eastAsia="zh-CN"/>
              </w:rPr>
              <w:t>ypeII-</w:t>
            </w:r>
            <w:r>
              <w:rPr>
                <w:i/>
                <w:lang w:val="en-US" w:eastAsia="zh-CN"/>
              </w:rPr>
              <w:t>r16 or typeII-PortSelection</w:t>
            </w:r>
            <w:r>
              <w:rPr>
                <w:rFonts w:hint="eastAsia"/>
                <w:i/>
                <w:lang w:val="en-US" w:eastAsia="zh-CN"/>
              </w:rPr>
              <w:t>-</w:t>
            </w:r>
            <w:r>
              <w:rPr>
                <w:i/>
                <w:lang w:val="en-US" w:eastAsia="zh-CN"/>
              </w:rPr>
              <w:t>r16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8F11D7" w14:paraId="41980F99" w14:textId="77777777" w:rsidTr="00467FE7">
              <w:trPr>
                <w:trHeight w:val="641"/>
                <w:jc w:val="center"/>
              </w:trPr>
              <w:tc>
                <w:tcPr>
                  <w:tcW w:w="4390" w:type="dxa"/>
                  <w:shd w:val="clear" w:color="auto" w:fill="E0E0E0"/>
                  <w:vAlign w:val="center"/>
                </w:tcPr>
                <w:p w14:paraId="2B266DAC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Field</w:t>
                  </w:r>
                </w:p>
              </w:tc>
              <w:tc>
                <w:tcPr>
                  <w:tcW w:w="2268" w:type="dxa"/>
                  <w:shd w:val="clear" w:color="auto" w:fill="E0E0E0"/>
                  <w:vAlign w:val="center"/>
                </w:tcPr>
                <w:p w14:paraId="7C4A186D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Bitwidth</w:t>
                  </w:r>
                  <w:proofErr w:type="spellEnd"/>
                </w:p>
              </w:tc>
            </w:tr>
            <w:tr w:rsidR="008F11D7" w14:paraId="2252975D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019B401F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Rank Indicator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F78914" w14:textId="77777777" w:rsidR="008F11D7" w:rsidRDefault="008F11D7" w:rsidP="00467FE7">
                  <w:pPr>
                    <w:pStyle w:val="PL"/>
                    <w:keepNext/>
                    <w:keepLines/>
                    <w:tabs>
                      <w:tab w:val="clear" w:pos="384"/>
                      <w:tab w:val="clear" w:pos="768"/>
                      <w:tab w:val="clear" w:pos="1152"/>
                      <w:tab w:val="clear" w:pos="1536"/>
                      <w:tab w:val="clear" w:pos="1920"/>
                      <w:tab w:val="clear" w:pos="2304"/>
                      <w:tab w:val="clear" w:pos="2688"/>
                      <w:tab w:val="clear" w:pos="3072"/>
                      <w:tab w:val="clear" w:pos="3456"/>
                      <w:tab w:val="clear" w:pos="3840"/>
                      <w:tab w:val="clear" w:pos="4224"/>
                      <w:tab w:val="clear" w:pos="4608"/>
                      <w:tab w:val="clear" w:pos="4992"/>
                      <w:tab w:val="clear" w:pos="5376"/>
                      <w:tab w:val="clear" w:pos="5760"/>
                      <w:tab w:val="clear" w:pos="6144"/>
                      <w:tab w:val="clear" w:pos="6528"/>
                      <w:tab w:val="clear" w:pos="6912"/>
                      <w:tab w:val="clear" w:pos="7296"/>
                      <w:tab w:val="clear" w:pos="7680"/>
                      <w:tab w:val="clear" w:pos="8064"/>
                      <w:tab w:val="clear" w:pos="8448"/>
                      <w:tab w:val="clear" w:pos="8832"/>
                      <w:tab w:val="clear" w:pos="9216"/>
                    </w:tabs>
                    <w:jc w:val="center"/>
                    <w:rPr>
                      <w:rFonts w:ascii="Arial" w:hAnsi="Arial" w:cs="Arial"/>
                      <w:sz w:val="20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eastAsia"/>
                              <w:sz w:val="20"/>
                              <w:lang w:eastAsia="zh-CN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  <m:t>,</m:t>
                          </m:r>
                          <m:d>
                            <m:dPr>
                              <m:begChr m:val="⌈"/>
                              <m:endChr m:val="⌉"/>
                              <m:ctrlPr>
                                <w:rPr>
                                  <w:rFonts w:ascii="Cambria Math" w:hAnsi="Cambria Math" w:cs="Arial"/>
                                  <w:sz w:val="20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RI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8F11D7" w14:paraId="60D18126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55859A95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Wide-band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83121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4</w:t>
                  </w:r>
                </w:p>
              </w:tc>
            </w:tr>
            <w:tr w:rsidR="008F11D7" w14:paraId="4FEBA3E1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6054778E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Subband</w:t>
                  </w:r>
                  <w:proofErr w:type="spellEnd"/>
                  <w:r>
                    <w:rPr>
                      <w:rFonts w:cs="Arial"/>
                    </w:rPr>
                    <w:t xml:space="preserve"> differential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7B6558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2</w:t>
                  </w:r>
                </w:p>
              </w:tc>
            </w:tr>
            <w:tr w:rsidR="008F11D7" w14:paraId="750FABC7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1DFAD072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 xml:space="preserve">Indicator of the </w:t>
                  </w:r>
                  <w:r>
                    <w:rPr>
                      <w:rFonts w:cs="Arial"/>
                    </w:rPr>
                    <w:t xml:space="preserve">total </w:t>
                  </w:r>
                  <w:r>
                    <w:rPr>
                      <w:rFonts w:cs="Arial" w:hint="eastAsia"/>
                    </w:rPr>
                    <w:t>n</w:t>
                  </w:r>
                  <w:r>
                    <w:rPr>
                      <w:rFonts w:cs="Arial"/>
                    </w:rPr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NZ</m:t>
                        </m:r>
                      </m:sup>
                    </m:sSup>
                  </m:oMath>
                </w:p>
              </w:tc>
              <w:tc>
                <w:tcPr>
                  <w:tcW w:w="2268" w:type="dxa"/>
                  <w:vAlign w:val="center"/>
                </w:tcPr>
                <w:p w14:paraId="3A1B79DC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cs="Arial" w:hint="eastAsia"/>
                    </w:rPr>
                    <w:t xml:space="preserve"> if max allowed </w:t>
                  </w:r>
                  <w:r>
                    <w:rPr>
                      <w:rFonts w:cs="Arial"/>
                    </w:rPr>
                    <w:t>r</w:t>
                  </w:r>
                  <w:r>
                    <w:rPr>
                      <w:rFonts w:cs="Arial" w:hint="eastAsia"/>
                    </w:rPr>
                    <w:t>ank</w:t>
                  </w:r>
                  <w:r>
                    <w:rPr>
                      <w:rFonts w:cs="Arial"/>
                    </w:rPr>
                    <w:t xml:space="preserve"> is </w:t>
                  </w:r>
                  <w:proofErr w:type="gramStart"/>
                  <w:r>
                    <w:rPr>
                      <w:rFonts w:cs="Arial"/>
                    </w:rPr>
                    <w:t>1;</w:t>
                  </w:r>
                  <w:proofErr w:type="gramEnd"/>
                </w:p>
                <w:p w14:paraId="4B1EBB99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cs="Arial" w:hint="eastAsia"/>
                    </w:rPr>
                    <w:t xml:space="preserve"> otherwise</w:t>
                  </w:r>
                </w:p>
              </w:tc>
            </w:tr>
          </w:tbl>
          <w:p w14:paraId="753DF144" w14:textId="77777777" w:rsidR="008F11D7" w:rsidRDefault="008F11D7" w:rsidP="00467FE7">
            <w:pPr>
              <w:spacing w:beforeLines="50"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</m:oMath>
            <w:r>
              <w:rPr>
                <w:rFonts w:ascii="Arial" w:hAnsi="Arial" w:cs="Arial" w:hint="eastAsia"/>
              </w:rPr>
              <w:t xml:space="preserve"> is the number of allowed rank indicator values according to Clause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5.2.2.2.</w:t>
            </w:r>
            <w:r>
              <w:rPr>
                <w:rFonts w:ascii="Arial" w:hAnsi="Arial" w:cs="Arial"/>
              </w:rPr>
              <w:t>5 and 5.2.2.2.6</w:t>
            </w:r>
            <w:r>
              <w:rPr>
                <w:rFonts w:ascii="Arial" w:hAnsi="Arial" w:cs="Arial" w:hint="eastAsia"/>
              </w:rPr>
              <w:t xml:space="preserve"> [6, TS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</w:rPr>
              <w:t>38.214].</w:t>
            </w:r>
            <w:proofErr w:type="gramEnd"/>
            <w:r>
              <w:rPr>
                <w:rFonts w:ascii="Arial" w:hAnsi="Arial" w:cs="Arial"/>
              </w:rPr>
              <w:t xml:space="preserve"> The values of the rank indicator field are mapped to allowed rank indicator values with increasing order, where '0' is mapped to the smallest allowed rank indicator value.</w:t>
            </w:r>
          </w:p>
          <w:p w14:paraId="645DC732" w14:textId="77777777" w:rsidR="008F11D7" w:rsidRDefault="008F11D7" w:rsidP="00467FE7">
            <w:pPr>
              <w:spacing w:after="120"/>
              <w:jc w:val="both"/>
            </w:pPr>
            <w:r>
              <w:rPr>
                <w:rFonts w:ascii="Arial" w:eastAsia="SimSun" w:hAnsi="Arial" w:cs="Arial" w:hint="eastAsia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  <m:r>
                <w:rPr>
                  <w:rFonts w:ascii="Cambria Math" w:hAnsi="Cambria Math" w:cs="Arial"/>
                </w:rPr>
                <m:t>=1</m:t>
              </m:r>
            </m:oMath>
            <w:r>
              <w:rPr>
                <w:rFonts w:ascii="Arial" w:hAnsi="Arial" w:cs="Arial" w:hint="eastAsia"/>
              </w:rPr>
              <w:t xml:space="preserve">, the bitwidth of rank indicator is zero according to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w:br/>
                <m:t>min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,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RI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We can see that index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rank indicator</w:t>
            </w:r>
            <w:r>
              <w:rPr>
                <w:rFonts w:ascii="Arial" w:hAnsi="Arial" w:cs="Arial"/>
                <w:color w:val="000000"/>
              </w:rPr>
              <w:t xml:space="preserve"> is not always reported.</w:t>
            </w:r>
            <w:r>
              <w:rPr>
                <w:rFonts w:ascii="Arial" w:hAnsi="Arial" w:cs="Arial" w:hint="eastAsia"/>
                <w:color w:val="000000"/>
              </w:rPr>
              <w:t xml:space="preserve"> However, in Clause 5.2.3 [TS 38.214], for enhanced Type II CSI feedback, it is specified that </w:t>
            </w:r>
            <w:r>
              <w:rPr>
                <w:rFonts w:ascii="Arial" w:hAnsi="Arial" w:cs="Arial"/>
              </w:rPr>
              <w:t>Part 1 contains RI, CQI, and an indication of the overall number of non-zero amplitude coefficients across layers</w:t>
            </w:r>
            <w:r>
              <w:rPr>
                <w:rFonts w:ascii="Arial" w:hAnsi="Arial" w:cs="Arial" w:hint="eastAsia"/>
              </w:rPr>
              <w:t>, which means that Part 1 always includes RI. This also makes UE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</w:t>
            </w:r>
            <w:r>
              <w:rPr>
                <w:rFonts w:ascii="Arial" w:hAnsi="Arial" w:cs="Arial"/>
              </w:rPr>
              <w:t>behavior</w:t>
            </w:r>
            <w:r>
              <w:rPr>
                <w:rFonts w:ascii="Arial" w:hAnsi="Arial" w:cs="Arial" w:hint="eastAsia"/>
              </w:rPr>
              <w:t xml:space="preserve"> be unclear.</w:t>
            </w:r>
          </w:p>
        </w:tc>
      </w:tr>
      <w:tr w:rsidR="008F11D7" w14:paraId="727F12E0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7AD91A5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5D47450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4BF24C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004184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8245435" w14:textId="0145F307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cs="Arial" w:hint="eastAsia"/>
                <w:bCs/>
                <w:lang w:eastAsia="zh-CN"/>
              </w:rPr>
              <w:t>C</w:t>
            </w:r>
            <w:r>
              <w:rPr>
                <w:rFonts w:cs="Arial"/>
                <w:bCs/>
                <w:lang w:eastAsia="zh-CN"/>
              </w:rPr>
              <w:t xml:space="preserve">larified that </w:t>
            </w:r>
            <w:r>
              <w:rPr>
                <w:rFonts w:cs="Arial" w:hint="eastAsia"/>
                <w:bCs/>
                <w:lang w:eastAsia="zh-CN"/>
              </w:rPr>
              <w:t>the contents of Part 1 and/or Part 2 for</w:t>
            </w:r>
            <w:del w:id="114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 xml:space="preserve"> Type I, Type II</w:delText>
              </w:r>
            </w:del>
            <w:ins w:id="115" w:author="Yushu Zhang" w:date="2021-11-12T22:20:00Z">
              <w:r>
                <w:rPr>
                  <w:rFonts w:cs="Arial"/>
                  <w:bCs/>
                  <w:lang w:eastAsia="zh-CN"/>
                </w:rPr>
                <w:t xml:space="preserve"> </w:t>
              </w:r>
            </w:ins>
            <w:del w:id="116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>,</w:delText>
              </w:r>
            </w:del>
            <w:r>
              <w:rPr>
                <w:rFonts w:cs="Arial" w:hint="eastAsia"/>
                <w:bCs/>
                <w:lang w:eastAsia="zh-CN"/>
              </w:rPr>
              <w:t xml:space="preserve">enhanced Type II CSI feedback and corrected the </w:t>
            </w:r>
            <w:r>
              <w:t>ind</w:t>
            </w:r>
            <w:r>
              <w:rPr>
                <w:rFonts w:hint="eastAsia"/>
                <w:lang w:eastAsia="zh-CN"/>
              </w:rPr>
              <w:t xml:space="preserve">ex </w:t>
            </w:r>
            <w:r>
              <w:rPr>
                <w:rFonts w:cs="Arial" w:hint="eastAsia"/>
                <w:bCs/>
                <w:lang w:eastAsia="zh-CN"/>
              </w:rPr>
              <w:t xml:space="preserve">value of the </w:t>
            </w:r>
            <w:r>
              <w:t>elements o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rPr>
                <w:rFonts w:cs="Arial"/>
                <w:color w:val="000000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</m:oMath>
            <w:r>
              <w:rPr>
                <w:rFonts w:cs="Arial" w:hint="eastAsia"/>
                <w:color w:val="000000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eastAsia="SimSun" w:cs="Arial"/>
                <w:lang w:eastAsia="zh-CN"/>
              </w:rPr>
              <w:t>..</w:t>
            </w:r>
          </w:p>
        </w:tc>
      </w:tr>
      <w:tr w:rsidR="008F11D7" w14:paraId="1D12646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3F2067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6EEAA91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1C1201B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19FB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744B" w14:textId="301838C3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</w:t>
            </w:r>
            <w:r>
              <w:t>ehaviour of</w:t>
            </w:r>
            <w:r>
              <w:rPr>
                <w:rFonts w:hint="eastAsia"/>
                <w:lang w:eastAsia="zh-CN"/>
              </w:rPr>
              <w:t xml:space="preserve"> CSI reporting for</w:t>
            </w:r>
            <w:r>
              <w:rPr>
                <w:color w:val="000000"/>
              </w:rPr>
              <w:t xml:space="preserve"> Part 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and Part 2 is not clear </w:t>
            </w:r>
            <w:r>
              <w:rPr>
                <w:rFonts w:hint="eastAsia"/>
                <w:color w:val="000000"/>
                <w:lang w:eastAsia="zh-CN"/>
              </w:rPr>
              <w:t xml:space="preserve">for </w:t>
            </w:r>
            <w:del w:id="117" w:author="Yushu Zhang" w:date="2021-11-12T22:21:00Z">
              <w:r w:rsidDel="008F11D7">
                <w:rPr>
                  <w:rFonts w:cs="Arial" w:hint="eastAsia"/>
                  <w:bCs/>
                  <w:lang w:eastAsia="zh-CN"/>
                </w:rPr>
                <w:delText>Type I, Type II</w:delText>
              </w:r>
              <w:r w:rsidDel="008F11D7">
                <w:delText xml:space="preserve"> and </w:delText>
              </w:r>
            </w:del>
            <w:r>
              <w:t>enhanced Type II CSI feedback</w:t>
            </w:r>
            <w:r>
              <w:rPr>
                <w:rFonts w:hint="eastAsia"/>
              </w:rPr>
              <w:t xml:space="preserve">. </w:t>
            </w:r>
            <w:r>
              <w:t>The elements of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t>,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eastAsia="zh-CN"/>
              </w:rPr>
              <w:t xml:space="preserve">(if reported) 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(if reported) with their indices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i</w:t>
            </w:r>
            <w:proofErr w:type="spellEnd"/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= </w:t>
            </w:r>
            <w:proofErr w:type="gramStart"/>
            <w:r>
              <w:rPr>
                <w:rFonts w:hint="eastAsia"/>
                <w:lang w:eastAsia="zh-CN"/>
              </w:rPr>
              <w:t>L,</w:t>
            </w:r>
            <w:r>
              <w:rPr>
                <w:lang w:eastAsia="zh-CN"/>
              </w:rPr>
              <w:t>…</w:t>
            </w:r>
            <w:proofErr w:type="gramEnd"/>
            <w:r>
              <w:rPr>
                <w:rFonts w:hint="eastAsia"/>
                <w:lang w:eastAsia="zh-CN"/>
              </w:rPr>
              <w:t>,2L-1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are not </w:t>
            </w:r>
            <w:r>
              <w:t>reported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0386489" w14:textId="6E75D7D9" w:rsidR="008F11D7" w:rsidRDefault="008F11D7" w:rsidP="008F11D7"/>
    <w:p w14:paraId="73D99048" w14:textId="6DCAA9B3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5EBDBC7" w14:textId="77777777">
        <w:tc>
          <w:tcPr>
            <w:tcW w:w="9010" w:type="dxa"/>
          </w:tcPr>
          <w:p w14:paraId="7C81181B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5.2.3</w:t>
            </w:r>
            <w:r>
              <w:tab/>
            </w:r>
            <w:r>
              <w:rPr>
                <w:color w:val="000000"/>
              </w:rPr>
              <w:t>CSI reporting using PUSCH</w:t>
            </w:r>
          </w:p>
          <w:p w14:paraId="76E8731D" w14:textId="70B9B92D" w:rsidR="00A367FB" w:rsidRPr="00C57613" w:rsidRDefault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4E951FBD" w14:textId="77777777" w:rsidR="00A367FB" w:rsidRPr="00C57613" w:rsidRDefault="00504D99">
            <w:pPr>
              <w:pStyle w:val="B1"/>
              <w:rPr>
                <w:color w:val="000000"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118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19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12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2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the indication of the overall number of non-zero amplitude coefficients across layers – are separately encoded. Part 2 contains the PMI of the Enhanced Type II CSI. Part 1 and 2 are separately encoded.</w:t>
            </w:r>
          </w:p>
          <w:p w14:paraId="2590875B" w14:textId="77777777" w:rsidR="00425CA6" w:rsidRPr="00C57613" w:rsidRDefault="00425CA6" w:rsidP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36D008BC" w14:textId="77777777" w:rsidR="00A367FB" w:rsidRPr="00C57613" w:rsidRDefault="00A367FB">
            <w:pPr>
              <w:jc w:val="center"/>
            </w:pPr>
          </w:p>
        </w:tc>
      </w:tr>
    </w:tbl>
    <w:p w14:paraId="245B461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C9C062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68A4789B" w14:textId="77777777" w:rsidR="00A367FB" w:rsidRDefault="00504D99">
      <w:pPr>
        <w:pStyle w:val="Heading1"/>
      </w:pPr>
      <w:r>
        <w:t>R1-2112355</w:t>
      </w:r>
    </w:p>
    <w:p w14:paraId="08B3B0DF" w14:textId="20BC857B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27CEEA21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51307E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36B0E" w14:textId="12E2A2F9" w:rsidR="008F11D7" w:rsidRDefault="008F11D7" w:rsidP="00467FE7">
            <w:pPr>
              <w:rPr>
                <w:sz w:val="20"/>
                <w:szCs w:val="20"/>
              </w:rPr>
            </w:pPr>
            <w:ins w:id="122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Typo correction for the word</w:t>
              </w:r>
            </w:ins>
            <w:ins w:id="123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ins w:id="124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125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ins w:id="126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values</w:t>
              </w:r>
            </w:ins>
            <w:ins w:id="127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 xml:space="preserve"> of R”</w:t>
              </w:r>
            </w:ins>
            <w:del w:id="128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In Tables 5.2.2.2.5-5 and 5.2.2.2.6-2 the vector of FD bases </w:delText>
              </w:r>
            </w:del>
            <m:oMath>
              <m:sSub>
                <m:sSubPr>
                  <m:ctrlPr>
                    <w:del w:id="129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30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1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w:del>
                  </m:r>
                </m:sub>
              </m:sSub>
            </m:oMath>
            <w:del w:id="132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should have a layer subindex </w:delText>
              </w:r>
            </w:del>
            <m:oMath>
              <m:sSub>
                <m:sSubPr>
                  <m:ctrlPr>
                    <w:del w:id="133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34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5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3,l</m:t>
                    </w:del>
                  </m:r>
                </m:sub>
              </m:sSub>
            </m:oMath>
            <w:del w:id="136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because the FD bases are layer specific.</w:delText>
              </w:r>
            </w:del>
          </w:p>
        </w:tc>
      </w:tr>
      <w:tr w:rsidR="008F11D7" w14:paraId="7CD8AEB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47F8B8FF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BDDF3A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50EB4A05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FB3C86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1AC458" w14:textId="74584152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ins w:id="137" w:author="Yushu Zhang" w:date="2021-11-12T22:22:00Z">
              <w:r>
                <w:rPr>
                  <w:rFonts w:cs="Arial"/>
                </w:rPr>
                <w:t>Change “values of R” into “value of R”</w:t>
              </w:r>
            </w:ins>
            <w:del w:id="138" w:author="Yushu Zhang" w:date="2021-11-12T22:22:00Z">
              <w:r w:rsidDel="008F11D7">
                <w:rPr>
                  <w:rFonts w:cs="Arial"/>
                </w:rPr>
                <w:delText xml:space="preserve">In Tables 5.2.2.2.5-5 and 5.2.2.2.6-2 a layer index is missing in </w:delText>
              </w:r>
            </w:del>
            <m:oMath>
              <m:sSub>
                <m:sSubPr>
                  <m:ctrlPr>
                    <w:del w:id="139" w:author="Yushu Zhang" w:date="2021-11-12T22:22:00Z">
                      <w:rPr>
                        <w:rFonts w:ascii="Cambria Math" w:hAnsi="Cambria Math" w:cs="Arial"/>
                        <w:i/>
                      </w:rPr>
                    </w:del>
                  </m:ctrlPr>
                </m:sSubPr>
                <m:e>
                  <m:r>
                    <w:del w:id="140" w:author="Yushu Zhang" w:date="2021-11-12T22:22:00Z">
                      <w:rPr>
                        <w:rFonts w:ascii="Cambria Math" w:hAnsi="Cambria Math" w:cs="Arial"/>
                      </w:rPr>
                      <m:t>n</m:t>
                    </w:del>
                  </m:r>
                </m:e>
                <m:sub>
                  <m:r>
                    <w:del w:id="141" w:author="Yushu Zhang" w:date="2021-11-12T22:22:00Z">
                      <w:rPr>
                        <w:rFonts w:ascii="Cambria Math" w:hAnsi="Cambria Math" w:cs="Arial"/>
                      </w:rPr>
                      <m:t>3</m:t>
                    </w:del>
                  </m:r>
                </m:sub>
              </m:sSub>
            </m:oMath>
            <w:del w:id="142" w:author="Yushu Zhang" w:date="2021-11-12T22:22:00Z">
              <w:r w:rsidDel="008F11D7">
                <w:rPr>
                  <w:rFonts w:cs="Arial"/>
                </w:rPr>
                <w:delText xml:space="preserve">. Plus a typo  correction in clause 5.2.2.2.6. </w:delText>
              </w:r>
            </w:del>
          </w:p>
        </w:tc>
      </w:tr>
      <w:tr w:rsidR="008F11D7" w14:paraId="724339B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D838ACA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A70539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23CB5A6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092ED8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6CB8B" w14:textId="5759921E" w:rsidR="008F11D7" w:rsidRDefault="008F11D7" w:rsidP="00467FE7">
            <w:pPr>
              <w:pStyle w:val="CRCoverPage"/>
              <w:spacing w:after="0"/>
            </w:pPr>
            <w:ins w:id="143" w:author="Yushu Zhang" w:date="2021-11-12T22:22:00Z">
              <w:r>
                <w:t>Spec is not precise</w:t>
              </w:r>
            </w:ins>
            <w:del w:id="144" w:author="Yushu Zhang" w:date="2021-11-12T22:22:00Z">
              <w:r w:rsidDel="008F11D7">
                <w:delText xml:space="preserve">Notation is inconsistent. </w:delText>
              </w:r>
            </w:del>
          </w:p>
        </w:tc>
      </w:tr>
    </w:tbl>
    <w:p w14:paraId="7B598524" w14:textId="34559E87" w:rsidR="008F11D7" w:rsidRDefault="008F11D7" w:rsidP="008F11D7"/>
    <w:p w14:paraId="24851DE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1D9DF39" w14:textId="6F91A505" w:rsidR="00A367FB" w:rsidRDefault="00425CA6">
      <w:pPr>
        <w:pStyle w:val="Heading2"/>
      </w:pPr>
      <w:r>
        <w:t xml:space="preserve">Updated </w:t>
      </w:r>
      <w:r w:rsidR="00504D99">
        <w:rPr>
          <w:rFonts w:hint="eastAsia"/>
        </w:rPr>
        <w:t>T</w:t>
      </w:r>
      <w:r w:rsidR="00504D99">
        <w:t>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1C50B5ED" w14:textId="77777777">
        <w:tc>
          <w:tcPr>
            <w:tcW w:w="9010" w:type="dxa"/>
          </w:tcPr>
          <w:p w14:paraId="760D7AC3" w14:textId="77777777" w:rsidR="00A367FB" w:rsidRDefault="00A367FB">
            <w:pPr>
              <w:rPr>
                <w:sz w:val="20"/>
                <w:szCs w:val="20"/>
              </w:rPr>
            </w:pPr>
          </w:p>
          <w:p w14:paraId="7E2B844C" w14:textId="77777777" w:rsidR="00A367FB" w:rsidRDefault="00504D99">
            <w:pPr>
              <w:rPr>
                <w:sz w:val="20"/>
                <w:szCs w:val="20"/>
              </w:rPr>
            </w:pPr>
            <w:bookmarkStart w:id="145" w:name="_Toc29673327"/>
            <w:bookmarkStart w:id="146" w:name="_Toc83310180"/>
            <w:bookmarkStart w:id="147" w:name="_Toc36645550"/>
            <w:bookmarkStart w:id="148" w:name="_Toc45810595"/>
            <w:bookmarkStart w:id="149" w:name="_Toc29673186"/>
            <w:bookmarkStart w:id="150" w:name="_Toc29674320"/>
            <w:r>
              <w:rPr>
                <w:sz w:val="20"/>
                <w:szCs w:val="20"/>
              </w:rPr>
              <w:t>5.2.2.2.6</w:t>
            </w:r>
            <w:r>
              <w:rPr>
                <w:sz w:val="20"/>
                <w:szCs w:val="20"/>
              </w:rPr>
              <w:tab/>
              <w:t>Enhanced Type II Port Selection Codebook</w:t>
            </w:r>
            <w:bookmarkEnd w:id="145"/>
            <w:bookmarkEnd w:id="146"/>
            <w:bookmarkEnd w:id="147"/>
            <w:bookmarkEnd w:id="148"/>
            <w:bookmarkEnd w:id="149"/>
            <w:bookmarkEnd w:id="150"/>
          </w:p>
          <w:p w14:paraId="667F4261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3B227D4C" w14:textId="77777777" w:rsidR="00A367FB" w:rsidRDefault="00A367FB">
            <w:pPr>
              <w:rPr>
                <w:sz w:val="20"/>
                <w:szCs w:val="20"/>
              </w:rPr>
            </w:pPr>
          </w:p>
          <w:p w14:paraId="352DA254" w14:textId="77777777" w:rsidR="00A367FB" w:rsidRDefault="00504D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ab/>
              <w:t>The value</w:t>
            </w:r>
            <w:del w:id="151" w:author="Filippo Tosato" w:date="2021-11-05T12:00:00Z">
              <w:r>
                <w:rPr>
                  <w:rFonts w:eastAsia="Calibri"/>
                  <w:sz w:val="20"/>
                  <w:szCs w:val="20"/>
                </w:rPr>
                <w:delText>s</w:delText>
              </w:r>
            </w:del>
            <w:r>
              <w:rPr>
                <w:rFonts w:eastAsia="Calibri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</m:t>
              </m:r>
            </m:oMath>
            <w:r>
              <w:rPr>
                <w:rFonts w:eastAsia="Calibri"/>
                <w:sz w:val="20"/>
                <w:szCs w:val="20"/>
              </w:rPr>
              <w:t xml:space="preserve"> is configured as in Clause 5.2.2.2.5.</w:t>
            </w:r>
          </w:p>
          <w:p w14:paraId="32B94290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UE is also configured with the higher layer bitmap parameter typeII-PortSelectionRI-Restriction-r16, which forms the bit sequence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 xml:space="preserve">is the LSB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the MSB. When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zero,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0,1,…, 3</m:t>
                  </m:r>
                </m:e>
              </m:d>
            </m:oMath>
            <w:r>
              <w:rPr>
                <w:sz w:val="20"/>
                <w:szCs w:val="20"/>
              </w:rPr>
              <w:t xml:space="preserve">, PMI and RI reporting are not allowed to correspond to any precoder associated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υ=i+1</m:t>
              </m:r>
            </m:oMath>
            <w:r>
              <w:rPr>
                <w:sz w:val="20"/>
                <w:szCs w:val="20"/>
              </w:rPr>
              <w:t xml:space="preserve"> layers.</w:t>
            </w:r>
          </w:p>
          <w:p w14:paraId="083B642F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697F18B1" w14:textId="77777777" w:rsidR="00A367FB" w:rsidRDefault="00A367FB">
            <w:pPr>
              <w:rPr>
                <w:sz w:val="20"/>
                <w:szCs w:val="20"/>
              </w:rPr>
            </w:pPr>
          </w:p>
          <w:p w14:paraId="5DFF0ADD" w14:textId="77777777" w:rsidR="00A367FB" w:rsidRDefault="00A367FB" w:rsidP="00425CA6"/>
        </w:tc>
      </w:tr>
    </w:tbl>
    <w:p w14:paraId="5F5FFF51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0D2A57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C21797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367FB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C2F4" w14:textId="77777777" w:rsidR="00B92535" w:rsidRDefault="00B92535" w:rsidP="00C57613">
      <w:pPr>
        <w:spacing w:after="0" w:line="240" w:lineRule="auto"/>
      </w:pPr>
      <w:r>
        <w:separator/>
      </w:r>
    </w:p>
  </w:endnote>
  <w:endnote w:type="continuationSeparator" w:id="0">
    <w:p w14:paraId="0381FB96" w14:textId="77777777" w:rsidR="00B92535" w:rsidRDefault="00B92535" w:rsidP="00C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  은   고  딕">
    <w:altName w:val="SimSun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DC65" w14:textId="77777777" w:rsidR="00B92535" w:rsidRDefault="00B92535" w:rsidP="00C57613">
      <w:pPr>
        <w:spacing w:after="0" w:line="240" w:lineRule="auto"/>
      </w:pPr>
      <w:r>
        <w:separator/>
      </w:r>
    </w:p>
  </w:footnote>
  <w:footnote w:type="continuationSeparator" w:id="0">
    <w:p w14:paraId="61493BCC" w14:textId="77777777" w:rsidR="00B92535" w:rsidRDefault="00B92535" w:rsidP="00C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5F6256"/>
    <w:multiLevelType w:val="multilevel"/>
    <w:tmpl w:val="3B5F6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2ACA"/>
    <w:multiLevelType w:val="hybridMultilevel"/>
    <w:tmpl w:val="A204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Author">
    <w15:presenceInfo w15:providerId="None" w15:userId="Author"/>
  </w15:person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3AD4"/>
    <w:rsid w:val="00017B94"/>
    <w:rsid w:val="00017E93"/>
    <w:rsid w:val="000212EC"/>
    <w:rsid w:val="00027869"/>
    <w:rsid w:val="00031D27"/>
    <w:rsid w:val="00031E68"/>
    <w:rsid w:val="000354D1"/>
    <w:rsid w:val="00037696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5223"/>
    <w:rsid w:val="000A1890"/>
    <w:rsid w:val="000C3095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C7EFD"/>
    <w:rsid w:val="001D4551"/>
    <w:rsid w:val="001E62A2"/>
    <w:rsid w:val="001F1442"/>
    <w:rsid w:val="001F304E"/>
    <w:rsid w:val="00203A0D"/>
    <w:rsid w:val="00203CF8"/>
    <w:rsid w:val="002122C5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28D2"/>
    <w:rsid w:val="002E6F65"/>
    <w:rsid w:val="0030554A"/>
    <w:rsid w:val="003105DC"/>
    <w:rsid w:val="00315F36"/>
    <w:rsid w:val="003262D0"/>
    <w:rsid w:val="00326AED"/>
    <w:rsid w:val="00336C13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15B2"/>
    <w:rsid w:val="0038526E"/>
    <w:rsid w:val="003856D0"/>
    <w:rsid w:val="003A7CA0"/>
    <w:rsid w:val="003B620C"/>
    <w:rsid w:val="003C49B0"/>
    <w:rsid w:val="003D51F2"/>
    <w:rsid w:val="003E66DF"/>
    <w:rsid w:val="003E75B6"/>
    <w:rsid w:val="003F5047"/>
    <w:rsid w:val="00417FC9"/>
    <w:rsid w:val="0042461B"/>
    <w:rsid w:val="00425CA6"/>
    <w:rsid w:val="0042746F"/>
    <w:rsid w:val="00446F00"/>
    <w:rsid w:val="00452303"/>
    <w:rsid w:val="004527EA"/>
    <w:rsid w:val="00461B15"/>
    <w:rsid w:val="00472274"/>
    <w:rsid w:val="004731AA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4E48CE"/>
    <w:rsid w:val="00504D99"/>
    <w:rsid w:val="005062CA"/>
    <w:rsid w:val="00515039"/>
    <w:rsid w:val="00517ADD"/>
    <w:rsid w:val="00523D91"/>
    <w:rsid w:val="005327E9"/>
    <w:rsid w:val="0053782C"/>
    <w:rsid w:val="005408AB"/>
    <w:rsid w:val="00556671"/>
    <w:rsid w:val="0057794A"/>
    <w:rsid w:val="00580F77"/>
    <w:rsid w:val="00583230"/>
    <w:rsid w:val="0059417B"/>
    <w:rsid w:val="005951F9"/>
    <w:rsid w:val="00596063"/>
    <w:rsid w:val="005960CB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604C3D"/>
    <w:rsid w:val="006131DF"/>
    <w:rsid w:val="0061765C"/>
    <w:rsid w:val="00622552"/>
    <w:rsid w:val="00626534"/>
    <w:rsid w:val="00631A14"/>
    <w:rsid w:val="00631E79"/>
    <w:rsid w:val="00634AF5"/>
    <w:rsid w:val="00636D7B"/>
    <w:rsid w:val="00641951"/>
    <w:rsid w:val="0064276A"/>
    <w:rsid w:val="00645994"/>
    <w:rsid w:val="006531B1"/>
    <w:rsid w:val="00666868"/>
    <w:rsid w:val="00682F29"/>
    <w:rsid w:val="00692BD2"/>
    <w:rsid w:val="006A45D6"/>
    <w:rsid w:val="006A57C0"/>
    <w:rsid w:val="006C1814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67181"/>
    <w:rsid w:val="00770366"/>
    <w:rsid w:val="007727CB"/>
    <w:rsid w:val="0078114E"/>
    <w:rsid w:val="00783181"/>
    <w:rsid w:val="0079632E"/>
    <w:rsid w:val="007A06D7"/>
    <w:rsid w:val="007A1F9E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11D7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1A33"/>
    <w:rsid w:val="009F58CE"/>
    <w:rsid w:val="009F7D20"/>
    <w:rsid w:val="00A13568"/>
    <w:rsid w:val="00A352F0"/>
    <w:rsid w:val="00A367FB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42F51"/>
    <w:rsid w:val="00B658E6"/>
    <w:rsid w:val="00B72388"/>
    <w:rsid w:val="00B76F27"/>
    <w:rsid w:val="00B81924"/>
    <w:rsid w:val="00B86B50"/>
    <w:rsid w:val="00B875E8"/>
    <w:rsid w:val="00B92535"/>
    <w:rsid w:val="00BA2E33"/>
    <w:rsid w:val="00BB64B1"/>
    <w:rsid w:val="00BB6FCD"/>
    <w:rsid w:val="00BB7080"/>
    <w:rsid w:val="00BC1E2A"/>
    <w:rsid w:val="00BD1C70"/>
    <w:rsid w:val="00BD5870"/>
    <w:rsid w:val="00BE2B6D"/>
    <w:rsid w:val="00BF1316"/>
    <w:rsid w:val="00BF487F"/>
    <w:rsid w:val="00BF6DEF"/>
    <w:rsid w:val="00C157A3"/>
    <w:rsid w:val="00C20B5B"/>
    <w:rsid w:val="00C2111A"/>
    <w:rsid w:val="00C25A82"/>
    <w:rsid w:val="00C36E32"/>
    <w:rsid w:val="00C46B5C"/>
    <w:rsid w:val="00C57613"/>
    <w:rsid w:val="00C60E6D"/>
    <w:rsid w:val="00C66A4A"/>
    <w:rsid w:val="00C70860"/>
    <w:rsid w:val="00C77D3E"/>
    <w:rsid w:val="00C8088E"/>
    <w:rsid w:val="00C84FE2"/>
    <w:rsid w:val="00C94550"/>
    <w:rsid w:val="00CB1134"/>
    <w:rsid w:val="00CB3368"/>
    <w:rsid w:val="00CB39B6"/>
    <w:rsid w:val="00CB5D21"/>
    <w:rsid w:val="00CD27DB"/>
    <w:rsid w:val="00CE171E"/>
    <w:rsid w:val="00CE2EA5"/>
    <w:rsid w:val="00CE35DF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23D0"/>
    <w:rsid w:val="00D77620"/>
    <w:rsid w:val="00D80592"/>
    <w:rsid w:val="00D82BE1"/>
    <w:rsid w:val="00D84C8E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4C16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E15A4"/>
    <w:rsid w:val="00EE18CC"/>
    <w:rsid w:val="00EF7114"/>
    <w:rsid w:val="00F01BD8"/>
    <w:rsid w:val="00F05BCC"/>
    <w:rsid w:val="00F17D02"/>
    <w:rsid w:val="00F24869"/>
    <w:rsid w:val="00F360D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CD0"/>
    <w:rsid w:val="00FF0F5D"/>
    <w:rsid w:val="07BB7EE6"/>
    <w:rsid w:val="09183305"/>
    <w:rsid w:val="23A07EF4"/>
    <w:rsid w:val="27290BA8"/>
    <w:rsid w:val="273D2775"/>
    <w:rsid w:val="3ADD294B"/>
    <w:rsid w:val="4F0178EB"/>
    <w:rsid w:val="759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F21B"/>
  <w15:docId w15:val="{CF2A8A0A-09E6-423A-A89B-D3A5272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 w:cs="Times New Roman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4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Yushu Zhang</cp:lastModifiedBy>
  <cp:revision>6</cp:revision>
  <dcterms:created xsi:type="dcterms:W3CDTF">2021-11-12T14:15:00Z</dcterms:created>
  <dcterms:modified xsi:type="dcterms:W3CDTF">2021-11-12T14:24:00Z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1636645496</vt:lpwstr>
  </property>
  <property fmtid="{D5CDD505-2E9C-101B-9397-08002B2CF9AE}" pid="7" name="KSOProductBuildVer">
    <vt:lpwstr>2052-11.8.2.9022</vt:lpwstr>
  </property>
</Properties>
</file>