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BFD9F" w14:textId="77777777" w:rsidR="00BF5431" w:rsidRDefault="00D449BF">
      <w:pPr>
        <w:pStyle w:val="3GPPHeader"/>
        <w:tabs>
          <w:tab w:val="clear" w:pos="9639"/>
          <w:tab w:val="right" w:pos="9630"/>
        </w:tabs>
        <w:spacing w:after="0"/>
        <w:ind w:right="-603"/>
        <w:rPr>
          <w:sz w:val="20"/>
          <w:lang w:val="en-US"/>
        </w:rPr>
      </w:pPr>
      <w:r>
        <w:rPr>
          <w:sz w:val="20"/>
          <w:lang w:val="en-US"/>
        </w:rPr>
        <w:t>3GPP TSG-RAN WG1 Meeting #107-e</w:t>
      </w:r>
      <w:r>
        <w:rPr>
          <w:sz w:val="20"/>
          <w:lang w:val="en-US"/>
        </w:rPr>
        <w:tab/>
      </w:r>
      <w:proofErr w:type="spellStart"/>
      <w:r>
        <w:rPr>
          <w:sz w:val="20"/>
          <w:highlight w:val="yellow"/>
          <w:lang w:val="en-US"/>
        </w:rPr>
        <w:t>Tdoc</w:t>
      </w:r>
      <w:proofErr w:type="spellEnd"/>
      <w:r>
        <w:rPr>
          <w:sz w:val="20"/>
          <w:highlight w:val="yellow"/>
          <w:lang w:val="en-US"/>
        </w:rPr>
        <w:t xml:space="preserve"> R1-21xxxxx</w:t>
      </w:r>
    </w:p>
    <w:p w14:paraId="62AD9EC4" w14:textId="77777777" w:rsidR="00BF5431" w:rsidRDefault="00D449BF">
      <w:pPr>
        <w:pStyle w:val="3GPPHeader"/>
        <w:spacing w:after="0"/>
        <w:ind w:right="-603"/>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39B0B585" w14:textId="77777777" w:rsidR="00BF5431" w:rsidRDefault="00BF5431">
      <w:pPr>
        <w:pStyle w:val="3GPPHeader"/>
        <w:spacing w:after="0"/>
        <w:ind w:right="-603"/>
        <w:rPr>
          <w:sz w:val="20"/>
          <w:lang w:val="en-US"/>
        </w:rPr>
      </w:pPr>
    </w:p>
    <w:p w14:paraId="4B3093DF" w14:textId="77777777" w:rsidR="00BF5431" w:rsidRDefault="00D449BF">
      <w:pPr>
        <w:pStyle w:val="3GPPHeader"/>
        <w:spacing w:after="0"/>
        <w:ind w:right="-603"/>
        <w:rPr>
          <w:sz w:val="20"/>
          <w:lang w:val="en-US"/>
        </w:rPr>
      </w:pPr>
      <w:bookmarkStart w:id="0" w:name="_Hlk87542329"/>
      <w:r>
        <w:rPr>
          <w:sz w:val="20"/>
          <w:lang w:val="en-US"/>
        </w:rPr>
        <w:t>Agenda Item:</w:t>
      </w:r>
      <w:r>
        <w:rPr>
          <w:sz w:val="20"/>
          <w:lang w:val="en-US"/>
        </w:rPr>
        <w:tab/>
        <w:t>7.2.2</w:t>
      </w:r>
    </w:p>
    <w:p w14:paraId="21A5A2B6" w14:textId="77777777" w:rsidR="00BF5431" w:rsidRDefault="00D449BF">
      <w:pPr>
        <w:pStyle w:val="3GPPHeader"/>
        <w:spacing w:after="0"/>
        <w:ind w:right="-603"/>
        <w:rPr>
          <w:sz w:val="20"/>
        </w:rPr>
      </w:pPr>
      <w:r>
        <w:rPr>
          <w:sz w:val="20"/>
        </w:rPr>
        <w:t>Source:</w:t>
      </w:r>
      <w:r>
        <w:rPr>
          <w:sz w:val="20"/>
        </w:rPr>
        <w:tab/>
        <w:t>Moderator (Ericsson)</w:t>
      </w:r>
    </w:p>
    <w:p w14:paraId="6A5FEBA5" w14:textId="77777777" w:rsidR="00BF5431" w:rsidRDefault="00D449BF">
      <w:pPr>
        <w:pStyle w:val="3GPPHeader"/>
        <w:tabs>
          <w:tab w:val="clear" w:pos="9639"/>
        </w:tabs>
        <w:spacing w:after="0"/>
        <w:ind w:left="1710" w:right="-63" w:hanging="1710"/>
        <w:rPr>
          <w:sz w:val="20"/>
        </w:rPr>
      </w:pPr>
      <w:r>
        <w:rPr>
          <w:sz w:val="20"/>
        </w:rPr>
        <w:t>Title:</w:t>
      </w:r>
      <w:r>
        <w:rPr>
          <w:sz w:val="20"/>
        </w:rPr>
        <w:tab/>
        <w:t>Summary of [107-e-NR-NRU-04] Email discussion/approval on UL Transmissions in Wideband Operation</w:t>
      </w:r>
    </w:p>
    <w:p w14:paraId="7CDFF660" w14:textId="77777777" w:rsidR="00BF5431" w:rsidRDefault="00D449BF">
      <w:pPr>
        <w:pStyle w:val="3GPPHeader"/>
        <w:spacing w:after="0"/>
        <w:ind w:right="-603"/>
        <w:rPr>
          <w:sz w:val="20"/>
        </w:rPr>
      </w:pPr>
      <w:r>
        <w:rPr>
          <w:sz w:val="20"/>
        </w:rPr>
        <w:t>Document for:</w:t>
      </w:r>
      <w:r>
        <w:rPr>
          <w:sz w:val="20"/>
        </w:rPr>
        <w:tab/>
        <w:t>Discussion, Decision</w:t>
      </w:r>
    </w:p>
    <w:p w14:paraId="36FBAE1F" w14:textId="77777777" w:rsidR="00BF5431" w:rsidRDefault="00D449BF">
      <w:pPr>
        <w:pStyle w:val="Heading1"/>
        <w:ind w:right="27"/>
        <w:jc w:val="both"/>
      </w:pPr>
      <w:bookmarkStart w:id="1" w:name="_Toc5596355"/>
      <w:bookmarkStart w:id="2" w:name="_Toc1970552"/>
      <w:bookmarkStart w:id="3" w:name="_Toc5596041"/>
      <w:bookmarkStart w:id="4" w:name="_Toc535588806"/>
      <w:bookmarkStart w:id="5" w:name="_Toc8398209"/>
      <w:bookmarkStart w:id="6" w:name="_Toc8247940"/>
      <w:bookmarkStart w:id="7" w:name="_Toc17755475"/>
      <w:bookmarkStart w:id="8" w:name="_Toc5100795"/>
      <w:bookmarkStart w:id="9" w:name="_Toc21841004"/>
      <w:bookmarkStart w:id="10" w:name="_Toc24660962"/>
      <w:bookmarkStart w:id="11" w:name="_Toc22050945"/>
      <w:bookmarkStart w:id="12" w:name="_Toc32743901"/>
      <w:bookmarkStart w:id="13" w:name="_Toc21841175"/>
      <w:bookmarkEnd w:id="0"/>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053AECE" w14:textId="77777777" w:rsidR="00BF5431" w:rsidRDefault="00D449BF">
      <w:pPr>
        <w:ind w:right="27"/>
        <w:jc w:val="both"/>
        <w:rPr>
          <w:rFonts w:ascii="Arial" w:eastAsia="Calibri" w:hAnsi="Arial" w:cs="Arial"/>
          <w:lang w:val="en-US"/>
        </w:rPr>
      </w:pPr>
      <w:bookmarkStart w:id="14" w:name="_Ref178064866"/>
      <w:r>
        <w:rPr>
          <w:rFonts w:ascii="Arial" w:eastAsia="Calibri" w:hAnsi="Arial" w:cs="Arial"/>
          <w:lang w:val="en-US"/>
        </w:rPr>
        <w:t>According to the vice-chair, the following e-mail discussion thread has been allocated for Rel-16 NR-U maintenance.</w:t>
      </w:r>
    </w:p>
    <w:p w14:paraId="556602FB" w14:textId="77777777" w:rsidR="00BF5431" w:rsidRDefault="00D449BF">
      <w:pPr>
        <w:overflowPunct/>
        <w:autoSpaceDE/>
        <w:autoSpaceDN/>
        <w:adjustRightInd/>
        <w:spacing w:after="0" w:line="240" w:lineRule="auto"/>
        <w:textAlignment w:val="auto"/>
        <w:rPr>
          <w:rFonts w:ascii="Calibri" w:eastAsia="Calibri" w:hAnsi="Calibri" w:cs="Calibri"/>
          <w:sz w:val="22"/>
          <w:szCs w:val="22"/>
          <w:highlight w:val="cyan"/>
          <w:lang w:val="en-US" w:eastAsia="en-US"/>
        </w:rPr>
      </w:pPr>
      <w:bookmarkStart w:id="15" w:name="_Hlk87540736"/>
      <w:r>
        <w:rPr>
          <w:rFonts w:ascii="Calibri" w:eastAsia="Calibri" w:hAnsi="Calibri" w:cs="Calibri"/>
          <w:sz w:val="22"/>
          <w:szCs w:val="22"/>
          <w:highlight w:val="cyan"/>
          <w:lang w:val="en-US" w:eastAsia="zh-CN"/>
        </w:rPr>
        <w:t xml:space="preserve">[107-e-NR-NRU-04] Email discussion/approval on UL Transmissions in Wideband Operation </w:t>
      </w:r>
      <w:bookmarkEnd w:id="15"/>
      <w:r>
        <w:rPr>
          <w:rFonts w:ascii="Calibri" w:eastAsia="Calibri" w:hAnsi="Calibri" w:cs="Calibri"/>
          <w:sz w:val="22"/>
          <w:szCs w:val="22"/>
          <w:highlight w:val="cyan"/>
          <w:lang w:val="en-US" w:eastAsia="zh-CN"/>
        </w:rPr>
        <w:t>(Issue T6 in R1-2112461), until November 17 – Steve (Ericsson)</w:t>
      </w:r>
    </w:p>
    <w:p w14:paraId="458D319F" w14:textId="77777777" w:rsidR="00BF5431" w:rsidRDefault="00BF5431">
      <w:pPr>
        <w:ind w:right="27"/>
        <w:jc w:val="both"/>
        <w:rPr>
          <w:rFonts w:ascii="Arial" w:eastAsia="Calibri" w:hAnsi="Arial" w:cs="Arial"/>
          <w:lang w:val="en-US"/>
        </w:rPr>
      </w:pPr>
    </w:p>
    <w:p w14:paraId="54B583D1" w14:textId="77777777" w:rsidR="00BF5431" w:rsidRDefault="00D449BF">
      <w:pPr>
        <w:pStyle w:val="Heading1"/>
        <w:ind w:right="27"/>
      </w:pPr>
      <w:r>
        <w:t>2</w:t>
      </w:r>
      <w:r>
        <w:tab/>
        <w:t>Issue Description from [1]</w:t>
      </w:r>
    </w:p>
    <w:p w14:paraId="528EC7B6" w14:textId="77777777" w:rsidR="00BF5431" w:rsidRDefault="00D449BF">
      <w:pPr>
        <w:pStyle w:val="BodyText"/>
      </w:pPr>
      <w:bookmarkStart w:id="16" w:name="_Toc5100812"/>
      <w:bookmarkStart w:id="17" w:name="_Toc8247956"/>
      <w:bookmarkStart w:id="18" w:name="_Toc17755492"/>
      <w:bookmarkStart w:id="19" w:name="_Toc5596060"/>
      <w:bookmarkStart w:id="20" w:name="_Toc8398224"/>
      <w:bookmarkStart w:id="21" w:name="_Toc24660993"/>
      <w:bookmarkStart w:id="22" w:name="_Toc22050970"/>
      <w:bookmarkStart w:id="23" w:name="_Toc1970570"/>
      <w:bookmarkStart w:id="24" w:name="_Toc21841200"/>
      <w:bookmarkStart w:id="25" w:name="_Toc535588825"/>
      <w:bookmarkStart w:id="26" w:name="_Toc32743906"/>
      <w:bookmarkStart w:id="27" w:name="_Toc21841029"/>
      <w:bookmarkStart w:id="28" w:name="_Toc5596374"/>
      <w:bookmarkEnd w:id="14"/>
      <w:r>
        <w:t>In [1], a correction to 37.213 is proposed to properly capture the below two agreements related to UL transmissions in wideband operation.</w:t>
      </w:r>
    </w:p>
    <w:p w14:paraId="4A906257" w14:textId="77777777" w:rsidR="00BF5431" w:rsidRDefault="00D449BF">
      <w:pPr>
        <w:pStyle w:val="BodyText"/>
      </w:pPr>
      <w:r>
        <w:t>This agreement was made in RAN1#98bis:</w:t>
      </w:r>
    </w:p>
    <w:p w14:paraId="2019798D" w14:textId="77777777" w:rsidR="00BF5431" w:rsidRDefault="00D449BF">
      <w:pPr>
        <w:spacing w:after="0" w:line="240" w:lineRule="auto"/>
        <w:rPr>
          <w:rFonts w:ascii="Times" w:eastAsia="Batang" w:hAnsi="Times"/>
          <w:szCs w:val="24"/>
        </w:rPr>
      </w:pPr>
      <w:r>
        <w:rPr>
          <w:rFonts w:ascii="Times" w:eastAsia="Batang" w:hAnsi="Times"/>
          <w:szCs w:val="24"/>
          <w:highlight w:val="green"/>
        </w:rPr>
        <w:t>Agreement #1:</w:t>
      </w:r>
    </w:p>
    <w:p w14:paraId="0C58D6D0"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rPr>
      </w:pPr>
      <w:r>
        <w:rPr>
          <w:rFonts w:ascii="Times" w:eastAsia="Batang" w:hAnsi="Times"/>
          <w:szCs w:val="24"/>
        </w:rP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4735B311"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rPr>
      </w:pPr>
      <w:r>
        <w:rPr>
          <w:rFonts w:ascii="Times" w:eastAsia="Batang" w:hAnsi="Times"/>
          <w:szCs w:val="24"/>
        </w:rPr>
        <w:t xml:space="preserve">The UE is not expected to receive resource allocations in </w:t>
      </w:r>
      <w:proofErr w:type="spellStart"/>
      <w:r>
        <w:rPr>
          <w:rFonts w:ascii="Times" w:eastAsia="Batang" w:hAnsi="Times"/>
          <w:szCs w:val="24"/>
        </w:rPr>
        <w:t>discontiguous</w:t>
      </w:r>
      <w:proofErr w:type="spellEnd"/>
      <w:r>
        <w:rPr>
          <w:rFonts w:ascii="Times" w:eastAsia="Batang" w:hAnsi="Times"/>
          <w:szCs w:val="24"/>
        </w:rPr>
        <w:t xml:space="preserve"> LBT bandwidths within a wideband carrier</w:t>
      </w:r>
    </w:p>
    <w:p w14:paraId="72237448" w14:textId="77777777" w:rsidR="00BF5431" w:rsidRDefault="00BF5431">
      <w:pPr>
        <w:pStyle w:val="BodyText"/>
      </w:pPr>
    </w:p>
    <w:p w14:paraId="5530D794" w14:textId="77777777" w:rsidR="00BF5431" w:rsidRDefault="00D449BF">
      <w:pPr>
        <w:pStyle w:val="BodyText"/>
      </w:pPr>
      <w:r>
        <w:t>This agreement was made in the subsequent meeting RAN1#99:</w:t>
      </w:r>
    </w:p>
    <w:p w14:paraId="4DCB387C" w14:textId="77777777" w:rsidR="00BF5431" w:rsidRDefault="00D449BF">
      <w:pPr>
        <w:spacing w:after="0" w:line="256" w:lineRule="auto"/>
        <w:contextualSpacing/>
        <w:jc w:val="both"/>
        <w:rPr>
          <w:rFonts w:ascii="Times" w:eastAsia="Batang" w:hAnsi="Times"/>
          <w:szCs w:val="24"/>
        </w:rPr>
      </w:pPr>
      <w:r>
        <w:rPr>
          <w:rFonts w:ascii="Times" w:eastAsia="Batang" w:hAnsi="Times"/>
          <w:szCs w:val="24"/>
          <w:highlight w:val="green"/>
        </w:rPr>
        <w:t>Agreement #2:</w:t>
      </w:r>
    </w:p>
    <w:p w14:paraId="0842C039" w14:textId="77777777" w:rsidR="00BF5431" w:rsidRDefault="00D449BF">
      <w:pPr>
        <w:numPr>
          <w:ilvl w:val="0"/>
          <w:numId w:val="16"/>
        </w:numPr>
        <w:overflowPunct/>
        <w:autoSpaceDE/>
        <w:autoSpaceDN/>
        <w:adjustRightInd/>
        <w:spacing w:after="0" w:line="256" w:lineRule="auto"/>
        <w:contextualSpacing/>
        <w:jc w:val="both"/>
        <w:textAlignment w:val="auto"/>
        <w:rPr>
          <w:rFonts w:ascii="Times" w:eastAsia="Batang" w:hAnsi="Times"/>
          <w:szCs w:val="24"/>
        </w:rPr>
      </w:pPr>
      <w:r>
        <w:rPr>
          <w:rFonts w:eastAsia="Malgun Gothic"/>
          <w:lang w:eastAsia="ko-KR"/>
        </w:rPr>
        <w:t xml:space="preserve">The RRC parameters </w:t>
      </w:r>
      <w:r>
        <w:rPr>
          <w:rFonts w:ascii="Times" w:eastAsia="Batang" w:hAnsi="Times" w:cs="Times"/>
          <w:i/>
          <w:iCs/>
        </w:rPr>
        <w:t>intraCellGuardBandDL-r16</w:t>
      </w:r>
      <w:r>
        <w:rPr>
          <w:rFonts w:ascii="Times" w:eastAsia="Batang" w:hAnsi="Times" w:cs="Times"/>
        </w:rPr>
        <w:t xml:space="preserve"> and </w:t>
      </w:r>
      <w:r>
        <w:rPr>
          <w:rFonts w:ascii="Times" w:eastAsia="Batang" w:hAnsi="Times" w:cs="Times"/>
          <w:i/>
          <w:iCs/>
        </w:rPr>
        <w:t>intraCellGuardBandUL-r16</w:t>
      </w:r>
      <w:r>
        <w:rPr>
          <w:rFonts w:ascii="Times" w:eastAsia="Batang" w:hAnsi="Times" w:cs="Times"/>
          <w:iCs/>
        </w:rPr>
        <w:t xml:space="preserve"> </w:t>
      </w:r>
      <w:r>
        <w:rPr>
          <w:rFonts w:eastAsia="Malgun Gothic"/>
          <w:lang w:eastAsia="ko-KR"/>
        </w:rPr>
        <w:t>include a mechanism to indicate that no intra-carrier guard-bands are configured</w:t>
      </w:r>
    </w:p>
    <w:p w14:paraId="03D4EFA7" w14:textId="77777777" w:rsidR="00BF5431" w:rsidRDefault="00D449BF">
      <w:pPr>
        <w:numPr>
          <w:ilvl w:val="1"/>
          <w:numId w:val="17"/>
        </w:numPr>
        <w:overflowPunct/>
        <w:autoSpaceDE/>
        <w:autoSpaceDN/>
        <w:adjustRightInd/>
        <w:spacing w:after="0" w:line="256" w:lineRule="auto"/>
        <w:contextualSpacing/>
        <w:jc w:val="both"/>
        <w:textAlignment w:val="auto"/>
        <w:rPr>
          <w:rFonts w:ascii="Times" w:eastAsia="Batang" w:hAnsi="Times"/>
          <w:szCs w:val="24"/>
        </w:rPr>
      </w:pPr>
      <w:r>
        <w:rPr>
          <w:rFonts w:eastAsia="Malgun Gothic"/>
          <w:lang w:eastAsia="ko-KR"/>
        </w:rPr>
        <w:t>Note: This configuration may be used for the case where transmission only occurs in a BWP if LBT is successful in all RB sets within the BWP</w:t>
      </w:r>
    </w:p>
    <w:p w14:paraId="1AFA7BD6" w14:textId="77777777" w:rsidR="00BF5431" w:rsidRDefault="00BF5431">
      <w:pPr>
        <w:pStyle w:val="BodyText"/>
      </w:pPr>
    </w:p>
    <w:p w14:paraId="166D93FE" w14:textId="77777777" w:rsidR="00BF5431" w:rsidRDefault="00D449BF">
      <w:pPr>
        <w:ind w:right="27"/>
        <w:jc w:val="both"/>
        <w:rPr>
          <w:rFonts w:ascii="Arial" w:hAnsi="Arial"/>
          <w:lang w:val="en-US" w:eastAsia="zh-CN"/>
        </w:rPr>
      </w:pPr>
      <w:r>
        <w:rPr>
          <w:rFonts w:ascii="Arial" w:hAnsi="Arial"/>
          <w:lang w:val="en-US" w:eastAsia="zh-CN"/>
        </w:rPr>
        <w:t xml:space="preserve">In Section 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a "channel" is defined as a carrier or part of a carrier (RB set) over which a channel access procedure is performed. In Section 4.2.1.0.4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channel access procedures for UL multi-channel transmission(s) are specified. A multi-channel transmission can consist of an aggregation of multiple 20 MHz carriers or to a single (or multiple) wideband carrier(s) of 40/60/80 </w:t>
      </w:r>
      <w:proofErr w:type="spellStart"/>
      <w:r>
        <w:rPr>
          <w:rFonts w:ascii="Arial" w:hAnsi="Arial"/>
          <w:lang w:val="en-US" w:eastAsia="zh-CN"/>
        </w:rPr>
        <w:t>MHz.</w:t>
      </w:r>
      <w:proofErr w:type="spellEnd"/>
      <w:r>
        <w:rPr>
          <w:rFonts w:ascii="Arial" w:hAnsi="Arial"/>
          <w:lang w:val="en-US" w:eastAsia="zh-CN"/>
        </w:rPr>
        <w:t xml:space="preserve"> For the latter, a carrier consists of multiple RB sets, where LBT is performed in each RB set (referred to as the LBT bandwidth in the first agreement). Such a wideband carrier can be configured either with or without intra-cell </w:t>
      </w:r>
      <w:proofErr w:type="spellStart"/>
      <w:r>
        <w:rPr>
          <w:rFonts w:ascii="Arial" w:hAnsi="Arial"/>
          <w:lang w:val="en-US" w:eastAsia="zh-CN"/>
        </w:rPr>
        <w:t>guardband</w:t>
      </w:r>
      <w:proofErr w:type="spellEnd"/>
      <w:r>
        <w:rPr>
          <w:rFonts w:ascii="Arial" w:hAnsi="Arial"/>
          <w:lang w:val="en-US" w:eastAsia="zh-CN"/>
        </w:rPr>
        <w:t xml:space="preserve"> as specified Clause 7 of </w:t>
      </w:r>
      <w:r>
        <w:rPr>
          <w:rFonts w:ascii="Arial" w:hAnsi="Arial"/>
          <w:lang w:val="en-US" w:eastAsia="zh-CN"/>
        </w:rPr>
        <w:fldChar w:fldCharType="begin"/>
      </w:r>
      <w:r>
        <w:rPr>
          <w:rFonts w:ascii="Arial" w:hAnsi="Arial"/>
          <w:lang w:val="en-US" w:eastAsia="zh-CN"/>
        </w:rPr>
        <w:instrText xml:space="preserve"> REF _Ref86409718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[4]</w:t>
      </w:r>
      <w:r>
        <w:rPr>
          <w:rFonts w:ascii="Arial" w:hAnsi="Arial"/>
          <w:lang w:val="en-US" w:eastAsia="zh-CN"/>
        </w:rPr>
        <w:fldChar w:fldCharType="end"/>
      </w:r>
      <w:r>
        <w:rPr>
          <w:rFonts w:ascii="Arial" w:hAnsi="Arial"/>
          <w:lang w:val="en-US" w:eastAsia="zh-CN"/>
        </w:rPr>
        <w:t xml:space="preserve">. According to this same clause, a 20 MHz carrier consists of a single RB set and is not configured with intra-cell </w:t>
      </w:r>
      <w:proofErr w:type="spellStart"/>
      <w:r>
        <w:rPr>
          <w:rFonts w:ascii="Arial" w:hAnsi="Arial"/>
          <w:lang w:val="en-US" w:eastAsia="zh-CN"/>
        </w:rPr>
        <w:t>guardbands</w:t>
      </w:r>
      <w:proofErr w:type="spellEnd"/>
      <w:r>
        <w:rPr>
          <w:rFonts w:ascii="Arial" w:hAnsi="Arial"/>
          <w:lang w:val="en-US" w:eastAsia="zh-CN"/>
        </w:rPr>
        <w:t xml:space="preserve"> since there is no need to have such guards.</w:t>
      </w:r>
    </w:p>
    <w:p w14:paraId="04D3232F" w14:textId="77777777" w:rsidR="00BF5431" w:rsidRDefault="00D449BF">
      <w:pPr>
        <w:ind w:right="27"/>
        <w:jc w:val="both"/>
        <w:rPr>
          <w:rFonts w:ascii="Arial" w:hAnsi="Arial"/>
          <w:lang w:val="en-US" w:eastAsia="zh-CN"/>
        </w:rPr>
      </w:pPr>
      <w:r>
        <w:rPr>
          <w:rFonts w:ascii="Arial" w:hAnsi="Arial"/>
          <w:lang w:val="en-US" w:eastAsia="zh-CN"/>
        </w:rPr>
        <w:t xml:space="preserve">For the case of a wideband carrier, the above agreements state that an UL transmission scheduled/configured in multiple RBs can only occur if LBT is successful in all RB sets. These agreements apply both to the case of a wideband carrier with or without intra-cell </w:t>
      </w:r>
      <w:proofErr w:type="spellStart"/>
      <w:r>
        <w:rPr>
          <w:rFonts w:ascii="Arial" w:hAnsi="Arial"/>
          <w:lang w:val="en-US" w:eastAsia="zh-CN"/>
        </w:rPr>
        <w:t>guardbands</w:t>
      </w:r>
      <w:proofErr w:type="spellEnd"/>
      <w:r>
        <w:rPr>
          <w:rFonts w:ascii="Arial" w:hAnsi="Arial"/>
          <w:lang w:val="en-US" w:eastAsia="zh-CN"/>
        </w:rPr>
        <w:t>. For a 20 MHz carrier, it is implicitly understood that transmission on the carrier can occur only if LBT is successful on that carrier.</w:t>
      </w:r>
    </w:p>
    <w:p w14:paraId="32F9867C" w14:textId="77777777" w:rsidR="00BF5431" w:rsidRDefault="00D449BF">
      <w:pPr>
        <w:ind w:right="27"/>
        <w:jc w:val="both"/>
        <w:rPr>
          <w:rFonts w:ascii="Arial" w:hAnsi="Arial"/>
          <w:lang w:val="en-US" w:eastAsia="zh-CN"/>
        </w:rPr>
      </w:pPr>
      <w:r>
        <w:rPr>
          <w:rFonts w:ascii="Arial" w:hAnsi="Arial"/>
          <w:noProof/>
          <w:lang w:val="en-US" w:eastAsia="ko-KR"/>
        </w:rPr>
        <w:lastRenderedPageBreak/>
        <mc:AlternateContent>
          <mc:Choice Requires="wps">
            <w:drawing>
              <wp:anchor distT="45720" distB="45720" distL="114300" distR="114300" simplePos="0" relativeHeight="251659264" behindDoc="0" locked="0" layoutInCell="1" allowOverlap="1" wp14:anchorId="3CEB849C" wp14:editId="324B18C8">
                <wp:simplePos x="0" y="0"/>
                <wp:positionH relativeFrom="margin">
                  <wp:align>right</wp:align>
                </wp:positionH>
                <wp:positionV relativeFrom="paragraph">
                  <wp:posOffset>712470</wp:posOffset>
                </wp:positionV>
                <wp:extent cx="6090285" cy="4895850"/>
                <wp:effectExtent l="0" t="0" r="2476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4895850"/>
                        </a:xfrm>
                        <a:prstGeom prst="rect">
                          <a:avLst/>
                        </a:prstGeom>
                        <a:solidFill>
                          <a:srgbClr val="FFFFFF"/>
                        </a:solidFill>
                        <a:ln w="9525">
                          <a:solidFill>
                            <a:srgbClr val="000000"/>
                          </a:solidFill>
                          <a:miter lim="800000"/>
                        </a:ln>
                      </wps:spPr>
                      <wps:txbx>
                        <w:txbxContent>
                          <w:p w14:paraId="3641E6BD" w14:textId="77777777" w:rsidR="00BF5431" w:rsidRDefault="00D449BF">
                            <w:pPr>
                              <w:pStyle w:val="BodyText2"/>
                              <w:rPr>
                                <w:rFonts w:ascii="Arial" w:hAnsi="Arial" w:cs="Arial"/>
                                <w:sz w:val="22"/>
                                <w:szCs w:val="22"/>
                              </w:rPr>
                            </w:pPr>
                            <w:r>
                              <w:rPr>
                                <w:rFonts w:ascii="Arial" w:hAnsi="Arial" w:cs="Arial"/>
                                <w:sz w:val="22"/>
                                <w:szCs w:val="22"/>
                              </w:rPr>
                              <w:t>4.2.1.0.4   Channel access procedures for UL multi-channel transmission(s)</w:t>
                            </w:r>
                          </w:p>
                          <w:p w14:paraId="193DB99A" w14:textId="77777777" w:rsidR="00BF5431" w:rsidRDefault="00D449BF">
                            <w:pPr>
                              <w:spacing w:line="240" w:lineRule="auto"/>
                              <w:rPr>
                                <w:rFonts w:eastAsia="Times New Roman"/>
                              </w:rPr>
                            </w:pPr>
                            <w:r>
                              <w:rPr>
                                <w:rFonts w:eastAsia="Times New Roman"/>
                              </w:rPr>
                              <w:t xml:space="preserve">If a UE </w:t>
                            </w:r>
                          </w:p>
                          <w:p w14:paraId="700613B9"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rPr>
                              <w:t xml:space="preserve">, and if the UL transmissions are scheduled to start transmissions at the same time on all channels in the set of channels </w:t>
                            </w:r>
                            <m:oMath>
                              <m:r>
                                <w:rPr>
                                  <w:rFonts w:ascii="Cambria Math" w:hAnsi="Cambria Math"/>
                                </w:rPr>
                                <m:t>C</m:t>
                              </m:r>
                            </m:oMath>
                            <w:r>
                              <w:rPr>
                                <w:rFonts w:eastAsia="Times New Roman"/>
                              </w:rPr>
                              <w:t xml:space="preserve"> , or</w:t>
                            </w:r>
                          </w:p>
                          <w:p w14:paraId="342F84B0"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SimSun" w:hAnsi="Cambria Math"/>
                                </w:rPr>
                                <m:t>C</m:t>
                              </m:r>
                            </m:oMath>
                            <w:r>
                              <w:rPr>
                                <w:rFonts w:eastAsia="Times New Roman"/>
                              </w:rPr>
                              <w:t xml:space="preserve"> with Type 1 channel access procedure, and if UL transmissions are configured to start transmissions on the same time all channels in the set of channels </w:t>
                            </w:r>
                            <m:oMath>
                              <m:r>
                                <w:rPr>
                                  <w:rFonts w:ascii="Cambria Math" w:eastAsia="SimSun" w:hAnsi="Cambria Math"/>
                                </w:rPr>
                                <m:t>C</m:t>
                              </m:r>
                            </m:oMath>
                            <w:r>
                              <w:rPr>
                                <w:rFonts w:eastAsia="Times New Roman"/>
                              </w:rPr>
                              <w:t xml:space="preserve">, and </w:t>
                            </w:r>
                          </w:p>
                          <w:p w14:paraId="1E021DBF" w14:textId="77777777" w:rsidR="00BF5431" w:rsidRDefault="00D449BF">
                            <w:pPr>
                              <w:spacing w:line="240" w:lineRule="auto"/>
                              <w:rPr>
                                <w:rFonts w:eastAsia="Times New Roman"/>
                              </w:rPr>
                            </w:pPr>
                            <w:r>
                              <w:rPr>
                                <w:rFonts w:eastAsia="Times New Roman"/>
                              </w:rPr>
                              <w:t xml:space="preserve">if the channel frequencies of set of channels </w:t>
                            </w:r>
                            <m:oMath>
                              <m:r>
                                <w:rPr>
                                  <w:rFonts w:ascii="Cambria Math" w:hAnsi="Cambria Math"/>
                                </w:rPr>
                                <m:t>C</m:t>
                              </m:r>
                            </m:oMath>
                            <w:r>
                              <w:rPr>
                                <w:rFonts w:eastAsia="Times New Roman"/>
                              </w:rPr>
                              <w:t xml:space="preserve"> is a subset of one of the sets of channel frequencies defined in clause 5.7.4 in [2]</w:t>
                            </w:r>
                          </w:p>
                          <w:p w14:paraId="523BD8A4" w14:textId="77777777" w:rsidR="00BF5431" w:rsidRDefault="00D449BF">
                            <w:pPr>
                              <w:spacing w:line="240" w:lineRule="auto"/>
                              <w:ind w:left="568" w:hanging="284"/>
                              <w:rPr>
                                <w:rFonts w:eastAsia="Times New Roman"/>
                              </w:rPr>
                            </w:pPr>
                            <w:r>
                              <w:rPr>
                                <w:rFonts w:eastAsia="Times New Roman"/>
                              </w:rPr>
                              <w:t>-</w:t>
                            </w:r>
                            <w:r>
                              <w:rPr>
                                <w:rFonts w:eastAsia="Times New Roman"/>
                              </w:rPr>
                              <w:tab/>
                            </w:r>
                            <w:r>
                              <w:rPr>
                                <w:rFonts w:eastAsia="Times New Roman"/>
                                <w:highlight w:val="yellow"/>
                              </w:rPr>
                              <w:t xml:space="preserve">the UE may transmit on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i</m:t>
                                  </m:r>
                                </m:sub>
                              </m:sSub>
                              <m:r>
                                <w:rPr>
                                  <w:rFonts w:ascii="Cambria Math" w:hAnsi="Cambria Math"/>
                                  <w:highlight w:val="yellow"/>
                                </w:rPr>
                                <m:t>∈C</m:t>
                              </m:r>
                            </m:oMath>
                            <w:r>
                              <w:rPr>
                                <w:rFonts w:eastAsia="Times New Roman"/>
                                <w:highlight w:val="yellow"/>
                              </w:rPr>
                              <w:t xml:space="preserve"> using Type 2</w:t>
                            </w:r>
                            <w:r>
                              <w:rPr>
                                <w:rFonts w:eastAsia="Times New Roman"/>
                              </w:rPr>
                              <w:t xml:space="preserve"> channel access procedure as described in clause 4.2.1.2, </w:t>
                            </w:r>
                          </w:p>
                          <w:p w14:paraId="5CF2E484" w14:textId="77777777" w:rsidR="00BF5431" w:rsidRDefault="00D449BF">
                            <w:pPr>
                              <w:spacing w:line="240" w:lineRule="auto"/>
                              <w:ind w:left="851" w:hanging="284"/>
                              <w:rPr>
                                <w:rFonts w:eastAsia="Times New Roman"/>
                              </w:rPr>
                            </w:pPr>
                            <w:r>
                              <w:rPr>
                                <w:rFonts w:eastAsia="Times New Roman"/>
                              </w:rPr>
                              <w:t>-</w:t>
                            </w:r>
                            <w:r>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rPr>
                              <w:t xml:space="preserve">, </w:t>
                            </w:r>
                            <m:oMath>
                              <m:r>
                                <w:rPr>
                                  <w:rFonts w:ascii="Cambria Math" w:hAnsi="Cambria Math"/>
                                </w:rPr>
                                <m:t>i≠j</m:t>
                              </m:r>
                            </m:oMath>
                            <w:r>
                              <w:rPr>
                                <w:rFonts w:eastAsia="Times New Roman"/>
                              </w:rPr>
                              <w:t>, and</w:t>
                            </w:r>
                          </w:p>
                          <w:p w14:paraId="6D358D18" w14:textId="77777777" w:rsidR="00BF5431" w:rsidRDefault="00D449BF">
                            <w:pPr>
                              <w:spacing w:line="240" w:lineRule="auto"/>
                              <w:ind w:left="851" w:hanging="284"/>
                              <w:rPr>
                                <w:rFonts w:eastAsia="Times New Roman"/>
                              </w:rPr>
                            </w:pPr>
                            <w:r>
                              <w:rPr>
                                <w:rFonts w:eastAsia="Times New Roman"/>
                              </w:rPr>
                              <w:t>-</w:t>
                            </w:r>
                            <w:r>
                              <w:rPr>
                                <w:rFonts w:eastAsia="Times New Roman"/>
                              </w:rPr>
                              <w:tab/>
                            </w:r>
                            <w:r>
                              <w:rPr>
                                <w:rFonts w:eastAsia="Times New Roman"/>
                                <w:highlight w:val="yellow"/>
                              </w:rPr>
                              <w:t xml:space="preserve">if the UE has accessed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j</m:t>
                                  </m:r>
                                </m:sub>
                              </m:sSub>
                            </m:oMath>
                            <w:r>
                              <w:rPr>
                                <w:rFonts w:eastAsia="Times New Roman"/>
                                <w:highlight w:val="yellow"/>
                              </w:rPr>
                              <w:t xml:space="preserve"> using Type 1 channel access</w:t>
                            </w:r>
                            <w:r>
                              <w:rPr>
                                <w:rFonts w:eastAsia="Times New Roman"/>
                              </w:rPr>
                              <w:t xml:space="preserve"> procedure as described in clause 4.2.1.1, </w:t>
                            </w:r>
                          </w:p>
                          <w:p w14:paraId="3A72B633" w14:textId="77777777" w:rsidR="00BF5431" w:rsidRDefault="00D449BF">
                            <w:pPr>
                              <w:spacing w:line="240" w:lineRule="auto"/>
                              <w:ind w:left="1135" w:hanging="284"/>
                              <w:rPr>
                                <w:rFonts w:eastAsia="Times New Roman"/>
                              </w:rPr>
                            </w:pPr>
                            <w:r>
                              <w:rPr>
                                <w:rFonts w:eastAsia="Times New Roman"/>
                              </w:rPr>
                              <w:t>-</w:t>
                            </w:r>
                            <w:r>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rPr>
                              <w:t xml:space="preserve"> is selected by the UE uniformly randomly from the set of channels </w:t>
                            </w:r>
                            <m:oMath>
                              <m:r>
                                <w:rPr>
                                  <w:rFonts w:ascii="Cambria Math" w:hAnsi="Cambria Math"/>
                                </w:rPr>
                                <m:t>C</m:t>
                              </m:r>
                            </m:oMath>
                            <w:r>
                              <w:rPr>
                                <w:rFonts w:eastAsia="Times New Roman"/>
                              </w:rPr>
                              <w:t xml:space="preserve"> before performing Type 1 channel access procedure on any channel in the set of channels </w:t>
                            </w:r>
                            <m:oMath>
                              <m:r>
                                <w:rPr>
                                  <w:rFonts w:ascii="Cambria Math" w:hAnsi="Cambria Math"/>
                                </w:rPr>
                                <m:t>C</m:t>
                              </m:r>
                            </m:oMath>
                            <w:r>
                              <w:rPr>
                                <w:rFonts w:eastAsia="Times New Roman"/>
                              </w:rPr>
                              <w:t>.</w:t>
                            </w:r>
                          </w:p>
                          <w:p w14:paraId="5DC48C55" w14:textId="77777777" w:rsidR="00BF5431" w:rsidRDefault="00D449BF">
                            <w:pPr>
                              <w:spacing w:line="240" w:lineRule="auto"/>
                              <w:ind w:left="851" w:hanging="284"/>
                              <w:rPr>
                                <w:rFonts w:eastAsia="Times New Roman"/>
                              </w:rPr>
                            </w:pPr>
                            <w:r>
                              <w:rPr>
                                <w:rFonts w:eastAsia="Times New Roman"/>
                                <w:highlight w:val="green"/>
                              </w:rPr>
                              <w:t>-</w:t>
                            </w:r>
                            <w:r>
                              <w:rPr>
                                <w:rFonts w:eastAsia="Times New Roman"/>
                                <w:highlight w:val="green"/>
                              </w:rPr>
                              <w:tab/>
                              <w:t xml:space="preserve">if a UE is configured without intra-cell guard band(s) on a UL </w:t>
                            </w:r>
                            <w:proofErr w:type="spellStart"/>
                            <w:r>
                              <w:rPr>
                                <w:rFonts w:eastAsia="Times New Roman"/>
                                <w:highlight w:val="green"/>
                              </w:rPr>
                              <w:t>bandwidthpart</w:t>
                            </w:r>
                            <w:proofErr w:type="spellEnd"/>
                            <w:r>
                              <w:rPr>
                                <w:rFonts w:eastAsia="Times New Roman"/>
                                <w:highlight w:val="green"/>
                              </w:rPr>
                              <w:t xml:space="preserve"> as described in clause 7 in [8], the UE may not transmit on a </w:t>
                            </w:r>
                            <w:proofErr w:type="gramStart"/>
                            <w:r>
                              <w:rPr>
                                <w:rFonts w:eastAsia="Times New Roman"/>
                                <w:highlight w:val="green"/>
                              </w:rPr>
                              <w:t>channel  within</w:t>
                            </w:r>
                            <w:proofErr w:type="gramEnd"/>
                            <w:r>
                              <w:rPr>
                                <w:rFonts w:eastAsia="Times New Roman"/>
                                <w:highlight w:val="green"/>
                              </w:rPr>
                              <w:t xml:space="preserve"> the bandwidth of the carrier, if the UE fails to access any of the channels of the UL </w:t>
                            </w:r>
                            <w:proofErr w:type="spellStart"/>
                            <w:r>
                              <w:rPr>
                                <w:rFonts w:eastAsia="Times New Roman"/>
                                <w:highlight w:val="green"/>
                              </w:rPr>
                              <w:t>bandwidthpart</w:t>
                            </w:r>
                            <w:proofErr w:type="spellEnd"/>
                            <w:r>
                              <w:rPr>
                                <w:rFonts w:eastAsia="Times New Roman"/>
                                <w:highlight w:val="green"/>
                              </w:rPr>
                              <w:t>.</w:t>
                            </w:r>
                          </w:p>
                          <w:p w14:paraId="58486F7F" w14:textId="77777777" w:rsidR="00BF5431" w:rsidRDefault="00D449BF">
                            <w:pPr>
                              <w:spacing w:line="240" w:lineRule="auto"/>
                              <w:ind w:left="568" w:hanging="284"/>
                              <w:rPr>
                                <w:rFonts w:eastAsia="Times New Roman"/>
                              </w:rPr>
                            </w:pPr>
                            <w:r>
                              <w:rPr>
                                <w:rFonts w:eastAsia="Times New Roman"/>
                                <w:highlight w:val="green"/>
                              </w:rPr>
                              <w:t>-</w:t>
                            </w:r>
                            <w:r>
                              <w:rPr>
                                <w:rFonts w:eastAsia="Times New Roman"/>
                                <w:highlight w:val="green"/>
                              </w:rPr>
                              <w:tab/>
                              <w:t xml:space="preserve">otherwise, the UE may not transmit on channel </w:t>
                            </w:r>
                            <m:oMath>
                              <m:sSub>
                                <m:sSubPr>
                                  <m:ctrlPr>
                                    <w:rPr>
                                      <w:rFonts w:ascii="Cambria Math" w:hAnsi="Cambria Math"/>
                                      <w:i/>
                                      <w:highlight w:val="green"/>
                                    </w:rPr>
                                  </m:ctrlPr>
                                </m:sSubPr>
                                <m:e>
                                  <m:r>
                                    <w:rPr>
                                      <w:rFonts w:ascii="Cambria Math" w:hAnsi="Cambria Math"/>
                                      <w:highlight w:val="green"/>
                                    </w:rPr>
                                    <m:t>c</m:t>
                                  </m:r>
                                </m:e>
                                <m:sub>
                                  <m:r>
                                    <w:rPr>
                                      <w:rFonts w:ascii="Cambria Math" w:hAnsi="Cambria Math"/>
                                      <w:highlight w:val="green"/>
                                    </w:rPr>
                                    <m:t>i</m:t>
                                  </m:r>
                                </m:sub>
                              </m:sSub>
                              <m:r>
                                <w:rPr>
                                  <w:rFonts w:ascii="Cambria Math" w:hAnsi="Cambria Math"/>
                                  <w:highlight w:val="green"/>
                                </w:rPr>
                                <m:t>∈C</m:t>
                              </m:r>
                            </m:oMath>
                            <w:r>
                              <w:rPr>
                                <w:rFonts w:eastAsia="Times New Roman"/>
                                <w:highlight w:val="green"/>
                              </w:rPr>
                              <w:t xml:space="preserve"> within the bandwidth of a carrier, if the UE fails to access any of the channels, of the carrier bandwidth, on which the UE is scheduled or configured by UL resources.</w:t>
                            </w:r>
                          </w:p>
                          <w:p w14:paraId="6DEA3413" w14:textId="77777777" w:rsidR="00BF5431" w:rsidRDefault="00BF5431"/>
                        </w:txbxContent>
                      </wps:txbx>
                      <wps:bodyPr rot="0" vert="horz" wrap="square" lIns="91440" tIns="45720" rIns="91440" bIns="45720" anchor="t" anchorCtr="0">
                        <a:noAutofit/>
                      </wps:bodyPr>
                    </wps:wsp>
                  </a:graphicData>
                </a:graphic>
              </wp:anchor>
            </w:drawing>
          </mc:Choice>
          <mc:Fallback>
            <w:pict>
              <v:shapetype w14:anchorId="3CEB849C" id="_x0000_t202" coordsize="21600,21600" o:spt="202" path="m,l,21600r21600,l21600,xe">
                <v:stroke joinstyle="miter"/>
                <v:path gradientshapeok="t" o:connecttype="rect"/>
              </v:shapetype>
              <v:shape id="Text Box 2" o:spid="_x0000_s1026" type="#_x0000_t202" style="position:absolute;left:0;text-align:left;margin-left:428.35pt;margin-top:56.1pt;width:479.55pt;height:385.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">
                <v:textbox>
                  <w:txbxContent>
                    <w:p w14:paraId="3641E6BD" w14:textId="77777777" w:rsidR="00BF5431" w:rsidRDefault="00D449BF">
                      <w:pPr>
                        <w:pStyle w:val="24"/>
                        <w:rPr>
                          <w:rFonts w:ascii="Arial" w:hAnsi="Arial" w:cs="Arial"/>
                          <w:sz w:val="22"/>
                          <w:szCs w:val="22"/>
                        </w:rPr>
                      </w:pPr>
                      <w:r>
                        <w:rPr>
                          <w:rFonts w:ascii="Arial" w:hAnsi="Arial" w:cs="Arial"/>
                          <w:sz w:val="22"/>
                          <w:szCs w:val="22"/>
                        </w:rPr>
                        <w:t>4.2.1.0.4   Channel access procedures for UL multi-channel transmission(s)</w:t>
                      </w:r>
                    </w:p>
                    <w:p w14:paraId="193DB99A" w14:textId="77777777" w:rsidR="00BF5431" w:rsidRDefault="00D449BF">
                      <w:pPr>
                        <w:spacing w:line="240" w:lineRule="auto"/>
                        <w:rPr>
                          <w:rFonts w:eastAsia="Times New Roman"/>
                        </w:rPr>
                      </w:pPr>
                      <w:r>
                        <w:rPr>
                          <w:rFonts w:eastAsia="Times New Roman"/>
                        </w:rPr>
                        <w:t xml:space="preserve">If a UE </w:t>
                      </w:r>
                    </w:p>
                    <w:p w14:paraId="700613B9"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rPr>
                        <w:t xml:space="preserve">, and if the UL transmissions are scheduled to start transmissions at the same time on all channels in the set of channels </w:t>
                      </w:r>
                      <m:oMath>
                        <m:r>
                          <w:rPr>
                            <w:rFonts w:ascii="Cambria Math" w:hAnsi="Cambria Math"/>
                          </w:rPr>
                          <m:t>C</m:t>
                        </m:r>
                      </m:oMath>
                      <w:r>
                        <w:rPr>
                          <w:rFonts w:eastAsia="Times New Roman"/>
                        </w:rPr>
                        <w:t xml:space="preserve"> , or</w:t>
                      </w:r>
                    </w:p>
                    <w:p w14:paraId="342F84B0"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宋体" w:hAnsi="Cambria Math"/>
                          </w:rPr>
                          <m:t>C</m:t>
                        </m:r>
                      </m:oMath>
                      <w:r>
                        <w:rPr>
                          <w:rFonts w:eastAsia="Times New Roman"/>
                        </w:rPr>
                        <w:t xml:space="preserve"> with Type 1 channel access procedure, and if UL transmissions are configured to start transmissions on the same time all channels in the set of channels </w:t>
                      </w:r>
                      <m:oMath>
                        <m:r>
                          <w:rPr>
                            <w:rFonts w:ascii="Cambria Math" w:eastAsia="宋体" w:hAnsi="Cambria Math"/>
                          </w:rPr>
                          <m:t>C</m:t>
                        </m:r>
                      </m:oMath>
                      <w:r>
                        <w:rPr>
                          <w:rFonts w:eastAsia="Times New Roman"/>
                        </w:rPr>
                        <w:t xml:space="preserve">, and </w:t>
                      </w:r>
                    </w:p>
                    <w:p w14:paraId="1E021DBF" w14:textId="77777777" w:rsidR="00BF5431" w:rsidRDefault="00D449BF">
                      <w:pPr>
                        <w:spacing w:line="240" w:lineRule="auto"/>
                        <w:rPr>
                          <w:rFonts w:eastAsia="Times New Roman"/>
                        </w:rPr>
                      </w:pPr>
                      <w:r>
                        <w:rPr>
                          <w:rFonts w:eastAsia="Times New Roman"/>
                        </w:rPr>
                        <w:t xml:space="preserve">if the channel frequencies of set of channels </w:t>
                      </w:r>
                      <m:oMath>
                        <m:r>
                          <w:rPr>
                            <w:rFonts w:ascii="Cambria Math" w:hAnsi="Cambria Math"/>
                          </w:rPr>
                          <m:t>C</m:t>
                        </m:r>
                      </m:oMath>
                      <w:r>
                        <w:rPr>
                          <w:rFonts w:eastAsia="Times New Roman"/>
                        </w:rPr>
                        <w:t xml:space="preserve"> is a subset of one of the sets of channel frequencies defined in clause 5.7.4 in [2]</w:t>
                      </w:r>
                    </w:p>
                    <w:p w14:paraId="523BD8A4" w14:textId="77777777" w:rsidR="00BF5431" w:rsidRDefault="00D449BF">
                      <w:pPr>
                        <w:spacing w:line="240" w:lineRule="auto"/>
                        <w:ind w:left="568" w:hanging="284"/>
                        <w:rPr>
                          <w:rFonts w:eastAsia="Times New Roman"/>
                        </w:rPr>
                      </w:pPr>
                      <w:r>
                        <w:rPr>
                          <w:rFonts w:eastAsia="Times New Roman"/>
                        </w:rPr>
                        <w:t>-</w:t>
                      </w:r>
                      <w:r>
                        <w:rPr>
                          <w:rFonts w:eastAsia="Times New Roman"/>
                        </w:rPr>
                        <w:tab/>
                      </w:r>
                      <w:r>
                        <w:rPr>
                          <w:rFonts w:eastAsia="Times New Roman"/>
                          <w:highlight w:val="yellow"/>
                        </w:rPr>
                        <w:t xml:space="preserve">the UE may transmit on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i</m:t>
                            </m:r>
                          </m:sub>
                        </m:sSub>
                        <m:r>
                          <w:rPr>
                            <w:rFonts w:ascii="Cambria Math" w:hAnsi="Cambria Math"/>
                            <w:highlight w:val="yellow"/>
                          </w:rPr>
                          <m:t>∈C</m:t>
                        </m:r>
                      </m:oMath>
                      <w:r>
                        <w:rPr>
                          <w:rFonts w:eastAsia="Times New Roman"/>
                          <w:highlight w:val="yellow"/>
                        </w:rPr>
                        <w:t xml:space="preserve"> using Type 2</w:t>
                      </w:r>
                      <w:r>
                        <w:rPr>
                          <w:rFonts w:eastAsia="Times New Roman"/>
                        </w:rPr>
                        <w:t xml:space="preserve"> channel access procedure as described in clause 4.2.1.2, </w:t>
                      </w:r>
                    </w:p>
                    <w:p w14:paraId="5CF2E484" w14:textId="77777777" w:rsidR="00BF5431" w:rsidRDefault="00D449BF">
                      <w:pPr>
                        <w:spacing w:line="240" w:lineRule="auto"/>
                        <w:ind w:left="851" w:hanging="284"/>
                        <w:rPr>
                          <w:rFonts w:eastAsia="Times New Roman"/>
                        </w:rPr>
                      </w:pPr>
                      <w:r>
                        <w:rPr>
                          <w:rFonts w:eastAsia="Times New Roman"/>
                        </w:rPr>
                        <w:t>-</w:t>
                      </w:r>
                      <w:r>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rPr>
                        <w:t xml:space="preserve">, </w:t>
                      </w:r>
                      <m:oMath>
                        <m:r>
                          <w:rPr>
                            <w:rFonts w:ascii="Cambria Math" w:hAnsi="Cambria Math"/>
                          </w:rPr>
                          <m:t>i≠j</m:t>
                        </m:r>
                      </m:oMath>
                      <w:r>
                        <w:rPr>
                          <w:rFonts w:eastAsia="Times New Roman"/>
                        </w:rPr>
                        <w:t>, and</w:t>
                      </w:r>
                    </w:p>
                    <w:p w14:paraId="6D358D18" w14:textId="77777777" w:rsidR="00BF5431" w:rsidRDefault="00D449BF">
                      <w:pPr>
                        <w:spacing w:line="240" w:lineRule="auto"/>
                        <w:ind w:left="851" w:hanging="284"/>
                        <w:rPr>
                          <w:rFonts w:eastAsia="Times New Roman"/>
                        </w:rPr>
                      </w:pPr>
                      <w:r>
                        <w:rPr>
                          <w:rFonts w:eastAsia="Times New Roman"/>
                        </w:rPr>
                        <w:t>-</w:t>
                      </w:r>
                      <w:r>
                        <w:rPr>
                          <w:rFonts w:eastAsia="Times New Roman"/>
                        </w:rPr>
                        <w:tab/>
                      </w:r>
                      <w:r>
                        <w:rPr>
                          <w:rFonts w:eastAsia="Times New Roman"/>
                          <w:highlight w:val="yellow"/>
                        </w:rPr>
                        <w:t xml:space="preserve">if the UE has accessed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j</m:t>
                            </m:r>
                          </m:sub>
                        </m:sSub>
                      </m:oMath>
                      <w:r>
                        <w:rPr>
                          <w:rFonts w:eastAsia="Times New Roman"/>
                          <w:highlight w:val="yellow"/>
                        </w:rPr>
                        <w:t xml:space="preserve"> using Type 1 channel access</w:t>
                      </w:r>
                      <w:r>
                        <w:rPr>
                          <w:rFonts w:eastAsia="Times New Roman"/>
                        </w:rPr>
                        <w:t xml:space="preserve"> procedure as described in clause 4.2.1.1, </w:t>
                      </w:r>
                    </w:p>
                    <w:p w14:paraId="3A72B633" w14:textId="77777777" w:rsidR="00BF5431" w:rsidRDefault="00D449BF">
                      <w:pPr>
                        <w:spacing w:line="240" w:lineRule="auto"/>
                        <w:ind w:left="1135" w:hanging="284"/>
                        <w:rPr>
                          <w:rFonts w:eastAsia="Times New Roman"/>
                        </w:rPr>
                      </w:pPr>
                      <w:r>
                        <w:rPr>
                          <w:rFonts w:eastAsia="Times New Roman"/>
                        </w:rPr>
                        <w:t>-</w:t>
                      </w:r>
                      <w:r>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rPr>
                        <w:t xml:space="preserve"> is selected by the UE uniformly randomly from the set of channels </w:t>
                      </w:r>
                      <m:oMath>
                        <m:r>
                          <w:rPr>
                            <w:rFonts w:ascii="Cambria Math" w:hAnsi="Cambria Math"/>
                          </w:rPr>
                          <m:t>C</m:t>
                        </m:r>
                      </m:oMath>
                      <w:r>
                        <w:rPr>
                          <w:rFonts w:eastAsia="Times New Roman"/>
                        </w:rPr>
                        <w:t xml:space="preserve"> before performing Type 1 channel access procedure on any channel in the set of channels </w:t>
                      </w:r>
                      <m:oMath>
                        <m:r>
                          <w:rPr>
                            <w:rFonts w:ascii="Cambria Math" w:hAnsi="Cambria Math"/>
                          </w:rPr>
                          <m:t>C</m:t>
                        </m:r>
                      </m:oMath>
                      <w:r>
                        <w:rPr>
                          <w:rFonts w:eastAsia="Times New Roman"/>
                        </w:rPr>
                        <w:t>.</w:t>
                      </w:r>
                    </w:p>
                    <w:p w14:paraId="5DC48C55" w14:textId="77777777" w:rsidR="00BF5431" w:rsidRDefault="00D449BF">
                      <w:pPr>
                        <w:spacing w:line="240" w:lineRule="auto"/>
                        <w:ind w:left="851" w:hanging="284"/>
                        <w:rPr>
                          <w:rFonts w:eastAsia="Times New Roman"/>
                        </w:rPr>
                      </w:pPr>
                      <w:r>
                        <w:rPr>
                          <w:rFonts w:eastAsia="Times New Roman"/>
                          <w:highlight w:val="green"/>
                        </w:rPr>
                        <w:t>-</w:t>
                      </w:r>
                      <w:r>
                        <w:rPr>
                          <w:rFonts w:eastAsia="Times New Roman"/>
                          <w:highlight w:val="green"/>
                        </w:rPr>
                        <w:tab/>
                        <w:t xml:space="preserve">if a UE is configured without intra-cell guard band(s) on a UL </w:t>
                      </w:r>
                      <w:proofErr w:type="spellStart"/>
                      <w:r>
                        <w:rPr>
                          <w:rFonts w:eastAsia="Times New Roman"/>
                          <w:highlight w:val="green"/>
                        </w:rPr>
                        <w:t>bandwidthpart</w:t>
                      </w:r>
                      <w:proofErr w:type="spellEnd"/>
                      <w:r>
                        <w:rPr>
                          <w:rFonts w:eastAsia="Times New Roman"/>
                          <w:highlight w:val="green"/>
                        </w:rPr>
                        <w:t xml:space="preserve"> as described in clause 7 in [8], the UE may not transmit on a </w:t>
                      </w:r>
                      <w:proofErr w:type="gramStart"/>
                      <w:r>
                        <w:rPr>
                          <w:rFonts w:eastAsia="Times New Roman"/>
                          <w:highlight w:val="green"/>
                        </w:rPr>
                        <w:t>channel  within</w:t>
                      </w:r>
                      <w:proofErr w:type="gramEnd"/>
                      <w:r>
                        <w:rPr>
                          <w:rFonts w:eastAsia="Times New Roman"/>
                          <w:highlight w:val="green"/>
                        </w:rPr>
                        <w:t xml:space="preserve"> the bandwidth of the carrier, if the UE fails to access any of the channels of the UL </w:t>
                      </w:r>
                      <w:proofErr w:type="spellStart"/>
                      <w:r>
                        <w:rPr>
                          <w:rFonts w:eastAsia="Times New Roman"/>
                          <w:highlight w:val="green"/>
                        </w:rPr>
                        <w:t>bandwidthpart</w:t>
                      </w:r>
                      <w:proofErr w:type="spellEnd"/>
                      <w:r>
                        <w:rPr>
                          <w:rFonts w:eastAsia="Times New Roman"/>
                          <w:highlight w:val="green"/>
                        </w:rPr>
                        <w:t>.</w:t>
                      </w:r>
                    </w:p>
                    <w:p w14:paraId="58486F7F" w14:textId="77777777" w:rsidR="00BF5431" w:rsidRDefault="00D449BF">
                      <w:pPr>
                        <w:spacing w:line="240" w:lineRule="auto"/>
                        <w:ind w:left="568" w:hanging="284"/>
                        <w:rPr>
                          <w:rFonts w:eastAsia="Times New Roman"/>
                        </w:rPr>
                      </w:pPr>
                      <w:r>
                        <w:rPr>
                          <w:rFonts w:eastAsia="Times New Roman"/>
                          <w:highlight w:val="green"/>
                        </w:rPr>
                        <w:t>-</w:t>
                      </w:r>
                      <w:r>
                        <w:rPr>
                          <w:rFonts w:eastAsia="Times New Roman"/>
                          <w:highlight w:val="green"/>
                        </w:rPr>
                        <w:tab/>
                        <w:t xml:space="preserve">otherwise, the UE may not transmit on channel </w:t>
                      </w:r>
                      <m:oMath>
                        <m:sSub>
                          <m:sSubPr>
                            <m:ctrlPr>
                              <w:rPr>
                                <w:rFonts w:ascii="Cambria Math" w:hAnsi="Cambria Math"/>
                                <w:i/>
                                <w:highlight w:val="green"/>
                              </w:rPr>
                            </m:ctrlPr>
                          </m:sSubPr>
                          <m:e>
                            <m:r>
                              <w:rPr>
                                <w:rFonts w:ascii="Cambria Math" w:hAnsi="Cambria Math"/>
                                <w:highlight w:val="green"/>
                              </w:rPr>
                              <m:t>c</m:t>
                            </m:r>
                          </m:e>
                          <m:sub>
                            <m:r>
                              <w:rPr>
                                <w:rFonts w:ascii="Cambria Math" w:hAnsi="Cambria Math"/>
                                <w:highlight w:val="green"/>
                              </w:rPr>
                              <m:t>i</m:t>
                            </m:r>
                          </m:sub>
                        </m:sSub>
                        <m:r>
                          <w:rPr>
                            <w:rFonts w:ascii="Cambria Math" w:hAnsi="Cambria Math"/>
                            <w:highlight w:val="green"/>
                          </w:rPr>
                          <m:t>∈C</m:t>
                        </m:r>
                      </m:oMath>
                      <w:r>
                        <w:rPr>
                          <w:rFonts w:eastAsia="Times New Roman"/>
                          <w:highlight w:val="green"/>
                        </w:rPr>
                        <w:t xml:space="preserve"> within the bandwidth of a carrier, if the UE fails to access any of the channels, of the carrier bandwidth, on which the UE is scheduled or configured by UL resources.</w:t>
                      </w:r>
                    </w:p>
                    <w:p w14:paraId="6DEA3413" w14:textId="77777777" w:rsidR="00BF5431" w:rsidRDefault="00BF5431"/>
                  </w:txbxContent>
                </v:textbox>
                <w10:wrap type="topAndBottom" anchorx="margin"/>
              </v:shape>
            </w:pict>
          </mc:Fallback>
        </mc:AlternateContent>
      </w:r>
      <w:r>
        <w:rPr>
          <w:rFonts w:ascii="Arial" w:hAnsi="Arial"/>
          <w:lang w:val="en-US" w:eastAsia="zh-CN"/>
        </w:rPr>
        <w:t xml:space="preserve">As can be seen in Section 4.2.1.0.4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(see yellow and green highlighted text below), the above agreements are currently captured only for the case when the UE performs a Type1 channel access procedure (Cat 4 LBT) on one channel and a Type 2 channel access procedure (Cat 2 LBT) on the remaining channels, also known as Type B multi-channel access procedure.</w:t>
      </w:r>
    </w:p>
    <w:p w14:paraId="29A916AB" w14:textId="77777777" w:rsidR="00BF5431" w:rsidRDefault="00BF5431">
      <w:pPr>
        <w:ind w:right="27"/>
        <w:jc w:val="both"/>
        <w:rPr>
          <w:rFonts w:ascii="Arial" w:hAnsi="Arial"/>
          <w:lang w:val="en-US" w:eastAsia="zh-CN"/>
        </w:rPr>
      </w:pPr>
    </w:p>
    <w:p w14:paraId="56D76CDF" w14:textId="77777777" w:rsidR="00BF5431" w:rsidRDefault="00D449BF">
      <w:pPr>
        <w:ind w:right="27"/>
        <w:jc w:val="both"/>
        <w:rPr>
          <w:rFonts w:ascii="Arial" w:hAnsi="Arial"/>
          <w:lang w:val="en-US" w:eastAsia="zh-CN"/>
        </w:rPr>
      </w:pPr>
      <w:r>
        <w:rPr>
          <w:rFonts w:ascii="Arial" w:hAnsi="Arial"/>
          <w:lang w:val="en-US" w:eastAsia="zh-CN"/>
        </w:rPr>
        <w:t xml:space="preserve">The issue is that the RAN1#98bis and RAN1#99 agreements are generic in the sense that they apply regardless of what channel access procedure is applied. In other words, the agreements apply also to the case when Type 1 channel access (CAT 4 LBT) is applied on all channels, also known as Type A multi-channel access procedure. For Type A multi-channel access procedure, there is no need to restrict the channel frequencies of the set of channels </w:t>
      </w:r>
      <m:oMath>
        <m:r>
          <w:rPr>
            <w:rFonts w:ascii="Cambria Math" w:hAnsi="Cambria Math"/>
            <w:lang w:val="en-US" w:eastAsia="zh-CN"/>
          </w:rPr>
          <m:t>C</m:t>
        </m:r>
      </m:oMath>
      <w:r>
        <w:rPr>
          <w:rFonts w:ascii="Arial" w:hAnsi="Arial"/>
          <w:lang w:val="en-US" w:eastAsia="zh-CN"/>
        </w:rPr>
        <w:t xml:space="preserve"> to be a subset of one of the sets of channel frequencies defined in clause 5.7.4 of TS 36.104 (reference [2] in the above clause) as specified currently.</w:t>
      </w:r>
    </w:p>
    <w:p w14:paraId="21787D2E" w14:textId="77777777" w:rsidR="00BF5431" w:rsidRDefault="00D449BF">
      <w:pPr>
        <w:ind w:right="27"/>
        <w:jc w:val="both"/>
        <w:rPr>
          <w:rFonts w:ascii="Arial" w:hAnsi="Arial"/>
          <w:lang w:val="en-US" w:eastAsia="zh-CN"/>
        </w:rPr>
      </w:pPr>
      <w:r>
        <w:rPr>
          <w:rFonts w:ascii="Arial" w:hAnsi="Arial"/>
          <w:lang w:val="en-US" w:eastAsia="zh-CN"/>
        </w:rPr>
        <w:t xml:space="preserve">To correct the issue, the draft CR in </w:t>
      </w:r>
      <w:r>
        <w:rPr>
          <w:rFonts w:ascii="Arial" w:hAnsi="Arial"/>
          <w:lang w:val="en-US" w:eastAsia="zh-CN"/>
        </w:rPr>
        <w:fldChar w:fldCharType="begin"/>
      </w:r>
      <w:r>
        <w:rPr>
          <w:rFonts w:ascii="Arial" w:hAnsi="Arial"/>
          <w:lang w:val="en-US" w:eastAsia="zh-CN"/>
        </w:rPr>
        <w:instrText xml:space="preserve"> REF _Ref87541890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is proposed and is copied in Appendix A for convenience. The draft CR proposes some restructuring of Section 4.2.1.0.4 such that both green highlighted paragraphs also apply to Type A multi-channel access procedure. </w:t>
      </w:r>
    </w:p>
    <w:p w14:paraId="26672335" w14:textId="77777777" w:rsidR="00BF5431" w:rsidRDefault="00D449BF">
      <w:pPr>
        <w:pStyle w:val="Heading2"/>
        <w:ind w:left="1350" w:hanging="1350"/>
        <w:rPr>
          <w:b/>
          <w:bCs/>
          <w:sz w:val="20"/>
        </w:rPr>
      </w:pPr>
      <w:bookmarkStart w:id="29" w:name="_Toc86732761"/>
      <w:r>
        <w:rPr>
          <w:b/>
          <w:bCs/>
          <w:sz w:val="20"/>
          <w:highlight w:val="cyan"/>
        </w:rPr>
        <w:t>Proposal 1</w:t>
      </w:r>
      <w:r>
        <w:rPr>
          <w:b/>
          <w:bCs/>
          <w:sz w:val="20"/>
          <w:highlight w:val="cyan"/>
        </w:rPr>
        <w:tab/>
      </w:r>
      <w:r>
        <w:rPr>
          <w:b/>
          <w:bCs/>
          <w:sz w:val="20"/>
          <w:highlight w:val="cyan"/>
        </w:rPr>
        <w:tab/>
        <w:t>Adopt the draft CR in [2]</w:t>
      </w:r>
      <w:bookmarkEnd w:id="29"/>
      <w:r>
        <w:rPr>
          <w:b/>
          <w:bCs/>
          <w:sz w:val="20"/>
          <w:highlight w:val="cyan"/>
        </w:rPr>
        <w:t xml:space="preserve"> (copied in Appendix A below for convenience).</w:t>
      </w:r>
    </w:p>
    <w:p w14:paraId="5DBE6565" w14:textId="77777777" w:rsidR="00BF5431" w:rsidRDefault="00D449BF">
      <w:pPr>
        <w:ind w:right="27"/>
        <w:rPr>
          <w:rFonts w:ascii="Arial" w:hAnsi="Arial"/>
          <w:lang w:val="en-US" w:eastAsia="zh-CN"/>
        </w:rPr>
      </w:pPr>
      <w:r>
        <w:rPr>
          <w:rFonts w:ascii="Arial" w:hAnsi="Arial"/>
          <w:lang w:val="en-US" w:eastAsia="zh-CN"/>
        </w:rPr>
        <w:t>Please provide you company view on Proposal #1</w:t>
      </w:r>
    </w:p>
    <w:tbl>
      <w:tblPr>
        <w:tblStyle w:val="TableGrid"/>
        <w:tblW w:w="9085" w:type="dxa"/>
        <w:tblLayout w:type="fixed"/>
        <w:tblLook w:val="04A0" w:firstRow="1" w:lastRow="0" w:firstColumn="1" w:lastColumn="0" w:noHBand="0" w:noVBand="1"/>
      </w:tblPr>
      <w:tblGrid>
        <w:gridCol w:w="1525"/>
        <w:gridCol w:w="7560"/>
      </w:tblGrid>
      <w:tr w:rsidR="00BF5431" w14:paraId="6B24888F" w14:textId="77777777">
        <w:tc>
          <w:tcPr>
            <w:tcW w:w="1525" w:type="dxa"/>
          </w:tcPr>
          <w:p w14:paraId="6C44B5EC" w14:textId="77777777" w:rsidR="00BF5431" w:rsidRDefault="00D449BF">
            <w:pPr>
              <w:pStyle w:val="BodyText"/>
              <w:spacing w:after="0"/>
              <w:ind w:right="27"/>
              <w:rPr>
                <w:b/>
                <w:sz w:val="20"/>
                <w:szCs w:val="20"/>
                <w:lang w:val="de-DE"/>
              </w:rPr>
            </w:pPr>
            <w:r>
              <w:rPr>
                <w:b/>
                <w:sz w:val="20"/>
                <w:szCs w:val="20"/>
                <w:lang w:val="de-DE"/>
              </w:rPr>
              <w:t>Company</w:t>
            </w:r>
          </w:p>
        </w:tc>
        <w:tc>
          <w:tcPr>
            <w:tcW w:w="7560" w:type="dxa"/>
          </w:tcPr>
          <w:p w14:paraId="2303FD98" w14:textId="77777777" w:rsidR="00BF5431" w:rsidRDefault="00D449BF">
            <w:pPr>
              <w:pStyle w:val="BodyText"/>
              <w:spacing w:after="0"/>
              <w:ind w:right="27"/>
              <w:rPr>
                <w:b/>
                <w:sz w:val="20"/>
                <w:szCs w:val="20"/>
                <w:lang w:val="de-DE"/>
              </w:rPr>
            </w:pPr>
            <w:r>
              <w:rPr>
                <w:b/>
                <w:sz w:val="20"/>
                <w:szCs w:val="20"/>
                <w:lang w:val="de-DE"/>
              </w:rPr>
              <w:t>View/Position</w:t>
            </w:r>
          </w:p>
        </w:tc>
      </w:tr>
      <w:tr w:rsidR="00BF5431" w14:paraId="362C21A8" w14:textId="77777777">
        <w:tc>
          <w:tcPr>
            <w:tcW w:w="1525" w:type="dxa"/>
          </w:tcPr>
          <w:p w14:paraId="7397B5B4" w14:textId="77777777" w:rsidR="00BF5431" w:rsidRDefault="00D449BF">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1E22BFFD" w14:textId="77777777" w:rsidR="00BF5431" w:rsidRDefault="00D449BF">
            <w:pPr>
              <w:pStyle w:val="BodyText"/>
              <w:spacing w:after="0"/>
              <w:ind w:right="27"/>
              <w:rPr>
                <w:rFonts w:eastAsia="Malgun Gothic"/>
                <w:sz w:val="20"/>
                <w:szCs w:val="20"/>
                <w:lang w:eastAsia="ko-KR"/>
              </w:rPr>
            </w:pPr>
            <w:r>
              <w:rPr>
                <w:rFonts w:eastAsia="Malgun Gothic" w:hint="eastAsia"/>
                <w:sz w:val="20"/>
                <w:szCs w:val="20"/>
                <w:lang w:eastAsia="ko-KR"/>
              </w:rPr>
              <w:t>Support Proposal 1, as a co-sourcing company.</w:t>
            </w:r>
          </w:p>
        </w:tc>
      </w:tr>
      <w:tr w:rsidR="00BF5431" w14:paraId="4C070F31" w14:textId="77777777">
        <w:tc>
          <w:tcPr>
            <w:tcW w:w="1525" w:type="dxa"/>
          </w:tcPr>
          <w:p w14:paraId="5613EE37" w14:textId="77777777" w:rsidR="00BF5431" w:rsidRDefault="00D449BF">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5A6990F" w14:textId="77777777" w:rsidR="00BF5431" w:rsidRDefault="00D449BF">
            <w:pPr>
              <w:pStyle w:val="BodyText"/>
              <w:spacing w:after="0"/>
              <w:ind w:right="27"/>
              <w:rPr>
                <w:lang w:val="en-US"/>
              </w:rPr>
            </w:pPr>
            <w:r>
              <w:rPr>
                <w:rFonts w:hint="eastAsia"/>
                <w:sz w:val="20"/>
                <w:szCs w:val="20"/>
                <w:lang w:val="en-US"/>
              </w:rPr>
              <w:t>We understand the motivation of this CRs but the current draft CR seems unclear for us since we don</w:t>
            </w:r>
            <w:r>
              <w:rPr>
                <w:sz w:val="20"/>
                <w:szCs w:val="20"/>
                <w:lang w:val="en-US"/>
              </w:rPr>
              <w:t>’</w:t>
            </w:r>
            <w:r>
              <w:rPr>
                <w:rFonts w:hint="eastAsia"/>
                <w:sz w:val="20"/>
                <w:szCs w:val="20"/>
                <w:lang w:val="en-US"/>
              </w:rPr>
              <w:t xml:space="preserve">t see which part of CR explicitly reflect the previous agreements </w:t>
            </w:r>
            <w:r>
              <w:rPr>
                <w:rFonts w:hint="eastAsia"/>
                <w:sz w:val="20"/>
                <w:szCs w:val="20"/>
                <w:lang w:val="en-US"/>
              </w:rPr>
              <w:lastRenderedPageBreak/>
              <w:t>that</w:t>
            </w:r>
            <w:r>
              <w:rPr>
                <w:lang w:val="en-US"/>
              </w:rPr>
              <w:t xml:space="preserve"> apply also to the case when Type 1 channel access (CAT 4 LBT) is applied on all channels</w:t>
            </w:r>
            <w:r>
              <w:rPr>
                <w:rFonts w:hint="eastAsia"/>
                <w:lang w:val="en-US"/>
              </w:rPr>
              <w:t>. Could you please further clarify it?</w:t>
            </w:r>
          </w:p>
          <w:p w14:paraId="734AAF8F" w14:textId="77777777" w:rsidR="00BF5431" w:rsidRDefault="00BF5431">
            <w:pPr>
              <w:pStyle w:val="BodyText"/>
              <w:spacing w:after="0"/>
              <w:ind w:right="27"/>
              <w:rPr>
                <w:lang w:val="en-US"/>
              </w:rPr>
            </w:pPr>
          </w:p>
          <w:p w14:paraId="133DFC5C" w14:textId="77777777" w:rsidR="00BF5431" w:rsidRDefault="00D449BF">
            <w:pPr>
              <w:pStyle w:val="BodyText"/>
              <w:spacing w:after="0"/>
              <w:ind w:right="27"/>
              <w:rPr>
                <w:lang w:val="en-US"/>
              </w:rPr>
            </w:pPr>
            <w:r>
              <w:rPr>
                <w:rFonts w:hint="eastAsia"/>
                <w:lang w:val="en-US"/>
              </w:rPr>
              <w:t xml:space="preserve">Besides, we think the current CR is only for Rel-16 NR-U UE, not for UE before Rel-16 version. </w:t>
            </w:r>
            <w:proofErr w:type="gramStart"/>
            <w:r>
              <w:rPr>
                <w:rFonts w:hint="eastAsia"/>
                <w:lang w:val="en-US"/>
              </w:rPr>
              <w:t>So</w:t>
            </w:r>
            <w:proofErr w:type="gramEnd"/>
            <w:r>
              <w:rPr>
                <w:rFonts w:hint="eastAsia"/>
                <w:lang w:val="en-US"/>
              </w:rPr>
              <w:t xml:space="preserve"> it seems to need to further clarify or determine whether the current CR directly replaces Clause 4.2.1.0.4 of the existing spec or only adds this CR as a new paragraph in Clause 4.2.1.0.4 of the existing spec to reflect wideband operation.</w:t>
            </w:r>
          </w:p>
        </w:tc>
      </w:tr>
      <w:tr w:rsidR="00BF5431" w14:paraId="03E06921" w14:textId="77777777">
        <w:tc>
          <w:tcPr>
            <w:tcW w:w="1525" w:type="dxa"/>
          </w:tcPr>
          <w:p w14:paraId="45DEA65D" w14:textId="1D3C375F" w:rsidR="00BF5431" w:rsidRDefault="00D449BF">
            <w:pPr>
              <w:pStyle w:val="BodyText"/>
              <w:spacing w:after="0"/>
              <w:ind w:right="27"/>
              <w:rPr>
                <w:sz w:val="20"/>
                <w:szCs w:val="20"/>
                <w:lang w:val="de-DE"/>
              </w:rPr>
            </w:pPr>
            <w:r>
              <w:rPr>
                <w:sz w:val="20"/>
                <w:szCs w:val="20"/>
                <w:lang w:val="de-DE"/>
              </w:rPr>
              <w:lastRenderedPageBreak/>
              <w:t>Nokia, NSB</w:t>
            </w:r>
          </w:p>
        </w:tc>
        <w:tc>
          <w:tcPr>
            <w:tcW w:w="7560" w:type="dxa"/>
          </w:tcPr>
          <w:p w14:paraId="09A11647" w14:textId="20DC5601" w:rsidR="00BF5431" w:rsidRDefault="00D449BF">
            <w:pPr>
              <w:pStyle w:val="BodyText"/>
              <w:spacing w:after="0"/>
              <w:ind w:right="27"/>
              <w:rPr>
                <w:sz w:val="20"/>
                <w:szCs w:val="20"/>
                <w:lang w:val="de-DE"/>
              </w:rPr>
            </w:pPr>
            <w:r>
              <w:rPr>
                <w:sz w:val="20"/>
                <w:szCs w:val="20"/>
                <w:lang w:val="de-DE"/>
              </w:rPr>
              <w:t>We support the proposal as a co-sourcing company.</w:t>
            </w:r>
          </w:p>
        </w:tc>
      </w:tr>
      <w:tr w:rsidR="00BF5431" w14:paraId="1A0AD3AF" w14:textId="77777777">
        <w:tc>
          <w:tcPr>
            <w:tcW w:w="1525" w:type="dxa"/>
          </w:tcPr>
          <w:p w14:paraId="532DC777" w14:textId="023C966B" w:rsidR="00BF5431" w:rsidRPr="00C6667F" w:rsidRDefault="00C6667F">
            <w:pPr>
              <w:pStyle w:val="BodyText"/>
              <w:spacing w:after="0"/>
              <w:ind w:right="27"/>
              <w:rPr>
                <w:rFonts w:eastAsiaTheme="minorEastAsia"/>
                <w:sz w:val="20"/>
                <w:szCs w:val="20"/>
              </w:rPr>
            </w:pPr>
            <w:r w:rsidRPr="00C6667F">
              <w:rPr>
                <w:sz w:val="20"/>
                <w:szCs w:val="20"/>
                <w:lang w:val="de-DE"/>
              </w:rPr>
              <w:t>OPPO</w:t>
            </w:r>
          </w:p>
        </w:tc>
        <w:tc>
          <w:tcPr>
            <w:tcW w:w="7560" w:type="dxa"/>
          </w:tcPr>
          <w:p w14:paraId="07EDC9A2" w14:textId="2C2EA8DA" w:rsidR="00C6667F" w:rsidRDefault="00C6667F">
            <w:pPr>
              <w:pStyle w:val="BodyText"/>
              <w:spacing w:after="0"/>
              <w:ind w:right="27"/>
              <w:rPr>
                <w:rFonts w:eastAsiaTheme="minorEastAsia"/>
                <w:sz w:val="20"/>
                <w:szCs w:val="20"/>
                <w:lang w:val="de-DE"/>
              </w:rPr>
            </w:pPr>
            <w:r>
              <w:rPr>
                <w:rFonts w:eastAsiaTheme="minorEastAsia" w:hint="eastAsia"/>
                <w:sz w:val="20"/>
                <w:szCs w:val="20"/>
                <w:lang w:val="de-DE"/>
              </w:rPr>
              <w:t>W</w:t>
            </w:r>
            <w:r>
              <w:rPr>
                <w:rFonts w:eastAsiaTheme="minorEastAsia"/>
                <w:sz w:val="20"/>
                <w:szCs w:val="20"/>
                <w:lang w:val="de-DE"/>
              </w:rPr>
              <w:t xml:space="preserve">e share the same view with ZTE, the proposed CR does not explicitly reflect how Type 1 channel access is used. We propose </w:t>
            </w:r>
            <w:r w:rsidR="00232C25">
              <w:rPr>
                <w:rFonts w:eastAsiaTheme="minorEastAsia"/>
                <w:sz w:val="20"/>
                <w:szCs w:val="20"/>
                <w:lang w:val="de-DE"/>
              </w:rPr>
              <w:t xml:space="preserve">some changes </w:t>
            </w:r>
            <w:r w:rsidR="00657F23">
              <w:rPr>
                <w:rFonts w:eastAsiaTheme="minorEastAsia"/>
                <w:sz w:val="20"/>
                <w:szCs w:val="20"/>
                <w:lang w:val="de-DE"/>
              </w:rPr>
              <w:t xml:space="preserve">to make it clear, please see </w:t>
            </w:r>
            <w:r w:rsidR="00657F23" w:rsidRPr="00657F23">
              <w:rPr>
                <w:rFonts w:eastAsiaTheme="minorEastAsia"/>
                <w:sz w:val="20"/>
                <w:szCs w:val="20"/>
                <w:highlight w:val="yellow"/>
                <w:lang w:val="de-DE"/>
              </w:rPr>
              <w:t>Appendix B</w:t>
            </w:r>
            <w:r w:rsidR="00657F23">
              <w:rPr>
                <w:rFonts w:eastAsiaTheme="minorEastAsia"/>
                <w:sz w:val="20"/>
                <w:szCs w:val="20"/>
                <w:lang w:val="de-DE"/>
              </w:rPr>
              <w:t>.</w:t>
            </w:r>
          </w:p>
          <w:p w14:paraId="1E4A0E14" w14:textId="618A0BA6" w:rsidR="00C6667F" w:rsidRPr="00C6667F" w:rsidRDefault="00C6667F">
            <w:pPr>
              <w:pStyle w:val="BodyText"/>
              <w:spacing w:after="0"/>
              <w:ind w:right="27"/>
              <w:rPr>
                <w:rFonts w:eastAsiaTheme="minorEastAsia"/>
                <w:sz w:val="20"/>
                <w:szCs w:val="20"/>
                <w:lang w:val="de-DE"/>
              </w:rPr>
            </w:pPr>
          </w:p>
        </w:tc>
      </w:tr>
      <w:tr w:rsidR="00BE6D35" w14:paraId="35122711" w14:textId="77777777">
        <w:tc>
          <w:tcPr>
            <w:tcW w:w="1525" w:type="dxa"/>
          </w:tcPr>
          <w:p w14:paraId="6459346B" w14:textId="0B145B02" w:rsidR="00BE6D35" w:rsidRPr="00BE6D35" w:rsidRDefault="00BE6D35">
            <w:pPr>
              <w:pStyle w:val="BodyText"/>
              <w:spacing w:after="0"/>
              <w:ind w:right="27"/>
              <w:rPr>
                <w:sz w:val="20"/>
                <w:szCs w:val="20"/>
              </w:rPr>
            </w:pPr>
            <w:r w:rsidRPr="00BE6D35">
              <w:rPr>
                <w:sz w:val="20"/>
                <w:szCs w:val="20"/>
              </w:rPr>
              <w:t>Intel</w:t>
            </w:r>
          </w:p>
        </w:tc>
        <w:tc>
          <w:tcPr>
            <w:tcW w:w="7560" w:type="dxa"/>
          </w:tcPr>
          <w:p w14:paraId="4D3CEB0D" w14:textId="2DABF84A" w:rsidR="00BE6D35" w:rsidRPr="00BE6D35" w:rsidRDefault="00BE6D35">
            <w:pPr>
              <w:pStyle w:val="BodyText"/>
              <w:spacing w:after="0"/>
              <w:ind w:right="27"/>
              <w:rPr>
                <w:rFonts w:hint="eastAsia"/>
                <w:sz w:val="20"/>
                <w:szCs w:val="20"/>
                <w:lang w:val="de-DE"/>
              </w:rPr>
            </w:pPr>
            <w:r w:rsidRPr="00BE6D35">
              <w:rPr>
                <w:sz w:val="20"/>
                <w:szCs w:val="20"/>
                <w:lang w:val="de-DE"/>
              </w:rPr>
              <w:t xml:space="preserve">We agree with the CR in principle. However, we share same concern as ZTE and OPPO, since it is not clear which part for the revision is for </w:t>
            </w:r>
            <w:r w:rsidRPr="00BE6D35">
              <w:rPr>
                <w:sz w:val="20"/>
                <w:szCs w:val="20"/>
                <w:lang w:val="en-US"/>
              </w:rPr>
              <w:t>Type A multi-channel access procedure</w:t>
            </w:r>
            <w:r w:rsidRPr="00BE6D35">
              <w:rPr>
                <w:sz w:val="20"/>
                <w:szCs w:val="20"/>
                <w:lang w:val="en-US"/>
              </w:rPr>
              <w:t xml:space="preserve">. It will be helpful and appreciated if the supporters can clarify it. </w:t>
            </w:r>
          </w:p>
        </w:tc>
      </w:tr>
    </w:tbl>
    <w:p w14:paraId="2C679FD1" w14:textId="77777777" w:rsidR="00BF5431" w:rsidRDefault="00BF5431">
      <w:pPr>
        <w:pStyle w:val="BodyText"/>
        <w:ind w:right="27"/>
        <w:rPr>
          <w:rFonts w:cs="Arial"/>
          <w:lang w:val="en-US"/>
        </w:rPr>
      </w:pPr>
    </w:p>
    <w:p w14:paraId="1E6AD418" w14:textId="77777777" w:rsidR="00BF5431" w:rsidRDefault="00D449BF">
      <w:pPr>
        <w:pStyle w:val="Heading1"/>
        <w:ind w:right="27"/>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035754EB" w14:textId="77777777" w:rsidR="00BF5431" w:rsidRDefault="00D449BF">
      <w:pPr>
        <w:pStyle w:val="Reference"/>
        <w:numPr>
          <w:ilvl w:val="0"/>
          <w:numId w:val="18"/>
        </w:numPr>
        <w:overflowPunct/>
        <w:autoSpaceDE/>
        <w:autoSpaceDN/>
        <w:adjustRightInd/>
        <w:textAlignment w:val="auto"/>
      </w:pPr>
      <w:bookmarkStart w:id="30" w:name="_Ref79998430"/>
      <w:r>
        <w:t>R1-2111461</w:t>
      </w:r>
      <w:bookmarkEnd w:id="30"/>
      <w:r>
        <w:t xml:space="preserve">, "UL transmissions in wideband operation," Ericsson, Nokia, NSB, LG Electronics, Qualcomm, Huawei, </w:t>
      </w:r>
      <w:proofErr w:type="spellStart"/>
      <w:r>
        <w:t>HiSilicon</w:t>
      </w:r>
      <w:proofErr w:type="spellEnd"/>
      <w:r>
        <w:t>, RAN1#107-e, November 2021</w:t>
      </w:r>
    </w:p>
    <w:p w14:paraId="486177B0" w14:textId="77777777" w:rsidR="00BF5431" w:rsidRDefault="00D449BF">
      <w:pPr>
        <w:pStyle w:val="Reference"/>
        <w:numPr>
          <w:ilvl w:val="0"/>
          <w:numId w:val="18"/>
        </w:numPr>
        <w:overflowPunct/>
        <w:autoSpaceDE/>
        <w:autoSpaceDN/>
        <w:adjustRightInd/>
        <w:textAlignment w:val="auto"/>
      </w:pPr>
      <w:bookmarkStart w:id="31" w:name="_Ref87541890"/>
      <w:r>
        <w:t xml:space="preserve">R1-2111461, "draft CR UL transmissions in wideband operation," Ericsson, Nokia, NSB, LG Electronics, Qualcomm, Huawei, </w:t>
      </w:r>
      <w:proofErr w:type="spellStart"/>
      <w:r>
        <w:t>HiSilicon</w:t>
      </w:r>
      <w:proofErr w:type="spellEnd"/>
      <w:r>
        <w:t>, RAN1#107-e, November 2021</w:t>
      </w:r>
      <w:bookmarkEnd w:id="31"/>
    </w:p>
    <w:p w14:paraId="5E397D3E" w14:textId="77777777" w:rsidR="00BF5431" w:rsidRDefault="00D449BF">
      <w:pPr>
        <w:pStyle w:val="Reference"/>
        <w:numPr>
          <w:ilvl w:val="0"/>
          <w:numId w:val="18"/>
        </w:numPr>
        <w:overflowPunct/>
        <w:autoSpaceDE/>
        <w:autoSpaceDN/>
        <w:adjustRightInd/>
        <w:textAlignment w:val="auto"/>
      </w:pPr>
      <w:bookmarkStart w:id="32" w:name="_Ref53759078"/>
      <w:bookmarkStart w:id="33" w:name="_Ref174151459"/>
      <w:bookmarkStart w:id="34" w:name="_Ref189809556"/>
      <w:r>
        <w:t>3GPP TS 37.213, "Physical layer procedures for shared spectrum channel access," v16.6.0, June 2021.</w:t>
      </w:r>
      <w:bookmarkEnd w:id="32"/>
    </w:p>
    <w:p w14:paraId="5E869959" w14:textId="77777777" w:rsidR="00BF5431" w:rsidRDefault="00D449BF">
      <w:pPr>
        <w:pStyle w:val="Reference"/>
        <w:numPr>
          <w:ilvl w:val="0"/>
          <w:numId w:val="18"/>
        </w:numPr>
        <w:overflowPunct/>
        <w:autoSpaceDE/>
        <w:autoSpaceDN/>
        <w:adjustRightInd/>
        <w:textAlignment w:val="auto"/>
      </w:pPr>
      <w:bookmarkStart w:id="35" w:name="_Ref86409718"/>
      <w:r>
        <w:t>3GPP TS 38.214, "Physical layer procedures for data," v16.7.0, September 2021.</w:t>
      </w:r>
      <w:bookmarkEnd w:id="33"/>
      <w:bookmarkEnd w:id="34"/>
      <w:bookmarkEnd w:id="35"/>
    </w:p>
    <w:p w14:paraId="6CB5E5C3" w14:textId="77777777" w:rsidR="00BF5431" w:rsidRDefault="00D449BF">
      <w:pPr>
        <w:pStyle w:val="Heading1"/>
      </w:pPr>
      <w:r>
        <w:t>Appendix A – Draft CR from [1]</w:t>
      </w:r>
    </w:p>
    <w:p w14:paraId="193C6267" w14:textId="77777777" w:rsidR="00BF5431" w:rsidRDefault="00D449BF">
      <w:pPr>
        <w:pStyle w:val="CRCoverPage"/>
        <w:tabs>
          <w:tab w:val="right" w:pos="9639"/>
        </w:tabs>
        <w:spacing w:after="0"/>
        <w:rPr>
          <w:rFonts w:eastAsia="MS Mincho"/>
          <w:b/>
          <w:i/>
          <w:sz w:val="28"/>
        </w:rPr>
      </w:pPr>
      <w:r>
        <w:br w:type="page"/>
      </w:r>
      <w:r>
        <w:rPr>
          <w:rFonts w:eastAsia="SimSun"/>
          <w:b/>
          <w:sz w:val="24"/>
          <w:lang w:eastAsia="en-US"/>
        </w:rPr>
        <w:lastRenderedPageBreak/>
        <w:t>3GPP TSG-RAN WG1 Meeting #107-e</w:t>
      </w:r>
      <w:r>
        <w:rPr>
          <w:rFonts w:eastAsia="SimSun"/>
          <w:b/>
          <w:i/>
          <w:sz w:val="28"/>
          <w:lang w:eastAsia="en-US"/>
        </w:rPr>
        <w:tab/>
        <w:t>R1-2111461</w:t>
      </w:r>
    </w:p>
    <w:p w14:paraId="3C97C6EF" w14:textId="77777777" w:rsidR="00BF5431" w:rsidRDefault="00D449BF">
      <w:pPr>
        <w:tabs>
          <w:tab w:val="left" w:pos="1701"/>
          <w:tab w:val="right" w:pos="9639"/>
        </w:tabs>
        <w:overflowPunct/>
        <w:autoSpaceDE/>
        <w:autoSpaceDN/>
        <w:adjustRightInd/>
        <w:spacing w:after="240"/>
        <w:jc w:val="both"/>
        <w:textAlignment w:val="auto"/>
        <w:rPr>
          <w:rFonts w:ascii="Arial" w:eastAsia="Calibri" w:hAnsi="Arial" w:cs="Arial"/>
          <w:b/>
          <w:sz w:val="24"/>
          <w:szCs w:val="22"/>
          <w:lang w:val="en-US" w:eastAsia="zh-CN"/>
        </w:rPr>
      </w:pPr>
      <w:r>
        <w:rPr>
          <w:rFonts w:ascii="Arial" w:eastAsia="Calibri" w:hAnsi="Arial" w:cs="Arial"/>
          <w:b/>
          <w:sz w:val="24"/>
          <w:szCs w:val="22"/>
          <w:lang w:val="en-US" w:eastAsia="zh-CN"/>
        </w:rPr>
        <w:t>e-Meeting, 11</w:t>
      </w:r>
      <w:r>
        <w:rPr>
          <w:rFonts w:ascii="Arial" w:eastAsia="Calibri" w:hAnsi="Arial" w:cs="Arial"/>
          <w:b/>
          <w:sz w:val="24"/>
          <w:szCs w:val="22"/>
          <w:vertAlign w:val="superscript"/>
          <w:lang w:val="en-US" w:eastAsia="zh-CN"/>
        </w:rPr>
        <w:t>th</w:t>
      </w:r>
      <w:r>
        <w:rPr>
          <w:rFonts w:ascii="Arial" w:eastAsia="Calibri" w:hAnsi="Arial" w:cs="Arial"/>
          <w:b/>
          <w:sz w:val="24"/>
          <w:szCs w:val="22"/>
          <w:lang w:val="en-US" w:eastAsia="zh-CN"/>
        </w:rPr>
        <w:t xml:space="preserve"> – 19</w:t>
      </w:r>
      <w:r>
        <w:rPr>
          <w:rFonts w:ascii="Arial" w:eastAsia="Calibri" w:hAnsi="Arial" w:cs="Arial"/>
          <w:b/>
          <w:sz w:val="24"/>
          <w:szCs w:val="22"/>
          <w:vertAlign w:val="superscript"/>
          <w:lang w:val="en-US" w:eastAsia="zh-CN"/>
        </w:rPr>
        <w:t>th</w:t>
      </w:r>
      <w:r>
        <w:rPr>
          <w:rFonts w:ascii="Arial" w:eastAsia="Calibri" w:hAnsi="Arial" w:cs="Arial"/>
          <w:b/>
          <w:sz w:val="24"/>
          <w:szCs w:val="22"/>
          <w:lang w:val="en-US" w:eastAsia="zh-CN"/>
        </w:rPr>
        <w:t xml:space="preserve">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5431" w14:paraId="10235B07" w14:textId="77777777">
        <w:tc>
          <w:tcPr>
            <w:tcW w:w="9641" w:type="dxa"/>
            <w:gridSpan w:val="9"/>
            <w:tcBorders>
              <w:top w:val="single" w:sz="4" w:space="0" w:color="auto"/>
              <w:left w:val="single" w:sz="4" w:space="0" w:color="auto"/>
              <w:right w:val="single" w:sz="4" w:space="0" w:color="auto"/>
            </w:tcBorders>
          </w:tcPr>
          <w:p w14:paraId="25B79D89" w14:textId="77777777" w:rsidR="00BF5431" w:rsidRDefault="00D449BF">
            <w:pPr>
              <w:overflowPunct/>
              <w:autoSpaceDE/>
              <w:autoSpaceDN/>
              <w:adjustRightInd/>
              <w:spacing w:after="0" w:line="240" w:lineRule="auto"/>
              <w:jc w:val="right"/>
              <w:textAlignment w:val="auto"/>
              <w:rPr>
                <w:rFonts w:ascii="Arial" w:eastAsia="SimSun" w:hAnsi="Arial"/>
                <w:i/>
                <w:lang w:eastAsia="en-US"/>
              </w:rPr>
            </w:pPr>
            <w:r>
              <w:rPr>
                <w:rFonts w:ascii="Arial" w:eastAsia="SimSun" w:hAnsi="Arial"/>
                <w:i/>
                <w:sz w:val="14"/>
                <w:lang w:eastAsia="en-US"/>
              </w:rPr>
              <w:t>CR-Form-v12.1</w:t>
            </w:r>
          </w:p>
        </w:tc>
      </w:tr>
      <w:tr w:rsidR="00BF5431" w14:paraId="2486641A" w14:textId="77777777">
        <w:tc>
          <w:tcPr>
            <w:tcW w:w="9641" w:type="dxa"/>
            <w:gridSpan w:val="9"/>
            <w:tcBorders>
              <w:left w:val="single" w:sz="4" w:space="0" w:color="auto"/>
              <w:right w:val="single" w:sz="4" w:space="0" w:color="auto"/>
            </w:tcBorders>
          </w:tcPr>
          <w:p w14:paraId="3767CF3F" w14:textId="77777777" w:rsidR="00BF5431" w:rsidRDefault="00D449BF">
            <w:pPr>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color w:val="FF0000"/>
                <w:sz w:val="32"/>
                <w:highlight w:val="yellow"/>
                <w:lang w:eastAsia="en-US"/>
              </w:rPr>
              <w:t>DRAFT</w:t>
            </w:r>
            <w:r>
              <w:rPr>
                <w:rFonts w:ascii="Arial" w:eastAsia="SimSun" w:hAnsi="Arial"/>
                <w:b/>
                <w:color w:val="FF0000"/>
                <w:sz w:val="32"/>
                <w:lang w:eastAsia="en-US"/>
              </w:rPr>
              <w:t xml:space="preserve"> </w:t>
            </w:r>
            <w:r>
              <w:rPr>
                <w:rFonts w:ascii="Arial" w:eastAsia="SimSun" w:hAnsi="Arial"/>
                <w:b/>
                <w:sz w:val="32"/>
                <w:lang w:eastAsia="en-US"/>
              </w:rPr>
              <w:t>CHANGE REQUEST</w:t>
            </w:r>
          </w:p>
        </w:tc>
      </w:tr>
      <w:tr w:rsidR="00BF5431" w14:paraId="6BF41F4E" w14:textId="77777777">
        <w:tc>
          <w:tcPr>
            <w:tcW w:w="9641" w:type="dxa"/>
            <w:gridSpan w:val="9"/>
            <w:tcBorders>
              <w:left w:val="single" w:sz="4" w:space="0" w:color="auto"/>
              <w:right w:val="single" w:sz="4" w:space="0" w:color="auto"/>
            </w:tcBorders>
          </w:tcPr>
          <w:p w14:paraId="52BB067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4D3A323E" w14:textId="77777777">
        <w:tc>
          <w:tcPr>
            <w:tcW w:w="142" w:type="dxa"/>
            <w:tcBorders>
              <w:left w:val="single" w:sz="4" w:space="0" w:color="auto"/>
            </w:tcBorders>
          </w:tcPr>
          <w:p w14:paraId="0F61DAE4" w14:textId="77777777" w:rsidR="00BF5431" w:rsidRDefault="00BF5431">
            <w:pPr>
              <w:overflowPunct/>
              <w:autoSpaceDE/>
              <w:autoSpaceDN/>
              <w:adjustRightInd/>
              <w:spacing w:after="0" w:line="240" w:lineRule="auto"/>
              <w:jc w:val="right"/>
              <w:textAlignment w:val="auto"/>
              <w:rPr>
                <w:rFonts w:ascii="Arial" w:eastAsia="SimSun" w:hAnsi="Arial"/>
                <w:lang w:eastAsia="en-US"/>
              </w:rPr>
            </w:pPr>
          </w:p>
        </w:tc>
        <w:tc>
          <w:tcPr>
            <w:tcW w:w="1559" w:type="dxa"/>
            <w:shd w:val="pct30" w:color="FFFF00" w:fill="auto"/>
          </w:tcPr>
          <w:p w14:paraId="38171181" w14:textId="77777777" w:rsidR="00BF5431" w:rsidRDefault="00D449BF">
            <w:pPr>
              <w:overflowPunct/>
              <w:autoSpaceDE/>
              <w:autoSpaceDN/>
              <w:adjustRightInd/>
              <w:spacing w:after="0" w:line="240" w:lineRule="auto"/>
              <w:jc w:val="right"/>
              <w:textAlignment w:val="auto"/>
              <w:rPr>
                <w:rFonts w:ascii="Arial" w:eastAsia="SimSun" w:hAnsi="Arial"/>
                <w:b/>
                <w:sz w:val="28"/>
                <w:lang w:eastAsia="en-US"/>
              </w:rPr>
            </w:pPr>
            <w:r>
              <w:rPr>
                <w:rFonts w:ascii="Arial" w:eastAsia="SimSun" w:hAnsi="Arial"/>
                <w:b/>
                <w:sz w:val="28"/>
                <w:lang w:eastAsia="en-US"/>
              </w:rPr>
              <w:t>37.213</w:t>
            </w:r>
          </w:p>
        </w:tc>
        <w:tc>
          <w:tcPr>
            <w:tcW w:w="709" w:type="dxa"/>
          </w:tcPr>
          <w:p w14:paraId="68074FF0" w14:textId="77777777" w:rsidR="00BF5431" w:rsidRDefault="00D449BF">
            <w:pPr>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7B928E5D"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b/>
                <w:sz w:val="28"/>
                <w:lang w:eastAsia="en-US"/>
              </w:rPr>
              <w:t xml:space="preserve"> </w:t>
            </w:r>
            <w:proofErr w:type="spellStart"/>
            <w:r>
              <w:rPr>
                <w:rFonts w:ascii="Arial" w:eastAsia="SimSun" w:hAnsi="Arial"/>
                <w:b/>
                <w:sz w:val="28"/>
                <w:highlight w:val="yellow"/>
                <w:lang w:eastAsia="en-US"/>
              </w:rPr>
              <w:t>xxxx</w:t>
            </w:r>
            <w:proofErr w:type="spellEnd"/>
          </w:p>
        </w:tc>
        <w:tc>
          <w:tcPr>
            <w:tcW w:w="709" w:type="dxa"/>
          </w:tcPr>
          <w:p w14:paraId="406C805E" w14:textId="77777777" w:rsidR="00BF5431" w:rsidRDefault="00D449BF">
            <w:pPr>
              <w:tabs>
                <w:tab w:val="right" w:pos="625"/>
              </w:tabs>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1D857649" w14:textId="77777777" w:rsidR="00BF5431" w:rsidRDefault="00BF5431">
            <w:pPr>
              <w:overflowPunct/>
              <w:autoSpaceDE/>
              <w:autoSpaceDN/>
              <w:adjustRightInd/>
              <w:spacing w:after="0" w:line="240" w:lineRule="auto"/>
              <w:jc w:val="center"/>
              <w:textAlignment w:val="auto"/>
              <w:rPr>
                <w:rFonts w:ascii="Arial" w:eastAsia="SimSun" w:hAnsi="Arial"/>
                <w:b/>
                <w:lang w:eastAsia="en-US"/>
              </w:rPr>
            </w:pPr>
          </w:p>
        </w:tc>
        <w:tc>
          <w:tcPr>
            <w:tcW w:w="2410" w:type="dxa"/>
          </w:tcPr>
          <w:p w14:paraId="241783B8" w14:textId="77777777" w:rsidR="00BF5431" w:rsidRDefault="00D449BF">
            <w:pPr>
              <w:tabs>
                <w:tab w:val="right" w:pos="1825"/>
              </w:tabs>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35250256" w14:textId="77777777" w:rsidR="00BF5431" w:rsidRDefault="00BF5431">
            <w:pPr>
              <w:overflowPunct/>
              <w:autoSpaceDE/>
              <w:autoSpaceDN/>
              <w:adjustRightInd/>
              <w:spacing w:after="0" w:line="240" w:lineRule="auto"/>
              <w:jc w:val="center"/>
              <w:textAlignment w:val="auto"/>
              <w:rPr>
                <w:rFonts w:ascii="Arial" w:eastAsia="SimSun" w:hAnsi="Arial"/>
                <w:sz w:val="28"/>
                <w:lang w:eastAsia="en-US"/>
              </w:rPr>
            </w:pPr>
          </w:p>
        </w:tc>
        <w:tc>
          <w:tcPr>
            <w:tcW w:w="143" w:type="dxa"/>
            <w:tcBorders>
              <w:right w:val="single" w:sz="4" w:space="0" w:color="auto"/>
            </w:tcBorders>
          </w:tcPr>
          <w:p w14:paraId="67D76492"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61894EE" w14:textId="77777777">
        <w:tc>
          <w:tcPr>
            <w:tcW w:w="9641" w:type="dxa"/>
            <w:gridSpan w:val="9"/>
            <w:tcBorders>
              <w:left w:val="single" w:sz="4" w:space="0" w:color="auto"/>
              <w:right w:val="single" w:sz="4" w:space="0" w:color="auto"/>
            </w:tcBorders>
          </w:tcPr>
          <w:p w14:paraId="4CA6625E"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5E4118F" w14:textId="77777777">
        <w:tc>
          <w:tcPr>
            <w:tcW w:w="9641" w:type="dxa"/>
            <w:gridSpan w:val="9"/>
            <w:tcBorders>
              <w:top w:val="single" w:sz="4" w:space="0" w:color="auto"/>
            </w:tcBorders>
          </w:tcPr>
          <w:p w14:paraId="18162DB4" w14:textId="77777777" w:rsidR="00BF5431" w:rsidRDefault="00D449BF">
            <w:pPr>
              <w:overflowPunct/>
              <w:autoSpaceDE/>
              <w:autoSpaceDN/>
              <w:adjustRightInd/>
              <w:spacing w:after="0" w:line="240" w:lineRule="auto"/>
              <w:jc w:val="center"/>
              <w:textAlignment w:val="auto"/>
              <w:rPr>
                <w:rFonts w:ascii="Arial" w:eastAsia="SimSun" w:hAnsi="Arial" w:cs="Arial"/>
                <w:i/>
                <w:lang w:eastAsia="en-US"/>
              </w:rPr>
            </w:pPr>
            <w:r>
              <w:rPr>
                <w:rFonts w:ascii="Arial" w:eastAsia="SimSun" w:hAnsi="Arial" w:cs="Arial"/>
                <w:i/>
                <w:lang w:eastAsia="en-US"/>
              </w:rPr>
              <w:t xml:space="preserve">For </w:t>
            </w:r>
            <w:hyperlink r:id="rId13" w:anchor="_blank" w:history="1">
              <w:r>
                <w:rPr>
                  <w:rFonts w:ascii="Arial" w:eastAsia="SimSun" w:hAnsi="Arial" w:cs="Arial"/>
                  <w:b/>
                  <w:i/>
                  <w:color w:val="FF0000"/>
                  <w:u w:val="single"/>
                  <w:lang w:eastAsia="en-US"/>
                </w:rPr>
                <w:t>HE</w:t>
              </w:r>
              <w:bookmarkStart w:id="36" w:name="_Hlt497126619"/>
              <w:r>
                <w:rPr>
                  <w:rFonts w:ascii="Arial" w:eastAsia="SimSun" w:hAnsi="Arial" w:cs="Arial"/>
                  <w:b/>
                  <w:i/>
                  <w:color w:val="FF0000"/>
                  <w:u w:val="single"/>
                  <w:lang w:eastAsia="en-US"/>
                </w:rPr>
                <w:t>L</w:t>
              </w:r>
              <w:bookmarkEnd w:id="36"/>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4"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BF5431" w14:paraId="57BC951F" w14:textId="77777777">
        <w:tc>
          <w:tcPr>
            <w:tcW w:w="9641" w:type="dxa"/>
            <w:gridSpan w:val="9"/>
          </w:tcPr>
          <w:p w14:paraId="39825325"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bl>
    <w:p w14:paraId="78B1A891" w14:textId="77777777" w:rsidR="00BF5431" w:rsidRDefault="00BF5431">
      <w:pPr>
        <w:overflowPunct/>
        <w:autoSpaceDE/>
        <w:autoSpaceDN/>
        <w:adjustRightInd/>
        <w:spacing w:line="240" w:lineRule="auto"/>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5431" w14:paraId="073A2333" w14:textId="77777777">
        <w:tc>
          <w:tcPr>
            <w:tcW w:w="2835" w:type="dxa"/>
          </w:tcPr>
          <w:p w14:paraId="529CA881" w14:textId="77777777" w:rsidR="00BF5431" w:rsidRDefault="00D449BF">
            <w:pPr>
              <w:tabs>
                <w:tab w:val="right" w:pos="2751"/>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5EF93102"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9F2E5"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709" w:type="dxa"/>
            <w:tcBorders>
              <w:left w:val="single" w:sz="4" w:space="0" w:color="auto"/>
            </w:tcBorders>
          </w:tcPr>
          <w:p w14:paraId="7C47F482" w14:textId="77777777" w:rsidR="00BF5431" w:rsidRDefault="00D449BF">
            <w:pPr>
              <w:overflowPunct/>
              <w:autoSpaceDE/>
              <w:autoSpaceDN/>
              <w:adjustRightInd/>
              <w:spacing w:after="0" w:line="240" w:lineRule="auto"/>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7C1DB4"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126" w:type="dxa"/>
          </w:tcPr>
          <w:p w14:paraId="078C739C" w14:textId="77777777" w:rsidR="00BF5431" w:rsidRDefault="00D449BF">
            <w:pPr>
              <w:overflowPunct/>
              <w:autoSpaceDE/>
              <w:autoSpaceDN/>
              <w:adjustRightInd/>
              <w:spacing w:after="0" w:line="240" w:lineRule="auto"/>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3BECD5"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1418" w:type="dxa"/>
            <w:tcBorders>
              <w:left w:val="nil"/>
            </w:tcBorders>
          </w:tcPr>
          <w:p w14:paraId="3FF973F5"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E249E8" w14:textId="77777777" w:rsidR="00BF5431" w:rsidRDefault="00BF5431">
            <w:pPr>
              <w:overflowPunct/>
              <w:autoSpaceDE/>
              <w:autoSpaceDN/>
              <w:adjustRightInd/>
              <w:spacing w:after="0" w:line="240" w:lineRule="auto"/>
              <w:jc w:val="center"/>
              <w:textAlignment w:val="auto"/>
              <w:rPr>
                <w:rFonts w:ascii="Arial" w:eastAsia="SimSun" w:hAnsi="Arial"/>
                <w:b/>
                <w:bCs/>
                <w:caps/>
                <w:lang w:eastAsia="en-US"/>
              </w:rPr>
            </w:pPr>
          </w:p>
        </w:tc>
      </w:tr>
    </w:tbl>
    <w:p w14:paraId="5C650DCE" w14:textId="77777777" w:rsidR="00BF5431" w:rsidRDefault="00BF5431">
      <w:pPr>
        <w:overflowPunct/>
        <w:autoSpaceDE/>
        <w:autoSpaceDN/>
        <w:adjustRightInd/>
        <w:spacing w:line="240" w:lineRule="auto"/>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5431" w14:paraId="4F997368" w14:textId="77777777">
        <w:tc>
          <w:tcPr>
            <w:tcW w:w="9640" w:type="dxa"/>
            <w:gridSpan w:val="11"/>
          </w:tcPr>
          <w:p w14:paraId="2BCF6D1B"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B39666E" w14:textId="77777777">
        <w:tc>
          <w:tcPr>
            <w:tcW w:w="1843" w:type="dxa"/>
            <w:tcBorders>
              <w:top w:val="single" w:sz="4" w:space="0" w:color="auto"/>
              <w:left w:val="single" w:sz="4" w:space="0" w:color="auto"/>
            </w:tcBorders>
          </w:tcPr>
          <w:p w14:paraId="4CED4B60"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6717F9C"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UL transmissions in wideband operation</w:t>
            </w:r>
          </w:p>
        </w:tc>
      </w:tr>
      <w:tr w:rsidR="00BF5431" w14:paraId="1ECCAF4A" w14:textId="77777777">
        <w:tc>
          <w:tcPr>
            <w:tcW w:w="1843" w:type="dxa"/>
            <w:tcBorders>
              <w:left w:val="single" w:sz="4" w:space="0" w:color="auto"/>
            </w:tcBorders>
          </w:tcPr>
          <w:p w14:paraId="341B4CDF"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1660E8B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101BEC6C" w14:textId="77777777">
        <w:tc>
          <w:tcPr>
            <w:tcW w:w="1843" w:type="dxa"/>
            <w:tcBorders>
              <w:left w:val="single" w:sz="4" w:space="0" w:color="auto"/>
            </w:tcBorders>
          </w:tcPr>
          <w:p w14:paraId="2D6D788F"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5BB6D526" w14:textId="77777777" w:rsidR="00BF5431" w:rsidRDefault="00D449BF">
            <w:pPr>
              <w:overflowPunct/>
              <w:autoSpaceDE/>
              <w:autoSpaceDN/>
              <w:adjustRightInd/>
              <w:spacing w:after="0" w:line="240" w:lineRule="auto"/>
              <w:ind w:left="100"/>
              <w:textAlignment w:val="auto"/>
              <w:rPr>
                <w:rFonts w:ascii="Arial" w:eastAsia="MS Mincho" w:hAnsi="Arial"/>
              </w:rPr>
            </w:pPr>
            <w:r>
              <w:rPr>
                <w:rFonts w:ascii="Arial" w:eastAsia="SimSun" w:hAnsi="Arial"/>
                <w:lang w:eastAsia="en-US"/>
              </w:rPr>
              <w:t xml:space="preserve">Ericsson, Nokia, NSB, LG Electronics, Qualcomm, Huawei, </w:t>
            </w:r>
            <w:proofErr w:type="spellStart"/>
            <w:r>
              <w:rPr>
                <w:rFonts w:ascii="Arial" w:eastAsia="SimSun" w:hAnsi="Arial"/>
                <w:lang w:eastAsia="en-US"/>
              </w:rPr>
              <w:t>HiSilicon</w:t>
            </w:r>
            <w:proofErr w:type="spellEnd"/>
          </w:p>
        </w:tc>
      </w:tr>
      <w:tr w:rsidR="00BF5431" w14:paraId="35B3D237" w14:textId="77777777">
        <w:tc>
          <w:tcPr>
            <w:tcW w:w="1843" w:type="dxa"/>
            <w:tcBorders>
              <w:left w:val="single" w:sz="4" w:space="0" w:color="auto"/>
            </w:tcBorders>
          </w:tcPr>
          <w:p w14:paraId="1A49A801"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16BEEDC1"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TSG RAN WG1</w:t>
            </w:r>
          </w:p>
        </w:tc>
      </w:tr>
      <w:tr w:rsidR="00BF5431" w14:paraId="6B4DF3E5" w14:textId="77777777">
        <w:tc>
          <w:tcPr>
            <w:tcW w:w="1843" w:type="dxa"/>
            <w:tcBorders>
              <w:left w:val="single" w:sz="4" w:space="0" w:color="auto"/>
            </w:tcBorders>
          </w:tcPr>
          <w:p w14:paraId="4E945E4C"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2CF26D0A"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97A205F" w14:textId="77777777">
        <w:tc>
          <w:tcPr>
            <w:tcW w:w="1843" w:type="dxa"/>
            <w:tcBorders>
              <w:left w:val="single" w:sz="4" w:space="0" w:color="auto"/>
            </w:tcBorders>
          </w:tcPr>
          <w:p w14:paraId="28927B2C"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168C1EE1"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proofErr w:type="spellStart"/>
            <w:r>
              <w:rPr>
                <w:rFonts w:ascii="Arial" w:eastAsia="SimSun" w:hAnsi="Arial"/>
                <w:lang w:eastAsia="zh-CN"/>
              </w:rPr>
              <w:t>NR_unlic</w:t>
            </w:r>
            <w:proofErr w:type="spellEnd"/>
            <w:r>
              <w:rPr>
                <w:rFonts w:ascii="Arial" w:eastAsia="SimSun" w:hAnsi="Arial"/>
                <w:lang w:eastAsia="en-US"/>
              </w:rPr>
              <w:t>-Core</w:t>
            </w:r>
          </w:p>
        </w:tc>
        <w:tc>
          <w:tcPr>
            <w:tcW w:w="567" w:type="dxa"/>
            <w:tcBorders>
              <w:left w:val="nil"/>
            </w:tcBorders>
          </w:tcPr>
          <w:p w14:paraId="188953B0" w14:textId="77777777" w:rsidR="00BF5431" w:rsidRDefault="00BF5431">
            <w:pPr>
              <w:overflowPunct/>
              <w:autoSpaceDE/>
              <w:autoSpaceDN/>
              <w:adjustRightInd/>
              <w:spacing w:after="0" w:line="240" w:lineRule="auto"/>
              <w:ind w:right="100"/>
              <w:textAlignment w:val="auto"/>
              <w:rPr>
                <w:rFonts w:ascii="Arial" w:eastAsia="SimSun" w:hAnsi="Arial"/>
                <w:lang w:eastAsia="en-US"/>
              </w:rPr>
            </w:pPr>
          </w:p>
        </w:tc>
        <w:tc>
          <w:tcPr>
            <w:tcW w:w="1417" w:type="dxa"/>
            <w:gridSpan w:val="3"/>
            <w:tcBorders>
              <w:left w:val="nil"/>
            </w:tcBorders>
          </w:tcPr>
          <w:p w14:paraId="675C5862"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5CB79273"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2021-11-11</w:t>
            </w:r>
          </w:p>
        </w:tc>
      </w:tr>
      <w:tr w:rsidR="00BF5431" w14:paraId="52E2D400" w14:textId="77777777">
        <w:tc>
          <w:tcPr>
            <w:tcW w:w="1843" w:type="dxa"/>
            <w:tcBorders>
              <w:left w:val="single" w:sz="4" w:space="0" w:color="auto"/>
            </w:tcBorders>
          </w:tcPr>
          <w:p w14:paraId="2D3880C7"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1986" w:type="dxa"/>
            <w:gridSpan w:val="4"/>
          </w:tcPr>
          <w:p w14:paraId="6BB128D5"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2267" w:type="dxa"/>
            <w:gridSpan w:val="2"/>
          </w:tcPr>
          <w:p w14:paraId="06786BB8"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1417" w:type="dxa"/>
            <w:gridSpan w:val="3"/>
          </w:tcPr>
          <w:p w14:paraId="54C91A87"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2127" w:type="dxa"/>
            <w:tcBorders>
              <w:right w:val="single" w:sz="4" w:space="0" w:color="auto"/>
            </w:tcBorders>
          </w:tcPr>
          <w:p w14:paraId="420B9F16"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2B492A1C" w14:textId="77777777">
        <w:trPr>
          <w:cantSplit/>
        </w:trPr>
        <w:tc>
          <w:tcPr>
            <w:tcW w:w="1843" w:type="dxa"/>
            <w:tcBorders>
              <w:left w:val="single" w:sz="4" w:space="0" w:color="auto"/>
            </w:tcBorders>
          </w:tcPr>
          <w:p w14:paraId="62EBE900"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0F569F83" w14:textId="77777777" w:rsidR="00BF5431" w:rsidRDefault="00D449BF">
            <w:pPr>
              <w:overflowPunct/>
              <w:autoSpaceDE/>
              <w:autoSpaceDN/>
              <w:adjustRightInd/>
              <w:spacing w:after="0" w:line="240" w:lineRule="auto"/>
              <w:ind w:left="100" w:right="-609"/>
              <w:textAlignment w:val="auto"/>
              <w:rPr>
                <w:rFonts w:ascii="Arial" w:eastAsia="SimSun" w:hAnsi="Arial"/>
                <w:b/>
                <w:lang w:eastAsia="en-US"/>
              </w:rPr>
            </w:pPr>
            <w:r>
              <w:rPr>
                <w:rFonts w:ascii="Arial" w:eastAsia="SimSun" w:hAnsi="Arial"/>
                <w:b/>
                <w:lang w:eastAsia="en-US"/>
              </w:rPr>
              <w:t>F</w:t>
            </w:r>
          </w:p>
        </w:tc>
        <w:tc>
          <w:tcPr>
            <w:tcW w:w="3402" w:type="dxa"/>
            <w:gridSpan w:val="5"/>
            <w:tcBorders>
              <w:left w:val="nil"/>
            </w:tcBorders>
          </w:tcPr>
          <w:p w14:paraId="09321765" w14:textId="77777777" w:rsidR="00BF5431" w:rsidRDefault="00BF5431">
            <w:pPr>
              <w:overflowPunct/>
              <w:autoSpaceDE/>
              <w:autoSpaceDN/>
              <w:adjustRightInd/>
              <w:spacing w:after="0" w:line="240" w:lineRule="auto"/>
              <w:textAlignment w:val="auto"/>
              <w:rPr>
                <w:rFonts w:ascii="Arial" w:eastAsia="SimSun" w:hAnsi="Arial"/>
                <w:lang w:eastAsia="en-US"/>
              </w:rPr>
            </w:pPr>
          </w:p>
        </w:tc>
        <w:tc>
          <w:tcPr>
            <w:tcW w:w="1417" w:type="dxa"/>
            <w:gridSpan w:val="3"/>
            <w:tcBorders>
              <w:left w:val="nil"/>
            </w:tcBorders>
          </w:tcPr>
          <w:p w14:paraId="61B83703" w14:textId="77777777" w:rsidR="00BF5431" w:rsidRDefault="00D449BF">
            <w:pPr>
              <w:overflowPunct/>
              <w:autoSpaceDE/>
              <w:autoSpaceDN/>
              <w:adjustRightInd/>
              <w:spacing w:after="0" w:line="240" w:lineRule="auto"/>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73234634"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Rel-16</w:t>
            </w:r>
          </w:p>
        </w:tc>
      </w:tr>
      <w:tr w:rsidR="00BF5431" w14:paraId="1320024F" w14:textId="77777777">
        <w:tc>
          <w:tcPr>
            <w:tcW w:w="1843" w:type="dxa"/>
            <w:tcBorders>
              <w:left w:val="single" w:sz="4" w:space="0" w:color="auto"/>
              <w:bottom w:val="single" w:sz="4" w:space="0" w:color="auto"/>
            </w:tcBorders>
          </w:tcPr>
          <w:p w14:paraId="30E13955" w14:textId="77777777" w:rsidR="00BF5431" w:rsidRDefault="00BF5431">
            <w:pPr>
              <w:overflowPunct/>
              <w:autoSpaceDE/>
              <w:autoSpaceDN/>
              <w:adjustRightInd/>
              <w:spacing w:after="0" w:line="240" w:lineRule="auto"/>
              <w:textAlignment w:val="auto"/>
              <w:rPr>
                <w:rFonts w:ascii="Arial" w:eastAsia="SimSun" w:hAnsi="Arial"/>
                <w:b/>
                <w:i/>
                <w:lang w:eastAsia="en-US"/>
              </w:rPr>
            </w:pPr>
          </w:p>
        </w:tc>
        <w:tc>
          <w:tcPr>
            <w:tcW w:w="4677" w:type="dxa"/>
            <w:gridSpan w:val="8"/>
            <w:tcBorders>
              <w:bottom w:val="single" w:sz="4" w:space="0" w:color="auto"/>
            </w:tcBorders>
          </w:tcPr>
          <w:p w14:paraId="4B613E75" w14:textId="77777777" w:rsidR="00BF5431" w:rsidRDefault="00D449BF">
            <w:pPr>
              <w:overflowPunct/>
              <w:autoSpaceDE/>
              <w:autoSpaceDN/>
              <w:adjustRightInd/>
              <w:spacing w:after="0" w:line="240" w:lineRule="auto"/>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r>
            <w:proofErr w:type="gramStart"/>
            <w:r>
              <w:rPr>
                <w:rFonts w:ascii="Arial" w:eastAsia="SimSun" w:hAnsi="Arial"/>
                <w:b/>
                <w:i/>
                <w:sz w:val="18"/>
                <w:lang w:eastAsia="en-US"/>
              </w:rPr>
              <w:t>F</w:t>
            </w:r>
            <w:r>
              <w:rPr>
                <w:rFonts w:ascii="Arial" w:eastAsia="SimSun" w:hAnsi="Arial"/>
                <w:i/>
                <w:sz w:val="18"/>
                <w:lang w:eastAsia="en-US"/>
              </w:rPr>
              <w:t xml:space="preserve">  (</w:t>
            </w:r>
            <w:proofErr w:type="gramEnd"/>
            <w:r>
              <w:rPr>
                <w:rFonts w:ascii="Arial" w:eastAsia="SimSun" w:hAnsi="Arial"/>
                <w:i/>
                <w:sz w:val="18"/>
                <w:lang w:eastAsia="en-US"/>
              </w:rPr>
              <w:t>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6CA5DA67" w14:textId="77777777" w:rsidR="00BF5431" w:rsidRDefault="00D449BF">
            <w:pPr>
              <w:overflowPunct/>
              <w:autoSpaceDE/>
              <w:autoSpaceDN/>
              <w:adjustRightInd/>
              <w:spacing w:after="120" w:line="240" w:lineRule="auto"/>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5"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31B8A1B2" w14:textId="77777777" w:rsidR="00BF5431" w:rsidRDefault="00D449BF">
            <w:pPr>
              <w:tabs>
                <w:tab w:val="left" w:pos="950"/>
              </w:tabs>
              <w:overflowPunct/>
              <w:autoSpaceDE/>
              <w:autoSpaceDN/>
              <w:adjustRightInd/>
              <w:spacing w:after="0" w:line="240" w:lineRule="auto"/>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BF5431" w14:paraId="731811DF" w14:textId="77777777">
        <w:tc>
          <w:tcPr>
            <w:tcW w:w="1843" w:type="dxa"/>
          </w:tcPr>
          <w:p w14:paraId="4E053F9B"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Pr>
          <w:p w14:paraId="3A65EBE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71536461" w14:textId="77777777">
        <w:tc>
          <w:tcPr>
            <w:tcW w:w="2694" w:type="dxa"/>
            <w:gridSpan w:val="2"/>
            <w:tcBorders>
              <w:top w:val="single" w:sz="4" w:space="0" w:color="auto"/>
              <w:left w:val="single" w:sz="4" w:space="0" w:color="auto"/>
            </w:tcBorders>
          </w:tcPr>
          <w:p w14:paraId="7D729C1B"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0DBC101" w14:textId="77777777" w:rsidR="00BF5431" w:rsidRDefault="00D449BF">
            <w:pPr>
              <w:overflowPunct/>
              <w:autoSpaceDE/>
              <w:autoSpaceDN/>
              <w:adjustRightInd/>
              <w:spacing w:after="0" w:line="240" w:lineRule="auto"/>
              <w:ind w:left="102"/>
              <w:textAlignment w:val="auto"/>
              <w:rPr>
                <w:rFonts w:ascii="Arial" w:eastAsia="Calibri" w:hAnsi="Arial" w:cs="Arial"/>
                <w:lang w:val="en-US" w:eastAsia="en-US"/>
              </w:rPr>
            </w:pPr>
            <w:r>
              <w:rPr>
                <w:rFonts w:ascii="Arial" w:eastAsia="Calibri" w:hAnsi="Arial" w:cs="Arial"/>
                <w:lang w:val="en-US" w:eastAsia="en-US"/>
              </w:rPr>
              <w:t>The below two agreements are captured in 37.213 Section 4.2.1.0.4, but only for the case when Type 1 channel access procedure (Cat 4 LBT) is applied on one channel (RB set) and Type 2 channel access procedure (Cat 2 LBT) is applied on the remaining channels (RB sets), also known as Type B multi-channel access procedure.</w:t>
            </w:r>
          </w:p>
          <w:p w14:paraId="79880D50" w14:textId="77777777" w:rsidR="00BF5431" w:rsidRDefault="00BF5431">
            <w:pPr>
              <w:overflowPunct/>
              <w:autoSpaceDE/>
              <w:autoSpaceDN/>
              <w:adjustRightInd/>
              <w:spacing w:after="0" w:line="240" w:lineRule="auto"/>
              <w:ind w:left="102"/>
              <w:textAlignment w:val="auto"/>
              <w:rPr>
                <w:rFonts w:ascii="Arial" w:eastAsia="Calibri" w:hAnsi="Arial" w:cs="Arial"/>
                <w:lang w:val="en-US" w:eastAsia="en-US"/>
              </w:rPr>
            </w:pPr>
          </w:p>
          <w:p w14:paraId="7373C0FA" w14:textId="77777777" w:rsidR="00BF5431" w:rsidRDefault="00D449BF">
            <w:pPr>
              <w:overflowPunct/>
              <w:autoSpaceDE/>
              <w:autoSpaceDN/>
              <w:adjustRightInd/>
              <w:spacing w:after="0" w:line="240" w:lineRule="auto"/>
              <w:ind w:left="102"/>
              <w:textAlignment w:val="auto"/>
              <w:rPr>
                <w:rFonts w:ascii="Arial" w:eastAsia="Calibri" w:hAnsi="Arial" w:cs="Arial"/>
                <w:lang w:val="en-US" w:eastAsia="en-US"/>
              </w:rPr>
            </w:pPr>
            <w:r>
              <w:rPr>
                <w:rFonts w:ascii="Arial" w:eastAsia="Calibri" w:hAnsi="Arial" w:cs="Arial"/>
                <w:lang w:val="en-US" w:eastAsia="en-US"/>
              </w:rPr>
              <w:t>The issue is that the agreements apply also for the case where Type 1 channel access procedure (Cat 4 LBT) is performed on all channels (RB sets), also known as Type A multi-channel access procedure. For type A multi-channel access procedure there is no need to restrict the channel frequencies to be within a subset of a set of channel frequencies defined by Clause 5.7.4 of 36.104 as specified currently.</w:t>
            </w:r>
          </w:p>
          <w:p w14:paraId="3ABF2E08" w14:textId="77777777" w:rsidR="00BF5431" w:rsidRDefault="00BF5431">
            <w:pPr>
              <w:overflowPunct/>
              <w:autoSpaceDE/>
              <w:autoSpaceDN/>
              <w:adjustRightInd/>
              <w:spacing w:after="0" w:line="240" w:lineRule="auto"/>
              <w:textAlignment w:val="auto"/>
              <w:rPr>
                <w:rFonts w:ascii="Arial" w:eastAsia="Calibri" w:hAnsi="Arial" w:cs="Arial"/>
                <w:lang w:val="en-US" w:eastAsia="en-US"/>
              </w:rPr>
            </w:pPr>
          </w:p>
          <w:p w14:paraId="5355C272" w14:textId="77777777" w:rsidR="00BF5431" w:rsidRDefault="00D449BF">
            <w:p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highlight w:val="green"/>
                <w:lang w:eastAsia="en-US"/>
              </w:rPr>
              <w:t>Agreement #1 (RAN1#98bis):</w:t>
            </w:r>
          </w:p>
          <w:p w14:paraId="1C116B94"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lang w:eastAsia="en-US"/>
              </w:rP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6358D046"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lang w:eastAsia="en-US"/>
              </w:rPr>
              <w:t xml:space="preserve">The UE is not expected to receive resource allocations in </w:t>
            </w:r>
            <w:proofErr w:type="spellStart"/>
            <w:r>
              <w:rPr>
                <w:rFonts w:ascii="Times" w:eastAsia="Batang" w:hAnsi="Times"/>
                <w:szCs w:val="24"/>
                <w:lang w:eastAsia="en-US"/>
              </w:rPr>
              <w:t>discontiguous</w:t>
            </w:r>
            <w:proofErr w:type="spellEnd"/>
            <w:r>
              <w:rPr>
                <w:rFonts w:ascii="Times" w:eastAsia="Batang" w:hAnsi="Times"/>
                <w:szCs w:val="24"/>
                <w:lang w:eastAsia="en-US"/>
              </w:rPr>
              <w:t xml:space="preserve"> LBT bandwidths within a wideband carrier</w:t>
            </w:r>
          </w:p>
          <w:p w14:paraId="613B0085" w14:textId="77777777" w:rsidR="00BF5431" w:rsidRDefault="00BF5431">
            <w:pPr>
              <w:overflowPunct/>
              <w:autoSpaceDE/>
              <w:autoSpaceDN/>
              <w:adjustRightInd/>
              <w:spacing w:after="120"/>
              <w:jc w:val="both"/>
              <w:textAlignment w:val="auto"/>
              <w:rPr>
                <w:rFonts w:ascii="Arial" w:eastAsia="Calibri" w:hAnsi="Arial" w:cs="Arial"/>
                <w:szCs w:val="22"/>
                <w:lang w:val="en-US" w:eastAsia="zh-CN"/>
              </w:rPr>
            </w:pPr>
          </w:p>
          <w:p w14:paraId="2F8FC828" w14:textId="77777777" w:rsidR="00BF5431" w:rsidRDefault="00D449BF">
            <w:pPr>
              <w:overflowPunct/>
              <w:autoSpaceDE/>
              <w:autoSpaceDN/>
              <w:adjustRightInd/>
              <w:spacing w:after="0" w:line="256" w:lineRule="auto"/>
              <w:contextualSpacing/>
              <w:jc w:val="both"/>
              <w:textAlignment w:val="auto"/>
              <w:rPr>
                <w:rFonts w:ascii="Times" w:eastAsia="Batang" w:hAnsi="Times"/>
                <w:szCs w:val="24"/>
                <w:lang w:eastAsia="en-US"/>
              </w:rPr>
            </w:pPr>
            <w:r>
              <w:rPr>
                <w:rFonts w:ascii="Times" w:eastAsia="Batang" w:hAnsi="Times"/>
                <w:szCs w:val="24"/>
                <w:highlight w:val="green"/>
                <w:lang w:eastAsia="en-US"/>
              </w:rPr>
              <w:t>Agreement #2 (RAN1 #99):</w:t>
            </w:r>
          </w:p>
          <w:p w14:paraId="39FE7834" w14:textId="77777777" w:rsidR="00BF5431" w:rsidRDefault="00D449BF">
            <w:pPr>
              <w:numPr>
                <w:ilvl w:val="0"/>
                <w:numId w:val="16"/>
              </w:numPr>
              <w:overflowPunct/>
              <w:autoSpaceDE/>
              <w:autoSpaceDN/>
              <w:adjustRightInd/>
              <w:spacing w:after="0" w:line="256" w:lineRule="auto"/>
              <w:contextualSpacing/>
              <w:jc w:val="both"/>
              <w:textAlignment w:val="auto"/>
              <w:rPr>
                <w:rFonts w:ascii="Times" w:eastAsia="Batang" w:hAnsi="Times"/>
                <w:szCs w:val="24"/>
                <w:lang w:eastAsia="en-US"/>
              </w:rPr>
            </w:pPr>
            <w:r>
              <w:rPr>
                <w:rFonts w:eastAsia="Malgun Gothic"/>
                <w:lang w:eastAsia="ko-KR"/>
              </w:rPr>
              <w:t xml:space="preserve">The RRC parameters </w:t>
            </w:r>
            <w:r>
              <w:rPr>
                <w:rFonts w:ascii="Times" w:eastAsia="Batang" w:hAnsi="Times" w:cs="Times"/>
                <w:i/>
                <w:iCs/>
                <w:lang w:eastAsia="en-US"/>
              </w:rPr>
              <w:t>intraCellGuardBandDL-r16</w:t>
            </w:r>
            <w:r>
              <w:rPr>
                <w:rFonts w:ascii="Times" w:eastAsia="Batang" w:hAnsi="Times" w:cs="Times"/>
                <w:lang w:eastAsia="en-US"/>
              </w:rPr>
              <w:t xml:space="preserve"> and </w:t>
            </w:r>
            <w:r>
              <w:rPr>
                <w:rFonts w:ascii="Times" w:eastAsia="Batang" w:hAnsi="Times" w:cs="Times"/>
                <w:i/>
                <w:iCs/>
                <w:lang w:eastAsia="en-US"/>
              </w:rPr>
              <w:t>intraCellGuardBandUL-r16</w:t>
            </w:r>
            <w:r>
              <w:rPr>
                <w:rFonts w:ascii="Times" w:eastAsia="Batang" w:hAnsi="Times" w:cs="Times"/>
                <w:iCs/>
                <w:lang w:eastAsia="en-US"/>
              </w:rPr>
              <w:t xml:space="preserve"> </w:t>
            </w:r>
            <w:r>
              <w:rPr>
                <w:rFonts w:eastAsia="Malgun Gothic"/>
                <w:lang w:eastAsia="ko-KR"/>
              </w:rPr>
              <w:t>include a mechanism to indicate that no intra-carrier guard-bands are configured</w:t>
            </w:r>
          </w:p>
          <w:p w14:paraId="72563C47" w14:textId="77777777" w:rsidR="00BF5431" w:rsidRDefault="00D449BF">
            <w:pPr>
              <w:numPr>
                <w:ilvl w:val="1"/>
                <w:numId w:val="17"/>
              </w:numPr>
              <w:overflowPunct/>
              <w:autoSpaceDE/>
              <w:autoSpaceDN/>
              <w:adjustRightInd/>
              <w:spacing w:after="0" w:line="256" w:lineRule="auto"/>
              <w:contextualSpacing/>
              <w:jc w:val="both"/>
              <w:textAlignment w:val="auto"/>
              <w:rPr>
                <w:rFonts w:ascii="Times" w:eastAsia="Batang" w:hAnsi="Times"/>
                <w:szCs w:val="24"/>
                <w:lang w:eastAsia="en-US"/>
              </w:rPr>
            </w:pPr>
            <w:r>
              <w:rPr>
                <w:rFonts w:eastAsia="Malgun Gothic"/>
                <w:lang w:eastAsia="ko-KR"/>
              </w:rPr>
              <w:t>Note: This configuration may be used for the case where transmission only occurs in a BWP if LBT is successful in all RB sets within the BWP</w:t>
            </w:r>
          </w:p>
        </w:tc>
      </w:tr>
      <w:tr w:rsidR="00BF5431" w14:paraId="0048F407" w14:textId="77777777">
        <w:tc>
          <w:tcPr>
            <w:tcW w:w="2694" w:type="dxa"/>
            <w:gridSpan w:val="2"/>
            <w:tcBorders>
              <w:left w:val="single" w:sz="4" w:space="0" w:color="auto"/>
            </w:tcBorders>
          </w:tcPr>
          <w:p w14:paraId="273ECF5B"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2FA5A21D" w14:textId="77777777" w:rsidR="00BF5431" w:rsidRDefault="00BF5431">
            <w:pPr>
              <w:overflowPunct/>
              <w:autoSpaceDE/>
              <w:autoSpaceDN/>
              <w:adjustRightInd/>
              <w:spacing w:after="0" w:line="240" w:lineRule="auto"/>
              <w:textAlignment w:val="auto"/>
              <w:rPr>
                <w:rFonts w:ascii="Arial" w:eastAsia="SimSun" w:hAnsi="Arial" w:cs="Arial"/>
                <w:sz w:val="8"/>
                <w:szCs w:val="8"/>
                <w:lang w:eastAsia="en-US"/>
              </w:rPr>
            </w:pPr>
          </w:p>
        </w:tc>
      </w:tr>
      <w:tr w:rsidR="00BF5431" w14:paraId="6C83B5F3" w14:textId="77777777">
        <w:tc>
          <w:tcPr>
            <w:tcW w:w="2694" w:type="dxa"/>
            <w:gridSpan w:val="2"/>
            <w:tcBorders>
              <w:left w:val="single" w:sz="4" w:space="0" w:color="auto"/>
            </w:tcBorders>
          </w:tcPr>
          <w:p w14:paraId="09C65A95"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lastRenderedPageBreak/>
              <w:t>Summary of change:</w:t>
            </w:r>
          </w:p>
        </w:tc>
        <w:tc>
          <w:tcPr>
            <w:tcW w:w="6946" w:type="dxa"/>
            <w:gridSpan w:val="9"/>
            <w:tcBorders>
              <w:right w:val="single" w:sz="4" w:space="0" w:color="auto"/>
            </w:tcBorders>
            <w:shd w:val="pct30" w:color="FFFF00" w:fill="auto"/>
          </w:tcPr>
          <w:p w14:paraId="198DB5CA" w14:textId="77777777" w:rsidR="00BF5431" w:rsidRPr="00C6667F" w:rsidRDefault="00D449BF">
            <w:pPr>
              <w:overflowPunct/>
              <w:autoSpaceDE/>
              <w:autoSpaceDN/>
              <w:adjustRightInd/>
              <w:spacing w:after="0" w:line="240" w:lineRule="auto"/>
              <w:textAlignment w:val="auto"/>
              <w:rPr>
                <w:rFonts w:ascii="Arial" w:eastAsia="SimSun" w:hAnsi="Arial" w:cs="Arial"/>
                <w:lang w:val="en-US" w:eastAsia="en-US"/>
              </w:rPr>
            </w:pPr>
            <w:r>
              <w:rPr>
                <w:rFonts w:ascii="Arial" w:eastAsia="Calibri" w:hAnsi="Arial" w:cs="Arial"/>
                <w:lang w:val="en-US" w:eastAsia="en-US"/>
              </w:rPr>
              <w:t>Clarification that multi-channel transmission on carrier(s) both with and without guard bands applies also to the case when Type 1 channel access procedure (Cat 4 LBT) is performed on all channels (RB sets), also known as Type A multi-channel access procedure.</w:t>
            </w:r>
          </w:p>
        </w:tc>
      </w:tr>
      <w:tr w:rsidR="00BF5431" w14:paraId="702B055E" w14:textId="77777777">
        <w:tc>
          <w:tcPr>
            <w:tcW w:w="2694" w:type="dxa"/>
            <w:gridSpan w:val="2"/>
            <w:tcBorders>
              <w:left w:val="single" w:sz="4" w:space="0" w:color="auto"/>
            </w:tcBorders>
          </w:tcPr>
          <w:p w14:paraId="13E82959"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4C86F327" w14:textId="77777777" w:rsidR="00BF5431" w:rsidRDefault="00BF5431">
            <w:pPr>
              <w:overflowPunct/>
              <w:autoSpaceDE/>
              <w:autoSpaceDN/>
              <w:adjustRightInd/>
              <w:spacing w:after="0" w:line="240" w:lineRule="auto"/>
              <w:textAlignment w:val="auto"/>
              <w:rPr>
                <w:rFonts w:ascii="Arial" w:eastAsia="SimSun" w:hAnsi="Arial" w:cs="Arial"/>
                <w:sz w:val="8"/>
                <w:szCs w:val="8"/>
                <w:lang w:eastAsia="en-US"/>
              </w:rPr>
            </w:pPr>
          </w:p>
        </w:tc>
      </w:tr>
      <w:tr w:rsidR="00BF5431" w14:paraId="0E6639F8" w14:textId="77777777">
        <w:tc>
          <w:tcPr>
            <w:tcW w:w="2694" w:type="dxa"/>
            <w:gridSpan w:val="2"/>
            <w:tcBorders>
              <w:left w:val="single" w:sz="4" w:space="0" w:color="auto"/>
              <w:bottom w:val="single" w:sz="4" w:space="0" w:color="auto"/>
            </w:tcBorders>
          </w:tcPr>
          <w:p w14:paraId="3D79DE0F"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748C97B" w14:textId="77777777" w:rsidR="00BF5431" w:rsidRDefault="00D449BF">
            <w:pPr>
              <w:overflowPunct/>
              <w:autoSpaceDE/>
              <w:autoSpaceDN/>
              <w:adjustRightInd/>
              <w:spacing w:after="0" w:line="240" w:lineRule="auto"/>
              <w:textAlignment w:val="auto"/>
              <w:rPr>
                <w:rFonts w:ascii="Arial" w:eastAsia="Calibri" w:hAnsi="Arial" w:cs="Arial"/>
                <w:lang w:val="en-US" w:eastAsia="en-US"/>
              </w:rPr>
            </w:pPr>
            <w:r>
              <w:rPr>
                <w:rFonts w:ascii="Arial" w:eastAsia="Calibri" w:hAnsi="Arial" w:cs="Arial"/>
                <w:lang w:val="en-US" w:eastAsia="en-US"/>
              </w:rPr>
              <w:t>Undefined UE behavior for multi-channel transmission on carrier(s) both with and without guard bands applies for the case when Type 1 channel access procedure (Cat 4 LBT) is performed on all channels (RB sets), also known as Type A multi-channel access procedure.</w:t>
            </w:r>
          </w:p>
        </w:tc>
      </w:tr>
      <w:tr w:rsidR="00BF5431" w14:paraId="5B61AA4C" w14:textId="77777777">
        <w:tc>
          <w:tcPr>
            <w:tcW w:w="2694" w:type="dxa"/>
            <w:gridSpan w:val="2"/>
          </w:tcPr>
          <w:p w14:paraId="02CAA11C"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Pr>
          <w:p w14:paraId="3293639F"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3B48E75" w14:textId="77777777">
        <w:tc>
          <w:tcPr>
            <w:tcW w:w="2694" w:type="dxa"/>
            <w:gridSpan w:val="2"/>
            <w:tcBorders>
              <w:top w:val="single" w:sz="4" w:space="0" w:color="auto"/>
              <w:left w:val="single" w:sz="4" w:space="0" w:color="auto"/>
            </w:tcBorders>
          </w:tcPr>
          <w:p w14:paraId="4CCF06CA"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D4463C7" w14:textId="77777777" w:rsidR="00BF5431" w:rsidRDefault="00D449BF">
            <w:pPr>
              <w:overflowPunct/>
              <w:autoSpaceDE/>
              <w:autoSpaceDN/>
              <w:adjustRightInd/>
              <w:spacing w:after="0" w:line="240" w:lineRule="auto"/>
              <w:ind w:left="100"/>
              <w:textAlignment w:val="auto"/>
              <w:rPr>
                <w:rFonts w:ascii="Arial" w:eastAsia="MS Mincho" w:hAnsi="Arial"/>
              </w:rPr>
            </w:pPr>
            <w:r>
              <w:rPr>
                <w:rFonts w:ascii="Arial" w:eastAsia="MS Mincho" w:hAnsi="Arial"/>
              </w:rPr>
              <w:t>4.2.1.0.4</w:t>
            </w:r>
          </w:p>
        </w:tc>
      </w:tr>
      <w:tr w:rsidR="00BF5431" w14:paraId="06E6834E" w14:textId="77777777">
        <w:tc>
          <w:tcPr>
            <w:tcW w:w="2694" w:type="dxa"/>
            <w:gridSpan w:val="2"/>
            <w:tcBorders>
              <w:left w:val="single" w:sz="4" w:space="0" w:color="auto"/>
            </w:tcBorders>
          </w:tcPr>
          <w:p w14:paraId="40C9C4B8"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178C92C0"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32BB925" w14:textId="77777777">
        <w:tc>
          <w:tcPr>
            <w:tcW w:w="2694" w:type="dxa"/>
            <w:gridSpan w:val="2"/>
            <w:tcBorders>
              <w:left w:val="single" w:sz="4" w:space="0" w:color="auto"/>
            </w:tcBorders>
          </w:tcPr>
          <w:p w14:paraId="5447F99D" w14:textId="77777777" w:rsidR="00BF5431" w:rsidRDefault="00BF5431">
            <w:pPr>
              <w:tabs>
                <w:tab w:val="right" w:pos="2184"/>
              </w:tabs>
              <w:overflowPunct/>
              <w:autoSpaceDE/>
              <w:autoSpaceDN/>
              <w:adjustRightInd/>
              <w:spacing w:after="0" w:line="240" w:lineRule="auto"/>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683FD14D"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4D6BEF"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7C329E6A" w14:textId="77777777" w:rsidR="00BF5431" w:rsidRDefault="00BF5431">
            <w:pPr>
              <w:tabs>
                <w:tab w:val="right" w:pos="2893"/>
              </w:tabs>
              <w:overflowPunct/>
              <w:autoSpaceDE/>
              <w:autoSpaceDN/>
              <w:adjustRightInd/>
              <w:spacing w:after="0" w:line="240" w:lineRule="auto"/>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3CF44C9B" w14:textId="77777777" w:rsidR="00BF5431" w:rsidRDefault="00BF5431">
            <w:pPr>
              <w:overflowPunct/>
              <w:autoSpaceDE/>
              <w:autoSpaceDN/>
              <w:adjustRightInd/>
              <w:spacing w:after="0" w:line="240" w:lineRule="auto"/>
              <w:ind w:left="99"/>
              <w:textAlignment w:val="auto"/>
              <w:rPr>
                <w:rFonts w:ascii="Arial" w:eastAsia="SimSun" w:hAnsi="Arial"/>
                <w:lang w:eastAsia="en-US"/>
              </w:rPr>
            </w:pPr>
          </w:p>
        </w:tc>
      </w:tr>
      <w:tr w:rsidR="00BF5431" w14:paraId="5A78C6A1" w14:textId="77777777">
        <w:tc>
          <w:tcPr>
            <w:tcW w:w="2694" w:type="dxa"/>
            <w:gridSpan w:val="2"/>
            <w:tcBorders>
              <w:left w:val="single" w:sz="4" w:space="0" w:color="auto"/>
            </w:tcBorders>
          </w:tcPr>
          <w:p w14:paraId="3F6A63F5"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F898B97"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D0BAE"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1175D460" w14:textId="77777777" w:rsidR="00BF5431" w:rsidRDefault="00D449BF">
            <w:pPr>
              <w:tabs>
                <w:tab w:val="right" w:pos="2893"/>
              </w:tabs>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70612942"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41A48B22" w14:textId="77777777">
        <w:tc>
          <w:tcPr>
            <w:tcW w:w="2694" w:type="dxa"/>
            <w:gridSpan w:val="2"/>
            <w:tcBorders>
              <w:left w:val="single" w:sz="4" w:space="0" w:color="auto"/>
            </w:tcBorders>
          </w:tcPr>
          <w:p w14:paraId="6668FFDA" w14:textId="77777777" w:rsidR="00BF5431" w:rsidRDefault="00D449BF">
            <w:pPr>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52C4794"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2DC7E"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4491C4E9"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273BF14B"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07A8FB0A" w14:textId="77777777">
        <w:tc>
          <w:tcPr>
            <w:tcW w:w="2694" w:type="dxa"/>
            <w:gridSpan w:val="2"/>
            <w:tcBorders>
              <w:left w:val="single" w:sz="4" w:space="0" w:color="auto"/>
            </w:tcBorders>
          </w:tcPr>
          <w:p w14:paraId="607A7CBA" w14:textId="77777777" w:rsidR="00BF5431" w:rsidRDefault="00D449BF">
            <w:pPr>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60FE28E"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734C82"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744AF8C8"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7B36FD86"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4D0B4333" w14:textId="77777777">
        <w:tc>
          <w:tcPr>
            <w:tcW w:w="2694" w:type="dxa"/>
            <w:gridSpan w:val="2"/>
            <w:tcBorders>
              <w:left w:val="single" w:sz="4" w:space="0" w:color="auto"/>
            </w:tcBorders>
          </w:tcPr>
          <w:p w14:paraId="78B35DC2" w14:textId="77777777" w:rsidR="00BF5431" w:rsidRDefault="00BF5431">
            <w:pPr>
              <w:overflowPunct/>
              <w:autoSpaceDE/>
              <w:autoSpaceDN/>
              <w:adjustRightInd/>
              <w:spacing w:after="0" w:line="240" w:lineRule="auto"/>
              <w:textAlignment w:val="auto"/>
              <w:rPr>
                <w:rFonts w:ascii="Arial" w:eastAsia="SimSun" w:hAnsi="Arial"/>
                <w:b/>
                <w:i/>
                <w:lang w:eastAsia="en-US"/>
              </w:rPr>
            </w:pPr>
          </w:p>
        </w:tc>
        <w:tc>
          <w:tcPr>
            <w:tcW w:w="6946" w:type="dxa"/>
            <w:gridSpan w:val="9"/>
            <w:tcBorders>
              <w:right w:val="single" w:sz="4" w:space="0" w:color="auto"/>
            </w:tcBorders>
          </w:tcPr>
          <w:p w14:paraId="1420E559"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3B57305B" w14:textId="77777777">
        <w:tc>
          <w:tcPr>
            <w:tcW w:w="2694" w:type="dxa"/>
            <w:gridSpan w:val="2"/>
            <w:tcBorders>
              <w:left w:val="single" w:sz="4" w:space="0" w:color="auto"/>
              <w:bottom w:val="single" w:sz="4" w:space="0" w:color="auto"/>
            </w:tcBorders>
          </w:tcPr>
          <w:p w14:paraId="441DDA63"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484FE028"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C5307C3" w14:textId="77777777">
        <w:tc>
          <w:tcPr>
            <w:tcW w:w="2694" w:type="dxa"/>
            <w:gridSpan w:val="2"/>
            <w:tcBorders>
              <w:top w:val="single" w:sz="4" w:space="0" w:color="auto"/>
              <w:bottom w:val="single" w:sz="4" w:space="0" w:color="auto"/>
            </w:tcBorders>
          </w:tcPr>
          <w:p w14:paraId="1AE6D406" w14:textId="77777777" w:rsidR="00BF5431" w:rsidRDefault="00BF5431">
            <w:pPr>
              <w:tabs>
                <w:tab w:val="right" w:pos="2184"/>
              </w:tabs>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2460B02A" w14:textId="77777777" w:rsidR="00BF5431" w:rsidRDefault="00BF5431">
            <w:pPr>
              <w:overflowPunct/>
              <w:autoSpaceDE/>
              <w:autoSpaceDN/>
              <w:adjustRightInd/>
              <w:spacing w:after="0" w:line="240" w:lineRule="auto"/>
              <w:ind w:left="100"/>
              <w:textAlignment w:val="auto"/>
              <w:rPr>
                <w:rFonts w:ascii="Arial" w:eastAsia="SimSun" w:hAnsi="Arial"/>
                <w:sz w:val="8"/>
                <w:szCs w:val="8"/>
                <w:lang w:eastAsia="en-US"/>
              </w:rPr>
            </w:pPr>
          </w:p>
        </w:tc>
      </w:tr>
      <w:tr w:rsidR="00BF5431" w14:paraId="60D368FF" w14:textId="77777777">
        <w:tc>
          <w:tcPr>
            <w:tcW w:w="2694" w:type="dxa"/>
            <w:gridSpan w:val="2"/>
            <w:tcBorders>
              <w:top w:val="single" w:sz="4" w:space="0" w:color="auto"/>
              <w:left w:val="single" w:sz="4" w:space="0" w:color="auto"/>
              <w:bottom w:val="single" w:sz="4" w:space="0" w:color="auto"/>
            </w:tcBorders>
          </w:tcPr>
          <w:p w14:paraId="085D88C7"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54F1F8" w14:textId="77777777" w:rsidR="00BF5431" w:rsidRDefault="00BF5431">
            <w:pPr>
              <w:overflowPunct/>
              <w:autoSpaceDE/>
              <w:autoSpaceDN/>
              <w:adjustRightInd/>
              <w:spacing w:after="0" w:line="240" w:lineRule="auto"/>
              <w:ind w:left="100"/>
              <w:textAlignment w:val="auto"/>
              <w:rPr>
                <w:rFonts w:ascii="Arial" w:eastAsia="SimSun" w:hAnsi="Arial"/>
                <w:lang w:eastAsia="en-US"/>
              </w:rPr>
            </w:pPr>
          </w:p>
        </w:tc>
      </w:tr>
    </w:tbl>
    <w:p w14:paraId="296FD76E"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p w14:paraId="42A853CE" w14:textId="77777777" w:rsidR="00BF5431" w:rsidRDefault="00BF5431">
      <w:pPr>
        <w:overflowPunct/>
        <w:autoSpaceDE/>
        <w:autoSpaceDN/>
        <w:adjustRightInd/>
        <w:spacing w:line="240" w:lineRule="auto"/>
        <w:textAlignment w:val="auto"/>
        <w:rPr>
          <w:rFonts w:eastAsia="SimSun"/>
          <w:lang w:eastAsia="en-US"/>
        </w:rPr>
        <w:sectPr w:rsidR="00BF543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4EA3CC31" w14:textId="77777777" w:rsidR="00BF5431" w:rsidRDefault="00D449BF">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lastRenderedPageBreak/>
        <w:t>*** Unchanged text omitted ***</w:t>
      </w:r>
    </w:p>
    <w:p w14:paraId="7CDD6324" w14:textId="77777777" w:rsidR="00BF5431" w:rsidRDefault="00D449BF">
      <w:pPr>
        <w:pStyle w:val="BodyText"/>
        <w:ind w:left="1710" w:hanging="1710"/>
        <w:rPr>
          <w:sz w:val="22"/>
          <w:szCs w:val="22"/>
        </w:rPr>
      </w:pPr>
      <w:bookmarkStart w:id="37" w:name="_Toc51607171"/>
      <w:bookmarkStart w:id="38" w:name="_Toc35593614"/>
      <w:bookmarkStart w:id="39" w:name="_Toc74647502"/>
      <w:bookmarkStart w:id="40" w:name="_Toc28873156"/>
      <w:bookmarkStart w:id="41" w:name="_Toc44669022"/>
      <w:r>
        <w:rPr>
          <w:sz w:val="22"/>
          <w:szCs w:val="22"/>
        </w:rPr>
        <w:t>4.2.1.0.4</w:t>
      </w:r>
      <w:r>
        <w:rPr>
          <w:sz w:val="22"/>
          <w:szCs w:val="22"/>
        </w:rPr>
        <w:tab/>
        <w:t>Channel access procedures for UL multi-channel transmission(s)</w:t>
      </w:r>
      <w:bookmarkEnd w:id="37"/>
      <w:bookmarkEnd w:id="38"/>
      <w:bookmarkEnd w:id="39"/>
      <w:bookmarkEnd w:id="40"/>
      <w:bookmarkEnd w:id="41"/>
    </w:p>
    <w:p w14:paraId="54315922" w14:textId="77777777" w:rsidR="00BF5431" w:rsidRDefault="00D449BF">
      <w:pPr>
        <w:overflowPunct/>
        <w:autoSpaceDE/>
        <w:autoSpaceDN/>
        <w:adjustRightInd/>
        <w:spacing w:line="240" w:lineRule="auto"/>
        <w:textAlignment w:val="auto"/>
        <w:rPr>
          <w:rFonts w:eastAsia="Times New Roman"/>
          <w:lang w:val="en-US" w:eastAsia="en-US"/>
        </w:rPr>
      </w:pPr>
      <w:r>
        <w:rPr>
          <w:rFonts w:eastAsia="Times New Roman"/>
          <w:lang w:val="en-US" w:eastAsia="en-US"/>
        </w:rPr>
        <w:t xml:space="preserve">If a UE </w:t>
      </w:r>
    </w:p>
    <w:p w14:paraId="04354D57"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is scheduled to transmit on a set of channels </w:t>
      </w:r>
      <m:oMath>
        <m:r>
          <w:rPr>
            <w:rFonts w:ascii="Cambria Math" w:eastAsia="SimSun" w:hAnsi="Cambria Math"/>
            <w:lang w:eastAsia="en-US"/>
          </w:rPr>
          <m:t>C</m:t>
        </m:r>
      </m:oMath>
      <w:r>
        <w:rPr>
          <w:rFonts w:eastAsia="Times New Roman"/>
          <w:lang w:eastAsia="en-US"/>
        </w:rPr>
        <w:t xml:space="preserve">, </w:t>
      </w:r>
      <w:del w:id="42" w:author="Stephen Grant" w:date="2021-11-02T07:24:00Z">
        <w:r>
          <w:rPr>
            <w:rFonts w:eastAsia="Times New Roman"/>
            <w:lang w:eastAsia="en-US"/>
          </w:rPr>
          <w:delText xml:space="preserve">and if Type 1 channel access procedure is indicated by the UL scheduling grants for the UL transmissions on the set of channels </w:delText>
        </w:r>
      </w:del>
      <m:oMath>
        <m:r>
          <w:del w:id="43" w:author="Stephen Grant" w:date="2021-11-02T07:24:00Z">
            <w:rPr>
              <w:rFonts w:ascii="Cambria Math" w:eastAsia="SimSun" w:hAnsi="Cambria Math"/>
              <w:lang w:eastAsia="en-US"/>
            </w:rPr>
            <m:t>C</m:t>
          </w:del>
        </m:r>
      </m:oMath>
      <w:del w:id="44" w:author="Stephen Grant" w:date="2021-11-02T07:24:00Z">
        <w:r>
          <w:rPr>
            <w:rFonts w:eastAsia="Times New Roman"/>
            <w:lang w:eastAsia="en-US"/>
          </w:rPr>
          <w:delText xml:space="preserve">, </w:delText>
        </w:r>
      </w:del>
      <w:r>
        <w:rPr>
          <w:rFonts w:eastAsia="Times New Roman"/>
          <w:lang w:eastAsia="en-US"/>
        </w:rPr>
        <w:t xml:space="preserve">and if the UL transmissions are scheduled to start transmissions at the same time on all channels in the set of channels </w:t>
      </w:r>
      <m:oMath>
        <m:r>
          <w:rPr>
            <w:rFonts w:ascii="Cambria Math" w:eastAsia="SimSun" w:hAnsi="Cambria Math"/>
            <w:lang w:eastAsia="en-US"/>
          </w:rPr>
          <m:t>C</m:t>
        </m:r>
      </m:oMath>
      <w:del w:id="45" w:author="Stephen Grant" w:date="2021-11-02T07:25:00Z">
        <w:r>
          <w:rPr>
            <w:rFonts w:eastAsia="Times New Roman"/>
            <w:lang w:eastAsia="en-US"/>
          </w:rPr>
          <w:delText xml:space="preserve"> </w:delText>
        </w:r>
      </w:del>
      <w:r>
        <w:rPr>
          <w:rFonts w:eastAsia="Times New Roman"/>
          <w:lang w:eastAsia="en-US"/>
        </w:rPr>
        <w:t>, or</w:t>
      </w:r>
    </w:p>
    <w:p w14:paraId="0BE4A9DF"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intends to perform an uplink transmission on configured resources on the set of channels </w:t>
      </w:r>
      <m:oMath>
        <m:r>
          <w:rPr>
            <w:rFonts w:ascii="Cambria Math" w:eastAsia="SimSun" w:hAnsi="Cambria Math"/>
            <w:lang w:val="en-US" w:eastAsia="en-US"/>
          </w:rPr>
          <m:t>C</m:t>
        </m:r>
      </m:oMath>
      <w:del w:id="46" w:author="Stephen Grant" w:date="2021-11-02T07:24:00Z">
        <w:r>
          <w:rPr>
            <w:rFonts w:eastAsia="Times New Roman"/>
            <w:lang w:eastAsia="en-US"/>
          </w:rPr>
          <w:delText xml:space="preserve"> with Type 1 channel access procedure</w:delText>
        </w:r>
      </w:del>
      <w:r>
        <w:rPr>
          <w:rFonts w:eastAsia="Times New Roman"/>
          <w:lang w:eastAsia="en-US"/>
        </w:rPr>
        <w:t xml:space="preserve">, and if UL transmissions are configured to start transmissions </w:t>
      </w:r>
      <w:del w:id="47" w:author="Stephen Grant" w:date="2021-11-02T07:27:00Z">
        <w:r>
          <w:rPr>
            <w:rFonts w:eastAsia="Times New Roman"/>
            <w:lang w:eastAsia="en-US"/>
          </w:rPr>
          <w:delText xml:space="preserve">on </w:delText>
        </w:r>
      </w:del>
      <w:ins w:id="48" w:author="Stephen Grant" w:date="2021-11-02T07:27:00Z">
        <w:r>
          <w:rPr>
            <w:rFonts w:eastAsia="Times New Roman"/>
            <w:lang w:eastAsia="en-US"/>
          </w:rPr>
          <w:t xml:space="preserve">at </w:t>
        </w:r>
      </w:ins>
      <w:r>
        <w:rPr>
          <w:rFonts w:eastAsia="Times New Roman"/>
          <w:lang w:eastAsia="en-US"/>
        </w:rPr>
        <w:t xml:space="preserve">the same time </w:t>
      </w:r>
      <w:ins w:id="49" w:author="Stephen Grant" w:date="2021-11-02T07:27:00Z">
        <w:r>
          <w:rPr>
            <w:rFonts w:eastAsia="Times New Roman"/>
            <w:lang w:eastAsia="en-US"/>
          </w:rPr>
          <w:t xml:space="preserve">on </w:t>
        </w:r>
      </w:ins>
      <w:r>
        <w:rPr>
          <w:rFonts w:eastAsia="Times New Roman"/>
          <w:lang w:eastAsia="en-US"/>
        </w:rPr>
        <w:t xml:space="preserve">all channels in the set of channels </w:t>
      </w:r>
      <m:oMath>
        <m:r>
          <w:rPr>
            <w:rFonts w:ascii="Cambria Math" w:eastAsia="SimSun" w:hAnsi="Cambria Math"/>
            <w:lang w:val="en-US" w:eastAsia="en-US"/>
          </w:rPr>
          <m:t>C</m:t>
        </m:r>
      </m:oMath>
      <w:r>
        <w:rPr>
          <w:rFonts w:eastAsia="Times New Roman"/>
          <w:lang w:eastAsia="en-US"/>
        </w:rPr>
        <w:t>,</w:t>
      </w:r>
      <w:del w:id="50" w:author="Stephen Grant" w:date="2021-11-02T07:25:00Z">
        <w:r>
          <w:rPr>
            <w:rFonts w:eastAsia="Times New Roman"/>
            <w:lang w:eastAsia="en-US"/>
          </w:rPr>
          <w:delText xml:space="preserve"> and </w:delText>
        </w:r>
      </w:del>
    </w:p>
    <w:p w14:paraId="5E558A61" w14:textId="77777777" w:rsidR="00BF5431" w:rsidRDefault="00D449BF">
      <w:pPr>
        <w:overflowPunct/>
        <w:autoSpaceDE/>
        <w:autoSpaceDN/>
        <w:adjustRightInd/>
        <w:spacing w:line="240" w:lineRule="auto"/>
        <w:textAlignment w:val="auto"/>
        <w:rPr>
          <w:rFonts w:eastAsia="Times New Roman"/>
          <w:lang w:val="en-US" w:eastAsia="en-US"/>
        </w:rPr>
      </w:pPr>
      <w:ins w:id="51" w:author="Stephen Grant" w:date="2021-11-02T07:28:00Z">
        <w:r>
          <w:rPr>
            <w:rFonts w:eastAsia="Times New Roman"/>
            <w:lang w:val="en-US" w:eastAsia="en-US"/>
          </w:rPr>
          <w:t>the following are applicable:</w:t>
        </w:r>
      </w:ins>
      <w:del w:id="52" w:author="Stephen Grant" w:date="2021-11-02T07:28:00Z">
        <w:r>
          <w:rPr>
            <w:rFonts w:eastAsia="Times New Roman"/>
            <w:lang w:val="en-US" w:eastAsia="en-US"/>
          </w:rPr>
          <w:delText xml:space="preserve">if the channel frequencies of set of channels </w:delText>
        </w:r>
      </w:del>
      <m:oMath>
        <m:r>
          <w:del w:id="53" w:author="Stephen Grant" w:date="2021-11-02T07:28:00Z">
            <w:rPr>
              <w:rFonts w:ascii="Cambria Math" w:eastAsia="SimSun" w:hAnsi="Cambria Math"/>
              <w:lang w:eastAsia="en-US"/>
            </w:rPr>
            <m:t>C</m:t>
          </w:del>
        </m:r>
      </m:oMath>
      <w:del w:id="54" w:author="Stephen Grant" w:date="2021-11-02T07:28:00Z">
        <w:r>
          <w:rPr>
            <w:rFonts w:eastAsia="Times New Roman"/>
            <w:lang w:val="en-US" w:eastAsia="en-US"/>
          </w:rPr>
          <w:delText xml:space="preserve"> is a subset of one of the sets of channel frequencies defined in clause 5.7.4 in [2]</w:delText>
        </w:r>
      </w:del>
    </w:p>
    <w:p w14:paraId="12AA9830"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ins w:id="55" w:author="Stephen Grant" w:date="2021-11-02T07:28:00Z">
        <w:r>
          <w:rPr>
            <w:rFonts w:eastAsia="Times New Roman"/>
            <w:lang w:eastAsia="en-US"/>
          </w:rPr>
          <w:t xml:space="preserve">if Type 1 channel access </w:t>
        </w:r>
      </w:ins>
      <w:ins w:id="56" w:author="Stephen Grant" w:date="2021-11-02T07:29:00Z">
        <w:r>
          <w:rPr>
            <w:rFonts w:eastAsia="Times New Roman"/>
            <w:lang w:eastAsia="en-US"/>
          </w:rPr>
          <w:t>procedure is indicated or intended for the scheduled or configured UL transmissions, respectively</w:t>
        </w:r>
      </w:ins>
      <w:ins w:id="57" w:author="Stephen Grant" w:date="2021-11-02T07:30:00Z">
        <w:r>
          <w:rPr>
            <w:rFonts w:eastAsia="Times New Roman"/>
            <w:lang w:val="en-US" w:eastAsia="en-US"/>
          </w:rPr>
          <w:t xml:space="preserve">, </w:t>
        </w:r>
      </w:ins>
      <w:ins w:id="58" w:author="Stephen Grant" w:date="2021-11-02T07:50:00Z">
        <w:r>
          <w:rPr>
            <w:rFonts w:eastAsia="Times New Roman"/>
            <w:lang w:val="en-US" w:eastAsia="en-US"/>
          </w:rPr>
          <w:t xml:space="preserve">to be transmitted </w:t>
        </w:r>
      </w:ins>
      <w:ins w:id="59" w:author="Stephen Grant" w:date="2021-11-02T07:49:00Z">
        <w:r>
          <w:rPr>
            <w:rFonts w:eastAsia="Times New Roman"/>
            <w:lang w:val="en-US" w:eastAsia="en-US"/>
          </w:rPr>
          <w:t xml:space="preserve">on the set of </w:t>
        </w:r>
        <w:r>
          <w:rPr>
            <w:rFonts w:eastAsia="Times New Roman"/>
            <w:lang w:eastAsia="en-US"/>
          </w:rPr>
          <w:t xml:space="preserve">channels </w:t>
        </w:r>
      </w:ins>
      <m:oMath>
        <m:r>
          <w:ins w:id="60" w:author="Stephen Grant" w:date="2021-11-02T07:49:00Z">
            <w:rPr>
              <w:rFonts w:ascii="Cambria Math" w:eastAsia="SimSun" w:hAnsi="Cambria Math"/>
              <w:lang w:val="en-US" w:eastAsia="en-US"/>
            </w:rPr>
            <m:t>C</m:t>
          </w:ins>
        </m:r>
      </m:oMath>
      <w:ins w:id="61" w:author="Stephen Grant" w:date="2021-11-02T07:50:00Z">
        <w:r>
          <w:rPr>
            <w:rFonts w:eastAsia="Times New Roman"/>
            <w:lang w:val="en-US" w:eastAsia="en-US"/>
          </w:rPr>
          <w:t>,</w:t>
        </w:r>
      </w:ins>
      <w:ins w:id="62" w:author="Stephen Grant" w:date="2021-11-02T07:49:00Z">
        <w:r>
          <w:rPr>
            <w:rFonts w:eastAsia="Times New Roman"/>
            <w:lang w:val="en-US" w:eastAsia="en-US"/>
          </w:rPr>
          <w:t xml:space="preserve"> </w:t>
        </w:r>
      </w:ins>
      <w:ins w:id="63" w:author="Stephen Grant" w:date="2021-11-02T07:30:00Z">
        <w:r>
          <w:rPr>
            <w:rFonts w:eastAsia="Times New Roman"/>
            <w:lang w:val="en-US" w:eastAsia="en-US"/>
          </w:rPr>
          <w:t>and if</w:t>
        </w:r>
      </w:ins>
      <w:ins w:id="64" w:author="Stephen Grant" w:date="2021-11-02T07:31:00Z">
        <w:r>
          <w:rPr>
            <w:rFonts w:eastAsia="Times New Roman"/>
            <w:lang w:val="en-US" w:eastAsia="en-US"/>
          </w:rPr>
          <w:t xml:space="preserve"> the </w:t>
        </w:r>
      </w:ins>
      <w:ins w:id="65" w:author="Stephen Grant" w:date="2021-11-02T07:33:00Z">
        <w:r>
          <w:rPr>
            <w:rFonts w:eastAsia="Times New Roman"/>
            <w:lang w:val="en-US" w:eastAsia="en-US"/>
          </w:rPr>
          <w:t xml:space="preserve">channel frequencies of the set of </w:t>
        </w:r>
      </w:ins>
      <w:ins w:id="66" w:author="Stephen Grant" w:date="2021-11-02T07:34:00Z">
        <w:r>
          <w:rPr>
            <w:rFonts w:eastAsia="Times New Roman"/>
            <w:lang w:eastAsia="en-US"/>
          </w:rPr>
          <w:t xml:space="preserve">channels </w:t>
        </w:r>
      </w:ins>
      <m:oMath>
        <m:r>
          <w:ins w:id="67" w:author="Stephen Grant" w:date="2021-11-02T07:34:00Z">
            <w:rPr>
              <w:rFonts w:ascii="Cambria Math" w:eastAsia="SimSun" w:hAnsi="Cambria Math"/>
              <w:lang w:val="en-US" w:eastAsia="en-US"/>
            </w:rPr>
            <m:t>C</m:t>
          </w:ins>
        </m:r>
      </m:oMath>
      <w:ins w:id="68" w:author="Stephen Grant" w:date="2021-11-02T07:34:00Z">
        <w:r>
          <w:rPr>
            <w:rFonts w:eastAsia="Times New Roman"/>
            <w:lang w:val="en-US" w:eastAsia="en-US"/>
          </w:rPr>
          <w:t xml:space="preserve"> is a subset of one of the sets of channel frequencies defined in Clause 5.7.4 of [2],</w:t>
        </w:r>
      </w:ins>
      <w:ins w:id="69" w:author="Stephen Grant" w:date="2021-11-02T07:30:00Z">
        <w:r>
          <w:rPr>
            <w:rFonts w:eastAsia="Times New Roman"/>
            <w:lang w:val="en-US" w:eastAsia="en-US"/>
          </w:rPr>
          <w:t xml:space="preserve"> </w:t>
        </w:r>
      </w:ins>
      <w:r>
        <w:rPr>
          <w:rFonts w:eastAsia="Times New Roman"/>
          <w:lang w:eastAsia="en-US"/>
        </w:rPr>
        <w:t xml:space="preserve">the UE may transmit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∈C</m:t>
        </m:r>
      </m:oMath>
      <w:r>
        <w:rPr>
          <w:rFonts w:eastAsia="Times New Roman"/>
          <w:lang w:eastAsia="en-US"/>
        </w:rPr>
        <w:t xml:space="preserve"> using Type 2 channel access procedure as described in clause 4.2.1.2, </w:t>
      </w:r>
    </w:p>
    <w:p w14:paraId="359D20F6" w14:textId="77777777" w:rsidR="00BF5431" w:rsidRDefault="00D449BF">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t xml:space="preserve">if Type 2 channel access procedure is performed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 xml:space="preserve"> </m:t>
        </m:r>
      </m:oMath>
      <w:r>
        <w:rPr>
          <w:rFonts w:eastAsia="Times New Roman"/>
          <w:lang w:eastAsia="en-US"/>
        </w:rPr>
        <w:t xml:space="preserve">immediately before the UE transmission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r>
          <w:rPr>
            <w:rFonts w:ascii="Cambria Math" w:eastAsia="SimSun" w:hAnsi="Cambria Math"/>
            <w:lang w:eastAsia="en-US"/>
          </w:rPr>
          <m:t>∈C</m:t>
        </m:r>
      </m:oMath>
      <w:r>
        <w:rPr>
          <w:rFonts w:eastAsia="Times New Roman"/>
          <w:lang w:eastAsia="en-US"/>
        </w:rPr>
        <w:t xml:space="preserve">, </w:t>
      </w:r>
      <m:oMath>
        <m:r>
          <w:rPr>
            <w:rFonts w:ascii="Cambria Math" w:eastAsia="SimSun" w:hAnsi="Cambria Math"/>
            <w:lang w:eastAsia="en-US"/>
          </w:rPr>
          <m:t>i≠j</m:t>
        </m:r>
      </m:oMath>
      <w:r>
        <w:rPr>
          <w:rFonts w:eastAsia="Times New Roman"/>
          <w:lang w:eastAsia="en-US"/>
        </w:rPr>
        <w:t>, and</w:t>
      </w:r>
    </w:p>
    <w:p w14:paraId="680647B2" w14:textId="77777777" w:rsidR="00BF5431" w:rsidRDefault="00D449BF">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t xml:space="preserve">if the UE has accessed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oMath>
      <w:r>
        <w:rPr>
          <w:rFonts w:eastAsia="Times New Roman"/>
          <w:lang w:eastAsia="en-US"/>
        </w:rPr>
        <w:t xml:space="preserve"> using Type 1 channel access procedure as described in clause 4.2.1.1, </w:t>
      </w:r>
    </w:p>
    <w:p w14:paraId="53F958B2" w14:textId="77777777" w:rsidR="00BF5431" w:rsidRDefault="00D449BF">
      <w:pPr>
        <w:overflowPunct/>
        <w:autoSpaceDE/>
        <w:autoSpaceDN/>
        <w:adjustRightInd/>
        <w:spacing w:line="240" w:lineRule="auto"/>
        <w:ind w:left="1135" w:hanging="284"/>
        <w:textAlignment w:val="auto"/>
        <w:rPr>
          <w:rFonts w:eastAsia="Times New Roman"/>
          <w:lang w:eastAsia="en-US"/>
        </w:rPr>
      </w:pPr>
      <w:r>
        <w:rPr>
          <w:rFonts w:eastAsia="Times New Roman"/>
          <w:lang w:eastAsia="en-US"/>
        </w:rPr>
        <w:t>-</w:t>
      </w:r>
      <w:r>
        <w:rPr>
          <w:rFonts w:eastAsia="Times New Roman"/>
          <w:lang w:eastAsia="en-US"/>
        </w:rPr>
        <w:tab/>
        <w:t xml:space="preserve">where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oMath>
      <w:r>
        <w:rPr>
          <w:rFonts w:eastAsia="Times New Roman"/>
          <w:lang w:eastAsia="en-US"/>
        </w:rPr>
        <w:t xml:space="preserve"> is selected by the UE uniformly randomly from the set of channels </w:t>
      </w:r>
      <m:oMath>
        <m:r>
          <w:rPr>
            <w:rFonts w:ascii="Cambria Math" w:eastAsia="SimSun" w:hAnsi="Cambria Math"/>
            <w:lang w:eastAsia="en-US"/>
          </w:rPr>
          <m:t>C</m:t>
        </m:r>
      </m:oMath>
      <w:r>
        <w:rPr>
          <w:rFonts w:eastAsia="Times New Roman"/>
          <w:lang w:eastAsia="en-US"/>
        </w:rPr>
        <w:t xml:space="preserve"> before performing Type 1 channel access procedure on any channel in the set of channels </w:t>
      </w:r>
      <m:oMath>
        <m:r>
          <w:rPr>
            <w:rFonts w:ascii="Cambria Math" w:eastAsia="SimSun" w:hAnsi="Cambria Math"/>
            <w:lang w:eastAsia="en-US"/>
          </w:rPr>
          <m:t>C</m:t>
        </m:r>
      </m:oMath>
      <w:r>
        <w:rPr>
          <w:rFonts w:eastAsia="Times New Roman"/>
          <w:lang w:eastAsia="en-US"/>
        </w:rPr>
        <w:t>.</w:t>
      </w:r>
    </w:p>
    <w:p w14:paraId="1FCC871F" w14:textId="77777777" w:rsidR="00BF5431" w:rsidRDefault="00D449BF">
      <w:pPr>
        <w:overflowPunct/>
        <w:autoSpaceDE/>
        <w:autoSpaceDN/>
        <w:adjustRightInd/>
        <w:spacing w:line="240" w:lineRule="auto"/>
        <w:ind w:left="851" w:hanging="284"/>
        <w:textAlignment w:val="auto"/>
        <w:rPr>
          <w:del w:id="70" w:author="Stephen Grant" w:date="2021-11-02T07:38:00Z"/>
          <w:rFonts w:eastAsia="Times New Roman"/>
          <w:lang w:eastAsia="en-US"/>
        </w:rPr>
      </w:pPr>
      <w:del w:id="71" w:author="Stephen Grant" w:date="2021-11-02T07:38:00Z">
        <w:r>
          <w:rPr>
            <w:rFonts w:eastAsia="Times New Roman"/>
            <w:lang w:eastAsia="en-US"/>
          </w:rPr>
          <w:delText>-</w:delText>
        </w:r>
        <w:r>
          <w:rPr>
            <w:rFonts w:eastAsia="Times New Roman"/>
            <w:lang w:eastAsia="en-US"/>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4687DAB" w14:textId="77777777" w:rsidR="00BF5431" w:rsidRDefault="00D449BF">
      <w:pPr>
        <w:overflowPunct/>
        <w:autoSpaceDE/>
        <w:autoSpaceDN/>
        <w:adjustRightInd/>
        <w:spacing w:line="240" w:lineRule="auto"/>
        <w:ind w:left="568" w:hanging="284"/>
        <w:textAlignment w:val="auto"/>
        <w:rPr>
          <w:ins w:id="72" w:author="Stephen Grant" w:date="2021-11-02T07:37:00Z"/>
          <w:rFonts w:eastAsia="Times New Roman"/>
          <w:lang w:eastAsia="en-US"/>
        </w:rPr>
      </w:pPr>
      <w:r>
        <w:rPr>
          <w:rFonts w:eastAsia="Times New Roman"/>
          <w:lang w:eastAsia="en-US"/>
        </w:rPr>
        <w:t>-</w:t>
      </w:r>
      <w:r>
        <w:rPr>
          <w:rFonts w:eastAsia="Times New Roman"/>
          <w:lang w:eastAsia="en-US"/>
        </w:rPr>
        <w:tab/>
      </w:r>
      <w:del w:id="73" w:author="Stephen Grant" w:date="2021-11-02T07:37:00Z">
        <w:r>
          <w:rPr>
            <w:rFonts w:eastAsia="Times New Roman"/>
            <w:lang w:eastAsia="en-US"/>
          </w:rPr>
          <w:delText xml:space="preserve">otherwise, </w:delText>
        </w:r>
      </w:del>
      <w:r>
        <w:rPr>
          <w:rFonts w:eastAsia="Times New Roman"/>
          <w:lang w:eastAsia="en-US"/>
        </w:rPr>
        <w:t xml:space="preserve">the UE may not transmit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∈C</m:t>
        </m:r>
      </m:oMath>
      <w:r>
        <w:rPr>
          <w:rFonts w:eastAsia="Times New Roman"/>
          <w:lang w:eastAsia="en-US"/>
        </w:rPr>
        <w:t xml:space="preserve"> within the bandwidth of a carrier</w:t>
      </w:r>
      <w:del w:id="74" w:author="Stephen Grant" w:date="2021-11-02T07:22:00Z">
        <w:r>
          <w:rPr>
            <w:rFonts w:eastAsia="Times New Roman"/>
            <w:lang w:eastAsia="en-US"/>
          </w:rPr>
          <w:delText>,</w:delText>
        </w:r>
      </w:del>
      <w:r>
        <w:rPr>
          <w:rFonts w:eastAsia="Times New Roman"/>
          <w:lang w:eastAsia="en-US"/>
        </w:rPr>
        <w:t xml:space="preserve"> if the UE fails to access any of the channels</w:t>
      </w:r>
      <w:del w:id="75" w:author="Stephen Grant" w:date="2021-11-02T07:22:00Z">
        <w:r>
          <w:rPr>
            <w:rFonts w:eastAsia="Times New Roman"/>
            <w:lang w:eastAsia="en-US"/>
          </w:rPr>
          <w:delText>,</w:delText>
        </w:r>
      </w:del>
      <w:r>
        <w:rPr>
          <w:rFonts w:eastAsia="Times New Roman"/>
          <w:lang w:eastAsia="en-US"/>
        </w:rPr>
        <w:t xml:space="preserve"> of the carrier bandwidth</w:t>
      </w:r>
      <w:del w:id="76" w:author="Stephen Grant" w:date="2021-11-02T07:22:00Z">
        <w:r>
          <w:rPr>
            <w:rFonts w:eastAsia="Times New Roman"/>
            <w:lang w:eastAsia="en-US"/>
          </w:rPr>
          <w:delText>,</w:delText>
        </w:r>
      </w:del>
      <w:r>
        <w:rPr>
          <w:rFonts w:eastAsia="Times New Roman"/>
          <w:lang w:eastAsia="en-US"/>
        </w:rPr>
        <w:t xml:space="preserve"> on which the UE is scheduled or configured </w:t>
      </w:r>
      <w:del w:id="77" w:author="Stephen Grant" w:date="2021-11-02T07:41:00Z">
        <w:r>
          <w:rPr>
            <w:rFonts w:eastAsia="Times New Roman"/>
            <w:lang w:eastAsia="en-US"/>
          </w:rPr>
          <w:delText xml:space="preserve">by </w:delText>
        </w:r>
      </w:del>
      <w:ins w:id="78" w:author="Stephen Grant" w:date="2021-11-02T07:41:00Z">
        <w:r>
          <w:rPr>
            <w:rFonts w:eastAsia="Times New Roman"/>
            <w:lang w:eastAsia="en-US"/>
          </w:rPr>
          <w:t xml:space="preserve">with </w:t>
        </w:r>
      </w:ins>
      <w:r>
        <w:rPr>
          <w:rFonts w:eastAsia="Times New Roman"/>
          <w:lang w:eastAsia="en-US"/>
        </w:rPr>
        <w:t>UL resources.</w:t>
      </w:r>
    </w:p>
    <w:p w14:paraId="37A9AE96" w14:textId="77777777" w:rsidR="00BF5431" w:rsidRDefault="00D449BF">
      <w:pPr>
        <w:overflowPunct/>
        <w:autoSpaceDE/>
        <w:autoSpaceDN/>
        <w:adjustRightInd/>
        <w:spacing w:line="240" w:lineRule="auto"/>
        <w:ind w:left="568" w:hanging="284"/>
        <w:textAlignment w:val="auto"/>
        <w:rPr>
          <w:rFonts w:eastAsia="Times New Roman"/>
          <w:lang w:eastAsia="en-US"/>
        </w:rPr>
      </w:pPr>
      <w:ins w:id="79" w:author="Stephen Grant" w:date="2021-11-02T07:37:00Z">
        <w:r>
          <w:rPr>
            <w:rFonts w:eastAsia="Times New Roman"/>
            <w:lang w:eastAsia="en-US"/>
          </w:rPr>
          <w:t xml:space="preserve">- </w:t>
        </w:r>
        <w:r>
          <w:rPr>
            <w:rFonts w:eastAsia="Times New Roman"/>
            <w:lang w:eastAsia="en-US"/>
          </w:rPr>
          <w:tab/>
        </w:r>
      </w:ins>
      <w:ins w:id="80" w:author="Stephen Grant" w:date="2021-11-02T07:38:00Z">
        <w:r>
          <w:rPr>
            <w:rFonts w:eastAsia="Times New Roman"/>
            <w:lang w:eastAsia="en-US"/>
          </w:rPr>
          <w:t>the UE may not transmit on a channel within the bandwidth of a carrier if the UE is configured without intra-cell guard band(s) on a</w:t>
        </w:r>
      </w:ins>
      <w:ins w:id="81" w:author="Stephen Grant" w:date="2021-11-02T07:39:00Z">
        <w:r>
          <w:rPr>
            <w:rFonts w:eastAsia="Times New Roman"/>
            <w:lang w:eastAsia="en-US"/>
          </w:rPr>
          <w:t>n</w:t>
        </w:r>
      </w:ins>
      <w:ins w:id="82" w:author="Stephen Grant" w:date="2021-11-02T07:38:00Z">
        <w:r>
          <w:rPr>
            <w:rFonts w:eastAsia="Times New Roman"/>
            <w:lang w:eastAsia="en-US"/>
          </w:rPr>
          <w:t xml:space="preserve"> UL bandwidth</w:t>
        </w:r>
      </w:ins>
      <w:ins w:id="83" w:author="Stephen Grant" w:date="2021-11-02T07:39:00Z">
        <w:r>
          <w:rPr>
            <w:rFonts w:eastAsia="Times New Roman"/>
            <w:lang w:eastAsia="en-US"/>
          </w:rPr>
          <w:t xml:space="preserve"> </w:t>
        </w:r>
      </w:ins>
      <w:ins w:id="84" w:author="Stephen Grant" w:date="2021-11-02T07:38:00Z">
        <w:r>
          <w:rPr>
            <w:rFonts w:eastAsia="Times New Roman"/>
            <w:lang w:eastAsia="en-US"/>
          </w:rPr>
          <w:t xml:space="preserve">part as described in clause 7 </w:t>
        </w:r>
      </w:ins>
      <w:ins w:id="85" w:author="Stephen Grant" w:date="2021-11-02T07:39:00Z">
        <w:r>
          <w:rPr>
            <w:rFonts w:eastAsia="Times New Roman"/>
            <w:lang w:eastAsia="en-US"/>
          </w:rPr>
          <w:t>of</w:t>
        </w:r>
      </w:ins>
      <w:ins w:id="86" w:author="Stephen Grant" w:date="2021-11-02T07:38:00Z">
        <w:r>
          <w:rPr>
            <w:rFonts w:eastAsia="Times New Roman"/>
            <w:lang w:eastAsia="en-US"/>
          </w:rPr>
          <w:t xml:space="preserve"> [8] and if the UE fails to access any of the channels of the UL bandwidth</w:t>
        </w:r>
      </w:ins>
      <w:ins w:id="87" w:author="Stephen Grant" w:date="2021-11-02T07:39:00Z">
        <w:r>
          <w:rPr>
            <w:rFonts w:eastAsia="Times New Roman"/>
            <w:lang w:eastAsia="en-US"/>
          </w:rPr>
          <w:t xml:space="preserve"> pa</w:t>
        </w:r>
      </w:ins>
      <w:ins w:id="88" w:author="Stephen Grant" w:date="2021-11-02T07:40:00Z">
        <w:r>
          <w:rPr>
            <w:rFonts w:eastAsia="Times New Roman"/>
            <w:lang w:eastAsia="en-US"/>
          </w:rPr>
          <w:t>rt.</w:t>
        </w:r>
      </w:ins>
    </w:p>
    <w:p w14:paraId="039B8371" w14:textId="77777777" w:rsidR="00BF5431" w:rsidRDefault="00D449BF">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000E3C74" w14:textId="77777777" w:rsidR="00BF5431" w:rsidRDefault="00BF5431">
      <w:pPr>
        <w:overflowPunct/>
        <w:autoSpaceDE/>
        <w:autoSpaceDN/>
        <w:adjustRightInd/>
        <w:spacing w:line="240" w:lineRule="auto"/>
        <w:textAlignment w:val="auto"/>
        <w:rPr>
          <w:rFonts w:eastAsia="SimSun"/>
          <w:lang w:eastAsia="en-US"/>
        </w:rPr>
      </w:pPr>
    </w:p>
    <w:p w14:paraId="3228F8CA" w14:textId="62BB6966" w:rsidR="00657F23" w:rsidRDefault="00657F23" w:rsidP="00657F23">
      <w:pPr>
        <w:pStyle w:val="Heading1"/>
      </w:pPr>
      <w:r>
        <w:t>Appendix B – proposal from OPPO</w:t>
      </w:r>
    </w:p>
    <w:p w14:paraId="6A6D0C4C" w14:textId="77777777" w:rsidR="00C01C7D" w:rsidRDefault="00C01C7D" w:rsidP="00C01C7D">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747DB325" w14:textId="77777777" w:rsidR="00C01C7D" w:rsidRDefault="00C01C7D" w:rsidP="00C01C7D">
      <w:pPr>
        <w:pStyle w:val="BodyText"/>
        <w:ind w:left="1710" w:hanging="1710"/>
        <w:rPr>
          <w:sz w:val="22"/>
          <w:szCs w:val="22"/>
        </w:rPr>
      </w:pPr>
      <w:r>
        <w:rPr>
          <w:sz w:val="22"/>
          <w:szCs w:val="22"/>
        </w:rPr>
        <w:t>4.2.1.0.4</w:t>
      </w:r>
      <w:r>
        <w:rPr>
          <w:sz w:val="22"/>
          <w:szCs w:val="22"/>
        </w:rPr>
        <w:tab/>
        <w:t>Channel access procedures for UL multi-channel transmission(s)</w:t>
      </w:r>
    </w:p>
    <w:p w14:paraId="0D330497" w14:textId="77777777" w:rsidR="00C01C7D" w:rsidRDefault="00C01C7D" w:rsidP="00C01C7D">
      <w:pPr>
        <w:spacing w:line="240" w:lineRule="auto"/>
        <w:rPr>
          <w:rFonts w:eastAsia="Times New Roman"/>
        </w:rPr>
      </w:pPr>
      <w:r>
        <w:rPr>
          <w:rFonts w:eastAsia="Times New Roman"/>
        </w:rPr>
        <w:t xml:space="preserve">If a UE </w:t>
      </w:r>
    </w:p>
    <w:p w14:paraId="7943BD63" w14:textId="77777777" w:rsidR="00C01C7D" w:rsidRDefault="00C01C7D" w:rsidP="00C01C7D">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w:t>
      </w:r>
      <w:del w:id="89" w:author="Zuomin Wu" w:date="2021-11-12T19:37:00Z">
        <w:r w:rsidDel="00427350">
          <w:rPr>
            <w:rFonts w:eastAsia="Times New Roman"/>
          </w:rPr>
          <w:delText xml:space="preserve">and if Type 1 channel access procedure is indicated by the UL scheduling grants for the UL transmissions on the set of channels </w:delText>
        </w:r>
      </w:del>
      <m:oMath>
        <m:r>
          <w:del w:id="90" w:author="Zuomin Wu" w:date="2021-11-12T19:37:00Z">
            <w:rPr>
              <w:rFonts w:ascii="Cambria Math" w:hAnsi="Cambria Math"/>
            </w:rPr>
            <m:t>C</m:t>
          </w:del>
        </m:r>
      </m:oMath>
      <w:del w:id="91" w:author="Zuomin Wu" w:date="2021-11-12T19:37:00Z">
        <w:r w:rsidDel="00427350">
          <w:rPr>
            <w:rFonts w:eastAsia="Times New Roman"/>
          </w:rPr>
          <w:delText xml:space="preserve">, </w:delText>
        </w:r>
      </w:del>
      <w:r>
        <w:rPr>
          <w:rFonts w:eastAsia="Times New Roman"/>
        </w:rPr>
        <w:t xml:space="preserve">and if the UL transmissions are scheduled to start transmissions at the same time on all channels in the set of channels </w:t>
      </w:r>
      <m:oMath>
        <m:r>
          <w:rPr>
            <w:rFonts w:ascii="Cambria Math" w:hAnsi="Cambria Math"/>
          </w:rPr>
          <m:t>C</m:t>
        </m:r>
      </m:oMath>
      <w:del w:id="92" w:author="Zuomin Wu" w:date="2021-11-12T19:37:00Z">
        <w:r w:rsidDel="00427350">
          <w:rPr>
            <w:rFonts w:eastAsia="Times New Roman"/>
          </w:rPr>
          <w:delText xml:space="preserve"> </w:delText>
        </w:r>
      </w:del>
      <w:r>
        <w:rPr>
          <w:rFonts w:eastAsia="Times New Roman"/>
        </w:rPr>
        <w:t>, or</w:t>
      </w:r>
    </w:p>
    <w:p w14:paraId="36C5896F" w14:textId="77777777" w:rsidR="00C01C7D" w:rsidRDefault="00C01C7D" w:rsidP="00C01C7D">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SimSun" w:hAnsi="Cambria Math"/>
          </w:rPr>
          <m:t>C</m:t>
        </m:r>
      </m:oMath>
      <w:del w:id="93" w:author="Zuomin Wu" w:date="2021-11-12T19:38:00Z">
        <w:r w:rsidDel="00427350">
          <w:rPr>
            <w:rFonts w:eastAsia="Times New Roman"/>
          </w:rPr>
          <w:delText xml:space="preserve"> with Type 1 channel access procedure</w:delText>
        </w:r>
      </w:del>
      <w:r>
        <w:rPr>
          <w:rFonts w:eastAsia="Times New Roman"/>
        </w:rPr>
        <w:t xml:space="preserve">, and if UL transmissions are configured to start transmissions </w:t>
      </w:r>
      <w:del w:id="94" w:author="Zuomin Wu" w:date="2021-11-12T19:38:00Z">
        <w:r w:rsidDel="00427350">
          <w:rPr>
            <w:rFonts w:eastAsia="Times New Roman"/>
          </w:rPr>
          <w:delText>on</w:delText>
        </w:r>
      </w:del>
      <w:ins w:id="95" w:author="Zuomin Wu" w:date="2021-11-12T19:38:00Z">
        <w:r>
          <w:rPr>
            <w:rFonts w:eastAsia="Times New Roman"/>
          </w:rPr>
          <w:t>at</w:t>
        </w:r>
      </w:ins>
      <w:r>
        <w:rPr>
          <w:rFonts w:eastAsia="Times New Roman"/>
        </w:rPr>
        <w:t xml:space="preserve"> the same time </w:t>
      </w:r>
      <w:ins w:id="96" w:author="Zuomin Wu" w:date="2021-11-12T19:38:00Z">
        <w:r>
          <w:rPr>
            <w:rFonts w:eastAsia="Times New Roman"/>
          </w:rPr>
          <w:t xml:space="preserve">on </w:t>
        </w:r>
      </w:ins>
      <w:r>
        <w:rPr>
          <w:rFonts w:eastAsia="Times New Roman"/>
        </w:rPr>
        <w:t xml:space="preserve">all channels in the set of channels </w:t>
      </w:r>
      <m:oMath>
        <m:r>
          <w:rPr>
            <w:rFonts w:ascii="Cambria Math" w:eastAsia="SimSun" w:hAnsi="Cambria Math"/>
          </w:rPr>
          <m:t>C</m:t>
        </m:r>
      </m:oMath>
      <w:r>
        <w:rPr>
          <w:rFonts w:eastAsia="Times New Roman"/>
        </w:rPr>
        <w:t>,</w:t>
      </w:r>
      <w:del w:id="97" w:author="Zuomin Wu" w:date="2021-11-12T19:38:00Z">
        <w:r w:rsidDel="00427350">
          <w:rPr>
            <w:rFonts w:eastAsia="Times New Roman"/>
          </w:rPr>
          <w:delText xml:space="preserve"> and</w:delText>
        </w:r>
      </w:del>
      <w:r>
        <w:rPr>
          <w:rFonts w:eastAsia="Times New Roman"/>
        </w:rPr>
        <w:t xml:space="preserve"> </w:t>
      </w:r>
    </w:p>
    <w:p w14:paraId="53363493" w14:textId="77777777" w:rsidR="00C01C7D" w:rsidRDefault="00C01C7D" w:rsidP="00C01C7D">
      <w:pPr>
        <w:spacing w:line="240" w:lineRule="auto"/>
        <w:rPr>
          <w:rFonts w:eastAsia="Times New Roman"/>
        </w:rPr>
      </w:pPr>
      <w:ins w:id="98" w:author="Zuomin Wu" w:date="2021-11-12T19:38:00Z">
        <w:r>
          <w:rPr>
            <w:rFonts w:eastAsia="Times New Roman"/>
          </w:rPr>
          <w:t xml:space="preserve">the </w:t>
        </w:r>
      </w:ins>
      <w:ins w:id="99" w:author="Zuomin Wu" w:date="2021-11-12T19:39:00Z">
        <w:r>
          <w:rPr>
            <w:rFonts w:eastAsia="Times New Roman"/>
          </w:rPr>
          <w:t xml:space="preserve">following are applicable: </w:t>
        </w:r>
      </w:ins>
      <w:del w:id="100" w:author="Zuomin Wu" w:date="2021-11-12T19:49:00Z">
        <w:r w:rsidDel="0039434D">
          <w:rPr>
            <w:rFonts w:eastAsia="Times New Roman"/>
          </w:rPr>
          <w:delText xml:space="preserve">if the channel frequencies of set of channels </w:delText>
        </w:r>
      </w:del>
      <m:oMath>
        <m:r>
          <w:del w:id="101" w:author="Zuomin Wu" w:date="2021-11-12T19:49:00Z">
            <w:rPr>
              <w:rFonts w:ascii="Cambria Math" w:hAnsi="Cambria Math"/>
            </w:rPr>
            <m:t>C</m:t>
          </w:del>
        </m:r>
      </m:oMath>
      <w:del w:id="102" w:author="Zuomin Wu" w:date="2021-11-12T19:49:00Z">
        <w:r w:rsidDel="0039434D">
          <w:rPr>
            <w:rFonts w:eastAsia="Times New Roman"/>
          </w:rPr>
          <w:delText xml:space="preserve"> is a subset of one of the sets of channel frequencies defined in clause 5.7.4 in [2]</w:delText>
        </w:r>
      </w:del>
    </w:p>
    <w:p w14:paraId="618BCFA8" w14:textId="77777777" w:rsidR="00C01C7D" w:rsidRDefault="00C01C7D" w:rsidP="00C01C7D">
      <w:pPr>
        <w:ind w:left="568" w:hanging="284"/>
        <w:rPr>
          <w:ins w:id="103" w:author="Zuomin Wu" w:date="2021-11-12T19:49:00Z"/>
          <w:rFonts w:eastAsia="Times New Roman"/>
        </w:rPr>
      </w:pPr>
      <w:ins w:id="104" w:author="Zuomin Wu" w:date="2021-11-12T19:49:00Z">
        <w:r>
          <w:rPr>
            <w:rFonts w:eastAsia="Times New Roman"/>
          </w:rPr>
          <w:t>-</w:t>
        </w:r>
        <w:r>
          <w:rPr>
            <w:rFonts w:eastAsia="Times New Roman"/>
          </w:rPr>
          <w:tab/>
        </w:r>
        <w:r w:rsidRPr="0085159D">
          <w:rPr>
            <w:rFonts w:eastAsia="Times New Roman"/>
          </w:rPr>
          <w:t>if Type 1 channel access procedure is indicated or intended for the scheduled or configured UL transmissions, respectively</w:t>
        </w:r>
        <w:r w:rsidRPr="0085159D">
          <w:rPr>
            <w:rFonts w:eastAsia="Times New Roman"/>
            <w:lang w:val="en-US"/>
          </w:rPr>
          <w:t xml:space="preserve">, to be transmitted on the set of </w:t>
        </w:r>
        <w:r w:rsidRPr="0085159D">
          <w:rPr>
            <w:rFonts w:eastAsia="Times New Roman"/>
          </w:rPr>
          <w:t xml:space="preserve">channels </w:t>
        </w:r>
      </w:ins>
      <m:oMath>
        <m:r>
          <w:ins w:id="105" w:author="Zuomin Wu" w:date="2021-11-12T19:49:00Z">
            <w:rPr>
              <w:rFonts w:ascii="Cambria Math" w:eastAsia="SimSun" w:hAnsi="Cambria Math"/>
              <w:lang w:val="en-US"/>
            </w:rPr>
            <m:t>C</m:t>
          </w:ins>
        </m:r>
      </m:oMath>
      <w:ins w:id="106" w:author="Zuomin Wu" w:date="2021-11-12T19:49:00Z">
        <w:r w:rsidRPr="0085159D">
          <w:rPr>
            <w:rFonts w:eastAsia="Times New Roman"/>
            <w:lang w:val="en-US"/>
          </w:rPr>
          <w:t>,</w:t>
        </w:r>
      </w:ins>
    </w:p>
    <w:p w14:paraId="4BAA3B38" w14:textId="77777777" w:rsidR="00C01C7D" w:rsidRPr="00427350" w:rsidRDefault="00C01C7D" w:rsidP="0067180F">
      <w:pPr>
        <w:spacing w:line="240" w:lineRule="auto"/>
        <w:ind w:left="851" w:hanging="284"/>
        <w:rPr>
          <w:rFonts w:eastAsia="Times New Roman"/>
        </w:rPr>
      </w:pPr>
      <w:r>
        <w:rPr>
          <w:rFonts w:eastAsia="Times New Roman"/>
        </w:rPr>
        <w:lastRenderedPageBreak/>
        <w:t>-</w:t>
      </w:r>
      <w:r>
        <w:rPr>
          <w:rFonts w:eastAsia="Times New Roman"/>
        </w:rPr>
        <w:tab/>
      </w:r>
      <w:r w:rsidRPr="00427350">
        <w:rPr>
          <w:rFonts w:eastAsia="Times New Roman"/>
        </w:rPr>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427350">
        <w:rPr>
          <w:rFonts w:eastAsia="Times New Roman"/>
        </w:rPr>
        <w:t xml:space="preserve"> using Type 2 channel access procedure as described in clause 4.2.1.2, </w:t>
      </w:r>
    </w:p>
    <w:p w14:paraId="5CAEAF5B" w14:textId="77777777" w:rsidR="00C01C7D" w:rsidRDefault="00C01C7D" w:rsidP="0067180F">
      <w:pPr>
        <w:ind w:left="1135" w:hanging="284"/>
        <w:rPr>
          <w:ins w:id="107" w:author="Zuomin Wu" w:date="2021-11-12T19:48:00Z"/>
          <w:rFonts w:eastAsia="Times New Roman"/>
        </w:rPr>
      </w:pPr>
      <w:ins w:id="108" w:author="Zuomin Wu" w:date="2021-11-12T19:48:00Z">
        <w:r w:rsidRPr="00427350">
          <w:rPr>
            <w:rFonts w:eastAsia="Times New Roman"/>
          </w:rPr>
          <w:t>-</w:t>
        </w:r>
        <w:r w:rsidRPr="00427350">
          <w:rPr>
            <w:rFonts w:eastAsia="Times New Roman"/>
          </w:rPr>
          <w:tab/>
        </w:r>
        <w:r>
          <w:rPr>
            <w:rFonts w:eastAsia="Times New Roman"/>
          </w:rPr>
          <w:t xml:space="preserve">if the channel frequencies of set of channels </w:t>
        </w:r>
      </w:ins>
      <m:oMath>
        <m:r>
          <w:ins w:id="109" w:author="Zuomin Wu" w:date="2021-11-12T19:48:00Z">
            <w:rPr>
              <w:rFonts w:ascii="Cambria Math" w:hAnsi="Cambria Math"/>
            </w:rPr>
            <m:t>C</m:t>
          </w:ins>
        </m:r>
      </m:oMath>
      <w:ins w:id="110" w:author="Zuomin Wu" w:date="2021-11-12T19:48:00Z">
        <w:r>
          <w:rPr>
            <w:rFonts w:eastAsia="Times New Roman"/>
          </w:rPr>
          <w:t xml:space="preserve"> is a subset of one of the sets of channel frequencies defined in clause 5.7.4 in [2], and</w:t>
        </w:r>
      </w:ins>
    </w:p>
    <w:p w14:paraId="348A11FF" w14:textId="77777777" w:rsidR="00C01C7D" w:rsidRPr="00427350" w:rsidRDefault="00C01C7D" w:rsidP="0067180F">
      <w:pPr>
        <w:spacing w:line="240" w:lineRule="auto"/>
        <w:ind w:left="1135" w:hanging="284"/>
        <w:rPr>
          <w:rFonts w:eastAsia="Times New Roman"/>
        </w:rPr>
      </w:pPr>
      <w:r w:rsidRPr="00427350">
        <w:rPr>
          <w:rFonts w:eastAsia="Times New Roman"/>
        </w:rPr>
        <w:t>-</w:t>
      </w:r>
      <w:r w:rsidRPr="00427350">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427350">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427350">
        <w:rPr>
          <w:rFonts w:eastAsia="Times New Roman"/>
        </w:rPr>
        <w:t xml:space="preserve">, </w:t>
      </w:r>
      <m:oMath>
        <m:r>
          <w:rPr>
            <w:rFonts w:ascii="Cambria Math" w:hAnsi="Cambria Math"/>
          </w:rPr>
          <m:t>i≠j</m:t>
        </m:r>
      </m:oMath>
      <w:r w:rsidRPr="00427350">
        <w:rPr>
          <w:rFonts w:eastAsia="Times New Roman"/>
        </w:rPr>
        <w:t>, and</w:t>
      </w:r>
    </w:p>
    <w:p w14:paraId="2FE1389B" w14:textId="77777777" w:rsidR="00C01C7D" w:rsidRPr="00427350" w:rsidRDefault="00C01C7D" w:rsidP="0067180F">
      <w:pPr>
        <w:spacing w:line="240" w:lineRule="auto"/>
        <w:ind w:left="1135" w:hanging="284"/>
        <w:rPr>
          <w:rFonts w:eastAsia="Times New Roman"/>
        </w:rPr>
      </w:pPr>
      <w:r w:rsidRPr="00427350">
        <w:rPr>
          <w:rFonts w:eastAsia="Times New Roman"/>
        </w:rPr>
        <w:t>-</w:t>
      </w:r>
      <w:r w:rsidRPr="00427350">
        <w:rPr>
          <w:rFonts w:eastAsia="Times New Roman"/>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427350">
        <w:rPr>
          <w:rFonts w:eastAsia="Times New Roman"/>
        </w:rPr>
        <w:t xml:space="preserve"> using Type 1 channel access procedure as described in clause 4.2.1.1, </w:t>
      </w:r>
    </w:p>
    <w:p w14:paraId="6E456B65" w14:textId="77777777" w:rsidR="00C01C7D" w:rsidRPr="00427350" w:rsidRDefault="00C01C7D" w:rsidP="0067180F">
      <w:pPr>
        <w:spacing w:line="240" w:lineRule="auto"/>
        <w:ind w:left="1418" w:hanging="284"/>
        <w:rPr>
          <w:rFonts w:eastAsia="Times New Roman"/>
        </w:rPr>
      </w:pPr>
      <w:r w:rsidRPr="00427350">
        <w:rPr>
          <w:rFonts w:eastAsia="Times New Roman"/>
        </w:rPr>
        <w:t>-</w:t>
      </w:r>
      <w:r w:rsidRPr="00427350">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427350">
        <w:rPr>
          <w:rFonts w:eastAsia="Times New Roman"/>
        </w:rPr>
        <w:t xml:space="preserve"> is selected by the UE uniformly randomly from the set of channels </w:t>
      </w:r>
      <m:oMath>
        <m:r>
          <w:rPr>
            <w:rFonts w:ascii="Cambria Math" w:hAnsi="Cambria Math"/>
          </w:rPr>
          <m:t>C</m:t>
        </m:r>
      </m:oMath>
      <w:r w:rsidRPr="00427350">
        <w:rPr>
          <w:rFonts w:eastAsia="Times New Roman"/>
        </w:rPr>
        <w:t xml:space="preserve"> before performing Type 1 channel access procedure on any channel in the set of channels </w:t>
      </w:r>
      <m:oMath>
        <m:r>
          <w:rPr>
            <w:rFonts w:ascii="Cambria Math" w:hAnsi="Cambria Math"/>
          </w:rPr>
          <m:t>C</m:t>
        </m:r>
      </m:oMath>
      <w:r w:rsidRPr="00427350">
        <w:rPr>
          <w:rFonts w:eastAsia="Times New Roman"/>
        </w:rPr>
        <w:t>.</w:t>
      </w:r>
    </w:p>
    <w:p w14:paraId="783600C4" w14:textId="77777777" w:rsidR="00C01C7D" w:rsidRDefault="00C01C7D" w:rsidP="00C01C7D">
      <w:pPr>
        <w:ind w:left="851" w:hanging="284"/>
        <w:rPr>
          <w:ins w:id="111" w:author="Zuomin Wu" w:date="2021-11-12T19:52:00Z"/>
          <w:rFonts w:eastAsia="Times New Roman"/>
        </w:rPr>
      </w:pPr>
      <w:ins w:id="112" w:author="Zuomin Wu" w:date="2021-11-12T19:52:00Z">
        <w:r>
          <w:rPr>
            <w:rFonts w:eastAsia="Times New Roman"/>
          </w:rPr>
          <w:t>-</w:t>
        </w:r>
        <w:r>
          <w:rPr>
            <w:rFonts w:eastAsia="Times New Roman"/>
          </w:rPr>
          <w:tab/>
          <w:t xml:space="preserve">the </w:t>
        </w:r>
        <w:r w:rsidRPr="0085159D">
          <w:rPr>
            <w:rFonts w:eastAsia="Times New Roman"/>
          </w:rPr>
          <w:t xml:space="preserve">UE may transmit on channel </w:t>
        </w:r>
      </w:ins>
      <m:oMath>
        <m:sSub>
          <m:sSubPr>
            <m:ctrlPr>
              <w:ins w:id="113" w:author="Zuomin Wu" w:date="2021-11-12T19:52:00Z">
                <w:rPr>
                  <w:rFonts w:ascii="Cambria Math" w:hAnsi="Cambria Math"/>
                  <w:i/>
                </w:rPr>
              </w:ins>
            </m:ctrlPr>
          </m:sSubPr>
          <m:e>
            <m:r>
              <w:ins w:id="114" w:author="Zuomin Wu" w:date="2021-11-12T19:52:00Z">
                <w:rPr>
                  <w:rFonts w:ascii="Cambria Math" w:hAnsi="Cambria Math"/>
                </w:rPr>
                <m:t>c</m:t>
              </w:ins>
            </m:r>
          </m:e>
          <m:sub>
            <m:r>
              <w:ins w:id="115" w:author="Zuomin Wu" w:date="2021-11-12T19:52:00Z">
                <w:rPr>
                  <w:rFonts w:ascii="Cambria Math" w:hAnsi="Cambria Math"/>
                </w:rPr>
                <m:t>i</m:t>
              </w:ins>
            </m:r>
          </m:sub>
        </m:sSub>
        <m:r>
          <w:ins w:id="116" w:author="Zuomin Wu" w:date="2021-11-12T19:52:00Z">
            <w:rPr>
              <w:rFonts w:ascii="Cambria Math" w:hAnsi="Cambria Math"/>
            </w:rPr>
            <m:t>∈C</m:t>
          </w:ins>
        </m:r>
      </m:oMath>
      <w:ins w:id="117" w:author="Zuomin Wu" w:date="2021-11-12T19:52:00Z">
        <w:r w:rsidRPr="0085159D">
          <w:rPr>
            <w:rFonts w:eastAsia="Times New Roman"/>
          </w:rPr>
          <w:t xml:space="preserve"> using Type 1 channel access procedure as described in clause 4.2.1.1</w:t>
        </w:r>
      </w:ins>
    </w:p>
    <w:p w14:paraId="4AC861CE" w14:textId="77777777" w:rsidR="00C01C7D" w:rsidRPr="00427350" w:rsidDel="00F7287D" w:rsidRDefault="00C01C7D" w:rsidP="00C01C7D">
      <w:pPr>
        <w:spacing w:line="240" w:lineRule="auto"/>
        <w:ind w:left="851" w:hanging="284"/>
        <w:rPr>
          <w:del w:id="118" w:author="Zuomin Wu" w:date="2021-11-12T19:55:00Z"/>
          <w:rFonts w:eastAsia="Times New Roman"/>
        </w:rPr>
      </w:pPr>
      <w:del w:id="119" w:author="Zuomin Wu" w:date="2021-11-12T19:55:00Z">
        <w:r w:rsidRPr="00427350" w:rsidDel="00F7287D">
          <w:rPr>
            <w:rFonts w:eastAsia="Times New Roman"/>
          </w:rPr>
          <w:delText>-</w:delText>
        </w:r>
        <w:r w:rsidRPr="00427350" w:rsidDel="00F7287D">
          <w:rPr>
            <w:rFonts w:eastAsia="Times New Roman"/>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45CE665" w14:textId="77777777" w:rsidR="00C01C7D" w:rsidRDefault="00C01C7D" w:rsidP="00C01C7D">
      <w:pPr>
        <w:ind w:left="851" w:hanging="284"/>
        <w:rPr>
          <w:ins w:id="120" w:author="Zuomin Wu" w:date="2021-11-12T19:55:00Z"/>
          <w:rFonts w:eastAsia="Times New Roman"/>
        </w:rPr>
      </w:pPr>
      <w:r w:rsidRPr="00427350">
        <w:rPr>
          <w:rFonts w:eastAsia="Times New Roman"/>
        </w:rPr>
        <w:t>-</w:t>
      </w:r>
      <w:r w:rsidRPr="00427350">
        <w:rPr>
          <w:rFonts w:eastAsia="Times New Roman"/>
        </w:rPr>
        <w:tab/>
      </w:r>
      <w:del w:id="121" w:author="Zuomin Wu" w:date="2021-11-12T19:54:00Z">
        <w:r w:rsidRPr="00427350" w:rsidDel="00F7287D">
          <w:rPr>
            <w:rFonts w:eastAsia="Times New Roman"/>
          </w:rPr>
          <w:delText xml:space="preserve">otherwise, </w:delText>
        </w:r>
      </w:del>
      <w:r w:rsidRPr="00427350">
        <w:rPr>
          <w:rFonts w:eastAsia="Times New Roman"/>
        </w:rPr>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427350">
        <w:rPr>
          <w:rFonts w:eastAsia="Times New Roman"/>
        </w:rPr>
        <w:t xml:space="preserve"> within the bandwidth of a carrier, if the UE fails to access any of the channels</w:t>
      </w:r>
      <w:del w:id="122" w:author="Zuomin Wu" w:date="2021-11-12T19:54:00Z">
        <w:r w:rsidRPr="00427350" w:rsidDel="00F7287D">
          <w:rPr>
            <w:rFonts w:eastAsia="Times New Roman"/>
          </w:rPr>
          <w:delText>,</w:delText>
        </w:r>
      </w:del>
      <w:r w:rsidRPr="00427350">
        <w:rPr>
          <w:rFonts w:eastAsia="Times New Roman"/>
        </w:rPr>
        <w:t xml:space="preserve"> of the carrier bandwidth</w:t>
      </w:r>
      <w:del w:id="123" w:author="Zuomin Wu" w:date="2021-11-12T19:54:00Z">
        <w:r w:rsidRPr="00427350" w:rsidDel="00F7287D">
          <w:rPr>
            <w:rFonts w:eastAsia="Times New Roman"/>
          </w:rPr>
          <w:delText>,</w:delText>
        </w:r>
      </w:del>
      <w:r w:rsidRPr="00427350">
        <w:rPr>
          <w:rFonts w:eastAsia="Times New Roman"/>
        </w:rPr>
        <w:t xml:space="preserve"> on which the UE is scheduled or configured </w:t>
      </w:r>
      <w:del w:id="124" w:author="Zuomin Wu" w:date="2021-11-12T19:55:00Z">
        <w:r w:rsidRPr="00427350" w:rsidDel="00F7287D">
          <w:rPr>
            <w:rFonts w:eastAsia="Times New Roman"/>
          </w:rPr>
          <w:delText xml:space="preserve">by </w:delText>
        </w:r>
      </w:del>
      <w:ins w:id="125" w:author="Zuomin Wu" w:date="2021-11-12T19:55:00Z">
        <w:r>
          <w:rPr>
            <w:rFonts w:eastAsia="Times New Roman"/>
          </w:rPr>
          <w:t xml:space="preserve">with </w:t>
        </w:r>
      </w:ins>
      <w:r w:rsidRPr="00427350">
        <w:rPr>
          <w:rFonts w:eastAsia="Times New Roman"/>
        </w:rPr>
        <w:t>UL resources.</w:t>
      </w:r>
    </w:p>
    <w:p w14:paraId="7AFF59E6" w14:textId="77777777" w:rsidR="00C01C7D" w:rsidRDefault="00C01C7D" w:rsidP="0067180F">
      <w:pPr>
        <w:spacing w:line="240" w:lineRule="auto"/>
        <w:ind w:left="851" w:hanging="284"/>
        <w:rPr>
          <w:rFonts w:eastAsia="Times New Roman"/>
        </w:rPr>
      </w:pPr>
      <w:ins w:id="126" w:author="Zuomin Wu" w:date="2021-11-12T19:55:00Z">
        <w:r w:rsidRPr="00427350">
          <w:rPr>
            <w:rFonts w:eastAsia="Times New Roman"/>
          </w:rPr>
          <w:t>-</w:t>
        </w:r>
        <w:r w:rsidRPr="00427350">
          <w:rPr>
            <w:rFonts w:eastAsia="Times New Roman"/>
          </w:rPr>
          <w:tab/>
        </w:r>
        <w:r>
          <w:rPr>
            <w:rFonts w:eastAsia="Times New Roman"/>
          </w:rPr>
          <w:t xml:space="preserve">the UE may not </w:t>
        </w:r>
        <w:r w:rsidRPr="005077DD">
          <w:rPr>
            <w:rFonts w:eastAsia="Times New Roman"/>
          </w:rPr>
          <w:t>transmit on a channel within the bandwidth of a carrier if the UE is configured without intra-cell guard band(s) on a</w:t>
        </w:r>
        <w:r>
          <w:rPr>
            <w:rFonts w:eastAsia="Times New Roman"/>
          </w:rPr>
          <w:t>n</w:t>
        </w:r>
        <w:r w:rsidRPr="005077DD">
          <w:rPr>
            <w:rFonts w:eastAsia="Times New Roman"/>
          </w:rPr>
          <w:t xml:space="preserve"> UL bandwidth</w:t>
        </w:r>
        <w:r>
          <w:rPr>
            <w:rFonts w:eastAsia="Times New Roman"/>
          </w:rPr>
          <w:t xml:space="preserve"> </w:t>
        </w:r>
        <w:r w:rsidRPr="005077DD">
          <w:rPr>
            <w:rFonts w:eastAsia="Times New Roman"/>
          </w:rPr>
          <w:t xml:space="preserve">part as described in clause 7 </w:t>
        </w:r>
        <w:r>
          <w:rPr>
            <w:rFonts w:eastAsia="Times New Roman"/>
          </w:rPr>
          <w:t>of</w:t>
        </w:r>
        <w:r w:rsidRPr="005077DD">
          <w:rPr>
            <w:rFonts w:eastAsia="Times New Roman"/>
          </w:rPr>
          <w:t xml:space="preserve"> [8] and if the UE fails to access any of the channels of the UL bandwidth</w:t>
        </w:r>
        <w:r>
          <w:rPr>
            <w:rFonts w:eastAsia="Times New Roman"/>
          </w:rPr>
          <w:t xml:space="preserve"> part.</w:t>
        </w:r>
      </w:ins>
    </w:p>
    <w:p w14:paraId="02E0CFBE" w14:textId="77777777" w:rsidR="00C01C7D" w:rsidRDefault="00C01C7D" w:rsidP="00C01C7D">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3128C903" w14:textId="77777777" w:rsidR="00C01C7D" w:rsidRPr="00427350" w:rsidRDefault="00C01C7D" w:rsidP="00C01C7D">
      <w:pPr>
        <w:rPr>
          <w:noProof/>
        </w:rPr>
      </w:pPr>
    </w:p>
    <w:p w14:paraId="04B446B2" w14:textId="77777777" w:rsidR="00C01C7D" w:rsidRDefault="00C01C7D" w:rsidP="00C01C7D">
      <w:pPr>
        <w:rPr>
          <w:noProof/>
        </w:rPr>
      </w:pPr>
    </w:p>
    <w:p w14:paraId="173296D5" w14:textId="0AD116B7" w:rsidR="00657F23" w:rsidRPr="00C01C7D" w:rsidRDefault="00657F23">
      <w:pPr>
        <w:rPr>
          <w:rFonts w:eastAsia="Yu Mincho"/>
        </w:rPr>
      </w:pPr>
    </w:p>
    <w:p w14:paraId="126119D7" w14:textId="77777777" w:rsidR="00657F23" w:rsidRPr="00657F23" w:rsidRDefault="00657F23">
      <w:pPr>
        <w:rPr>
          <w:rFonts w:eastAsia="Yu Mincho"/>
        </w:rPr>
      </w:pPr>
    </w:p>
    <w:sectPr w:rsidR="00657F23" w:rsidRPr="00657F23">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3DF3D" w14:textId="77777777" w:rsidR="00607B4D" w:rsidRDefault="00607B4D">
      <w:pPr>
        <w:spacing w:after="0" w:line="240" w:lineRule="auto"/>
      </w:pPr>
      <w:r>
        <w:separator/>
      </w:r>
    </w:p>
  </w:endnote>
  <w:endnote w:type="continuationSeparator" w:id="0">
    <w:p w14:paraId="032D414C" w14:textId="77777777" w:rsidR="00607B4D" w:rsidRDefault="0060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451D8" w14:textId="77777777" w:rsidR="00D449BF" w:rsidRDefault="00D44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7CE31" w14:textId="77777777" w:rsidR="00D449BF" w:rsidRDefault="00D449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D3F69" w14:textId="77777777" w:rsidR="00D449BF" w:rsidRDefault="00D449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1EA44" w14:textId="77777777" w:rsidR="00BF5431" w:rsidRDefault="00D449B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p w14:paraId="00850FD8" w14:textId="77777777" w:rsidR="00BF5431" w:rsidRDefault="00BF54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8151A" w14:textId="77777777" w:rsidR="00607B4D" w:rsidRDefault="00607B4D">
      <w:pPr>
        <w:spacing w:after="0" w:line="240" w:lineRule="auto"/>
      </w:pPr>
      <w:r>
        <w:separator/>
      </w:r>
    </w:p>
  </w:footnote>
  <w:footnote w:type="continuationSeparator" w:id="0">
    <w:p w14:paraId="659DA31C" w14:textId="77777777" w:rsidR="00607B4D" w:rsidRDefault="00607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B9AAA" w14:textId="77777777" w:rsidR="00BF5431" w:rsidRDefault="00D449B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97783" w14:textId="77777777" w:rsidR="00D449BF" w:rsidRDefault="00D44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9D5F" w14:textId="77777777" w:rsidR="00D449BF" w:rsidRDefault="00D449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F2E85" w14:textId="77777777" w:rsidR="00BF5431" w:rsidRDefault="00D449BF">
    <w:r>
      <w:t xml:space="preserve">Page </w:t>
    </w:r>
    <w:r>
      <w:fldChar w:fldCharType="begin"/>
    </w:r>
    <w:r>
      <w:instrText>PAGE</w:instrText>
    </w:r>
    <w:r>
      <w:fldChar w:fldCharType="separate"/>
    </w:r>
    <w:r>
      <w:t>4</w:t>
    </w:r>
    <w:r>
      <w:fldChar w:fldCharType="end"/>
    </w:r>
    <w:r>
      <w:br/>
      <w:t>Draft prETS 300 ???: Month YYYY</w:t>
    </w:r>
  </w:p>
  <w:p w14:paraId="2FC85C97" w14:textId="77777777" w:rsidR="00BF5431" w:rsidRDefault="00BF54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6"/>
  </w:num>
  <w:num w:numId="3">
    <w:abstractNumId w:val="1"/>
  </w:num>
  <w:num w:numId="4">
    <w:abstractNumId w:val="4"/>
  </w:num>
  <w:num w:numId="5">
    <w:abstractNumId w:val="3"/>
  </w:num>
  <w:num w:numId="6">
    <w:abstractNumId w:val="11"/>
  </w:num>
  <w:num w:numId="7">
    <w:abstractNumId w:val="0"/>
  </w:num>
  <w:num w:numId="8">
    <w:abstractNumId w:val="13"/>
  </w:num>
  <w:num w:numId="9">
    <w:abstractNumId w:val="5"/>
  </w:num>
  <w:num w:numId="10">
    <w:abstractNumId w:val="8"/>
  </w:num>
  <w:num w:numId="11">
    <w:abstractNumId w:val="7"/>
  </w:num>
  <w:num w:numId="12">
    <w:abstractNumId w:val="9"/>
  </w:num>
  <w:num w:numId="13">
    <w:abstractNumId w:val="10"/>
  </w:num>
  <w:num w:numId="14">
    <w:abstractNumId w:val="15"/>
  </w:num>
  <w:num w:numId="15">
    <w:abstractNumId w:val="14"/>
  </w:num>
  <w:num w:numId="16">
    <w:abstractNumId w:val="2"/>
  </w:num>
  <w:num w:numId="17">
    <w:abstractNumId w:val="16"/>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rson w15:author="Zuomin Wu">
    <w15:presenceInfo w15:providerId="None" w15:userId="Zuo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3CB"/>
    <w:rsid w:val="00024BCE"/>
    <w:rsid w:val="0002564D"/>
    <w:rsid w:val="00025A54"/>
    <w:rsid w:val="00025ECA"/>
    <w:rsid w:val="00026735"/>
    <w:rsid w:val="000270A2"/>
    <w:rsid w:val="00027BDA"/>
    <w:rsid w:val="00027F91"/>
    <w:rsid w:val="000302B9"/>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4989"/>
    <w:rsid w:val="000459CD"/>
    <w:rsid w:val="00045D05"/>
    <w:rsid w:val="000467C3"/>
    <w:rsid w:val="00046CB2"/>
    <w:rsid w:val="00050DAC"/>
    <w:rsid w:val="0005254D"/>
    <w:rsid w:val="00052A07"/>
    <w:rsid w:val="00052EA3"/>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697E"/>
    <w:rsid w:val="00077E5F"/>
    <w:rsid w:val="0008036A"/>
    <w:rsid w:val="0008154E"/>
    <w:rsid w:val="00081AE6"/>
    <w:rsid w:val="00084FEF"/>
    <w:rsid w:val="000855EB"/>
    <w:rsid w:val="00085B52"/>
    <w:rsid w:val="00086079"/>
    <w:rsid w:val="000863D9"/>
    <w:rsid w:val="000866F2"/>
    <w:rsid w:val="00086936"/>
    <w:rsid w:val="00087B20"/>
    <w:rsid w:val="00087E07"/>
    <w:rsid w:val="0009009F"/>
    <w:rsid w:val="0009121A"/>
    <w:rsid w:val="00091557"/>
    <w:rsid w:val="000916C2"/>
    <w:rsid w:val="000924C1"/>
    <w:rsid w:val="000924F0"/>
    <w:rsid w:val="00093474"/>
    <w:rsid w:val="00093478"/>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E3F"/>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44EA"/>
    <w:rsid w:val="001551B5"/>
    <w:rsid w:val="00155CA7"/>
    <w:rsid w:val="0015640C"/>
    <w:rsid w:val="00156461"/>
    <w:rsid w:val="00157FA4"/>
    <w:rsid w:val="00161476"/>
    <w:rsid w:val="00161B01"/>
    <w:rsid w:val="00164B28"/>
    <w:rsid w:val="001659C1"/>
    <w:rsid w:val="001663AF"/>
    <w:rsid w:val="00166E7D"/>
    <w:rsid w:val="00167991"/>
    <w:rsid w:val="00170DD8"/>
    <w:rsid w:val="00172A6D"/>
    <w:rsid w:val="00173A8E"/>
    <w:rsid w:val="00174A29"/>
    <w:rsid w:val="00174F9A"/>
    <w:rsid w:val="0017502C"/>
    <w:rsid w:val="001757EF"/>
    <w:rsid w:val="001763DE"/>
    <w:rsid w:val="00176EDA"/>
    <w:rsid w:val="001775FC"/>
    <w:rsid w:val="00180A47"/>
    <w:rsid w:val="00180A5D"/>
    <w:rsid w:val="0018143F"/>
    <w:rsid w:val="00181FF8"/>
    <w:rsid w:val="001824FE"/>
    <w:rsid w:val="00184C0C"/>
    <w:rsid w:val="0018628B"/>
    <w:rsid w:val="001877EF"/>
    <w:rsid w:val="00190073"/>
    <w:rsid w:val="00190AC1"/>
    <w:rsid w:val="001913BD"/>
    <w:rsid w:val="001932A4"/>
    <w:rsid w:val="0019341A"/>
    <w:rsid w:val="001956BC"/>
    <w:rsid w:val="00195EF2"/>
    <w:rsid w:val="00197DF9"/>
    <w:rsid w:val="00197EA4"/>
    <w:rsid w:val="001A1578"/>
    <w:rsid w:val="001A1987"/>
    <w:rsid w:val="001A2564"/>
    <w:rsid w:val="001A275C"/>
    <w:rsid w:val="001A3673"/>
    <w:rsid w:val="001A49C8"/>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86"/>
    <w:rsid w:val="001C61CA"/>
    <w:rsid w:val="001C7841"/>
    <w:rsid w:val="001D1171"/>
    <w:rsid w:val="001D19EC"/>
    <w:rsid w:val="001D1A65"/>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25"/>
    <w:rsid w:val="00232C65"/>
    <w:rsid w:val="00235632"/>
    <w:rsid w:val="00235872"/>
    <w:rsid w:val="00240B00"/>
    <w:rsid w:val="00241559"/>
    <w:rsid w:val="002415E9"/>
    <w:rsid w:val="00241B50"/>
    <w:rsid w:val="002420A4"/>
    <w:rsid w:val="002424C8"/>
    <w:rsid w:val="0024271E"/>
    <w:rsid w:val="002435B3"/>
    <w:rsid w:val="002435B4"/>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5CF"/>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67D9D"/>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462"/>
    <w:rsid w:val="003A0B3B"/>
    <w:rsid w:val="003A2223"/>
    <w:rsid w:val="003A2268"/>
    <w:rsid w:val="003A2A0F"/>
    <w:rsid w:val="003A3AF6"/>
    <w:rsid w:val="003A3E00"/>
    <w:rsid w:val="003A40E1"/>
    <w:rsid w:val="003A4156"/>
    <w:rsid w:val="003A45A1"/>
    <w:rsid w:val="003A4645"/>
    <w:rsid w:val="003A4CA4"/>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DD4"/>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2A1F"/>
    <w:rsid w:val="00514F02"/>
    <w:rsid w:val="00514F09"/>
    <w:rsid w:val="0051518B"/>
    <w:rsid w:val="005153A7"/>
    <w:rsid w:val="00515B8E"/>
    <w:rsid w:val="00515BEA"/>
    <w:rsid w:val="00516E15"/>
    <w:rsid w:val="005213B6"/>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46B9"/>
    <w:rsid w:val="00576B6D"/>
    <w:rsid w:val="00580DEE"/>
    <w:rsid w:val="005818FC"/>
    <w:rsid w:val="00581C27"/>
    <w:rsid w:val="00582809"/>
    <w:rsid w:val="00584305"/>
    <w:rsid w:val="00584A61"/>
    <w:rsid w:val="00586EDF"/>
    <w:rsid w:val="0058798C"/>
    <w:rsid w:val="005900FA"/>
    <w:rsid w:val="00592AAB"/>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6FD8"/>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07B4D"/>
    <w:rsid w:val="0061153F"/>
    <w:rsid w:val="00611B83"/>
    <w:rsid w:val="00612016"/>
    <w:rsid w:val="006120F0"/>
    <w:rsid w:val="00613257"/>
    <w:rsid w:val="00613268"/>
    <w:rsid w:val="00614A9E"/>
    <w:rsid w:val="00616127"/>
    <w:rsid w:val="006162F5"/>
    <w:rsid w:val="0061640A"/>
    <w:rsid w:val="00616B25"/>
    <w:rsid w:val="00617AFD"/>
    <w:rsid w:val="00617F9A"/>
    <w:rsid w:val="006209DB"/>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073"/>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57F23"/>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180F"/>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40F"/>
    <w:rsid w:val="00687652"/>
    <w:rsid w:val="00687A5B"/>
    <w:rsid w:val="00691D1C"/>
    <w:rsid w:val="0069374E"/>
    <w:rsid w:val="00695B73"/>
    <w:rsid w:val="00695FC2"/>
    <w:rsid w:val="00696911"/>
    <w:rsid w:val="00696949"/>
    <w:rsid w:val="00696EBD"/>
    <w:rsid w:val="00697052"/>
    <w:rsid w:val="006970B8"/>
    <w:rsid w:val="006977FB"/>
    <w:rsid w:val="00697B01"/>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4AC"/>
    <w:rsid w:val="006F0547"/>
    <w:rsid w:val="006F059C"/>
    <w:rsid w:val="006F082E"/>
    <w:rsid w:val="006F0E01"/>
    <w:rsid w:val="006F1B70"/>
    <w:rsid w:val="006F2BCA"/>
    <w:rsid w:val="006F3178"/>
    <w:rsid w:val="006F341D"/>
    <w:rsid w:val="006F3CDE"/>
    <w:rsid w:val="006F3EFB"/>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1260"/>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06C"/>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793"/>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0C0D"/>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314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1709"/>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1F7C"/>
    <w:rsid w:val="008B3D93"/>
    <w:rsid w:val="008B51A0"/>
    <w:rsid w:val="008B592A"/>
    <w:rsid w:val="008B64BC"/>
    <w:rsid w:val="008B7B5C"/>
    <w:rsid w:val="008B7B89"/>
    <w:rsid w:val="008C0018"/>
    <w:rsid w:val="008C0C99"/>
    <w:rsid w:val="008C0DF4"/>
    <w:rsid w:val="008C0E21"/>
    <w:rsid w:val="008C1F0A"/>
    <w:rsid w:val="008C2017"/>
    <w:rsid w:val="008C2277"/>
    <w:rsid w:val="008C23AD"/>
    <w:rsid w:val="008C2BC3"/>
    <w:rsid w:val="008C3D93"/>
    <w:rsid w:val="008C4958"/>
    <w:rsid w:val="008C4BAA"/>
    <w:rsid w:val="008C50D1"/>
    <w:rsid w:val="008C6AE8"/>
    <w:rsid w:val="008C7573"/>
    <w:rsid w:val="008C7A92"/>
    <w:rsid w:val="008D00A5"/>
    <w:rsid w:val="008D0D0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7F9"/>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2DDA"/>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367"/>
    <w:rsid w:val="00A02B32"/>
    <w:rsid w:val="00A031D8"/>
    <w:rsid w:val="00A03D75"/>
    <w:rsid w:val="00A048A8"/>
    <w:rsid w:val="00A04B99"/>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51C"/>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0DF3"/>
    <w:rsid w:val="00A41E2B"/>
    <w:rsid w:val="00A421CC"/>
    <w:rsid w:val="00A42C3C"/>
    <w:rsid w:val="00A43382"/>
    <w:rsid w:val="00A43B74"/>
    <w:rsid w:val="00A44777"/>
    <w:rsid w:val="00A455D1"/>
    <w:rsid w:val="00A45B74"/>
    <w:rsid w:val="00A473FB"/>
    <w:rsid w:val="00A50E0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B7E"/>
    <w:rsid w:val="00AC3DB1"/>
    <w:rsid w:val="00AC49FB"/>
    <w:rsid w:val="00AC532E"/>
    <w:rsid w:val="00AC56BE"/>
    <w:rsid w:val="00AC58A3"/>
    <w:rsid w:val="00AC5A10"/>
    <w:rsid w:val="00AC60E1"/>
    <w:rsid w:val="00AC6FEC"/>
    <w:rsid w:val="00AC700F"/>
    <w:rsid w:val="00AC728E"/>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C9D"/>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07A22"/>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165"/>
    <w:rsid w:val="00B548B7"/>
    <w:rsid w:val="00B54AB4"/>
    <w:rsid w:val="00B54E28"/>
    <w:rsid w:val="00B56BEE"/>
    <w:rsid w:val="00B600DD"/>
    <w:rsid w:val="00B6097E"/>
    <w:rsid w:val="00B60E7C"/>
    <w:rsid w:val="00B61249"/>
    <w:rsid w:val="00B62058"/>
    <w:rsid w:val="00B63F04"/>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A8B"/>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1A30"/>
    <w:rsid w:val="00BB2A25"/>
    <w:rsid w:val="00BB2E2E"/>
    <w:rsid w:val="00BB2EDD"/>
    <w:rsid w:val="00BB3069"/>
    <w:rsid w:val="00BB3E0F"/>
    <w:rsid w:val="00BB4595"/>
    <w:rsid w:val="00BB51E9"/>
    <w:rsid w:val="00BB5554"/>
    <w:rsid w:val="00BB591B"/>
    <w:rsid w:val="00BB5A49"/>
    <w:rsid w:val="00BB68ED"/>
    <w:rsid w:val="00BB7B45"/>
    <w:rsid w:val="00BC010B"/>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D35"/>
    <w:rsid w:val="00BE6F6E"/>
    <w:rsid w:val="00BE73BD"/>
    <w:rsid w:val="00BE7406"/>
    <w:rsid w:val="00BE7603"/>
    <w:rsid w:val="00BF1484"/>
    <w:rsid w:val="00BF3279"/>
    <w:rsid w:val="00BF3F60"/>
    <w:rsid w:val="00BF4A45"/>
    <w:rsid w:val="00BF4AF7"/>
    <w:rsid w:val="00BF4E8F"/>
    <w:rsid w:val="00BF4F35"/>
    <w:rsid w:val="00BF5431"/>
    <w:rsid w:val="00BF5E5D"/>
    <w:rsid w:val="00BF63FB"/>
    <w:rsid w:val="00BF74C7"/>
    <w:rsid w:val="00BF7A4C"/>
    <w:rsid w:val="00C00572"/>
    <w:rsid w:val="00C00AD4"/>
    <w:rsid w:val="00C013D5"/>
    <w:rsid w:val="00C015F1"/>
    <w:rsid w:val="00C01C7D"/>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0E2"/>
    <w:rsid w:val="00C2532D"/>
    <w:rsid w:val="00C25C8F"/>
    <w:rsid w:val="00C26DD9"/>
    <w:rsid w:val="00C279B5"/>
    <w:rsid w:val="00C27B0E"/>
    <w:rsid w:val="00C27C45"/>
    <w:rsid w:val="00C30054"/>
    <w:rsid w:val="00C307F1"/>
    <w:rsid w:val="00C30AC6"/>
    <w:rsid w:val="00C318F2"/>
    <w:rsid w:val="00C31F21"/>
    <w:rsid w:val="00C3340C"/>
    <w:rsid w:val="00C34430"/>
    <w:rsid w:val="00C3679F"/>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2477"/>
    <w:rsid w:val="00C53B97"/>
    <w:rsid w:val="00C53CC2"/>
    <w:rsid w:val="00C541AA"/>
    <w:rsid w:val="00C54995"/>
    <w:rsid w:val="00C54D41"/>
    <w:rsid w:val="00C55560"/>
    <w:rsid w:val="00C559A9"/>
    <w:rsid w:val="00C55DB2"/>
    <w:rsid w:val="00C55E83"/>
    <w:rsid w:val="00C5621A"/>
    <w:rsid w:val="00C56A5C"/>
    <w:rsid w:val="00C60783"/>
    <w:rsid w:val="00C62E3A"/>
    <w:rsid w:val="00C63211"/>
    <w:rsid w:val="00C641CF"/>
    <w:rsid w:val="00C64672"/>
    <w:rsid w:val="00C65C04"/>
    <w:rsid w:val="00C65EAB"/>
    <w:rsid w:val="00C6667F"/>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0459"/>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3DE6"/>
    <w:rsid w:val="00CA45DA"/>
    <w:rsid w:val="00CA60C8"/>
    <w:rsid w:val="00CB1F63"/>
    <w:rsid w:val="00CB29C0"/>
    <w:rsid w:val="00CB2E2A"/>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6EF0"/>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2E50"/>
    <w:rsid w:val="00D239A7"/>
    <w:rsid w:val="00D23F47"/>
    <w:rsid w:val="00D2654C"/>
    <w:rsid w:val="00D30422"/>
    <w:rsid w:val="00D331EA"/>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9BF"/>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67EDF"/>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170"/>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1CCA"/>
    <w:rsid w:val="00E123E7"/>
    <w:rsid w:val="00E1423D"/>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47ED8"/>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9A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0EA"/>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630"/>
    <w:rsid w:val="00EE3FC4"/>
    <w:rsid w:val="00EE47F8"/>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1C85"/>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90B"/>
    <w:rsid w:val="00F24A60"/>
    <w:rsid w:val="00F24B96"/>
    <w:rsid w:val="00F24EA3"/>
    <w:rsid w:val="00F25902"/>
    <w:rsid w:val="00F26BAA"/>
    <w:rsid w:val="00F30828"/>
    <w:rsid w:val="00F313D6"/>
    <w:rsid w:val="00F31A59"/>
    <w:rsid w:val="00F337D3"/>
    <w:rsid w:val="00F34D2D"/>
    <w:rsid w:val="00F35D2F"/>
    <w:rsid w:val="00F367BC"/>
    <w:rsid w:val="00F36A6A"/>
    <w:rsid w:val="00F40A01"/>
    <w:rsid w:val="00F40C7F"/>
    <w:rsid w:val="00F40F0C"/>
    <w:rsid w:val="00F41054"/>
    <w:rsid w:val="00F4119C"/>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4C39"/>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826"/>
    <w:rsid w:val="00FF76EA"/>
    <w:rsid w:val="01C92AD2"/>
    <w:rsid w:val="01DA07C7"/>
    <w:rsid w:val="029E25CF"/>
    <w:rsid w:val="03706C82"/>
    <w:rsid w:val="038E4EF3"/>
    <w:rsid w:val="03E241CE"/>
    <w:rsid w:val="04EF77E0"/>
    <w:rsid w:val="051B5641"/>
    <w:rsid w:val="055B614C"/>
    <w:rsid w:val="05D77F62"/>
    <w:rsid w:val="061C031A"/>
    <w:rsid w:val="069F3BB2"/>
    <w:rsid w:val="081442AA"/>
    <w:rsid w:val="082427C4"/>
    <w:rsid w:val="08DD52DA"/>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175AE0"/>
    <w:rsid w:val="101E2B45"/>
    <w:rsid w:val="10271A69"/>
    <w:rsid w:val="103E598E"/>
    <w:rsid w:val="10FD4CAE"/>
    <w:rsid w:val="11731682"/>
    <w:rsid w:val="11E90811"/>
    <w:rsid w:val="142C0204"/>
    <w:rsid w:val="158011EC"/>
    <w:rsid w:val="15C60135"/>
    <w:rsid w:val="161B1B28"/>
    <w:rsid w:val="163F6617"/>
    <w:rsid w:val="1658582F"/>
    <w:rsid w:val="16BA09DC"/>
    <w:rsid w:val="16CE2898"/>
    <w:rsid w:val="182B0D5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AA72966"/>
    <w:rsid w:val="2C0E542D"/>
    <w:rsid w:val="2C25632C"/>
    <w:rsid w:val="2C740A46"/>
    <w:rsid w:val="2C822208"/>
    <w:rsid w:val="2D143726"/>
    <w:rsid w:val="2DC01D0A"/>
    <w:rsid w:val="2DCD6E66"/>
    <w:rsid w:val="2DEB2415"/>
    <w:rsid w:val="2F7E2BD1"/>
    <w:rsid w:val="2FAB3205"/>
    <w:rsid w:val="2FB47575"/>
    <w:rsid w:val="306E5790"/>
    <w:rsid w:val="30BC765C"/>
    <w:rsid w:val="317D0561"/>
    <w:rsid w:val="31FE41EA"/>
    <w:rsid w:val="323A007A"/>
    <w:rsid w:val="332F7EBB"/>
    <w:rsid w:val="338E24C5"/>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AF574E2"/>
    <w:rsid w:val="4B0E0B5A"/>
    <w:rsid w:val="4BB5259E"/>
    <w:rsid w:val="4C16459A"/>
    <w:rsid w:val="4D0F4ED9"/>
    <w:rsid w:val="4EE81C19"/>
    <w:rsid w:val="4FE670CF"/>
    <w:rsid w:val="50662B66"/>
    <w:rsid w:val="519D3B3D"/>
    <w:rsid w:val="537921CC"/>
    <w:rsid w:val="53BF1945"/>
    <w:rsid w:val="54C607F0"/>
    <w:rsid w:val="55013F68"/>
    <w:rsid w:val="55337938"/>
    <w:rsid w:val="55A300A9"/>
    <w:rsid w:val="56387B39"/>
    <w:rsid w:val="58BA7DB6"/>
    <w:rsid w:val="59603FD5"/>
    <w:rsid w:val="5B7D3B25"/>
    <w:rsid w:val="5BAB3848"/>
    <w:rsid w:val="5F1C2C47"/>
    <w:rsid w:val="5F3D079A"/>
    <w:rsid w:val="5F486736"/>
    <w:rsid w:val="5F9C4CCE"/>
    <w:rsid w:val="5FAD24EF"/>
    <w:rsid w:val="5FC76482"/>
    <w:rsid w:val="6095CDD4"/>
    <w:rsid w:val="60AF629C"/>
    <w:rsid w:val="6147393A"/>
    <w:rsid w:val="61A30572"/>
    <w:rsid w:val="63F32DB2"/>
    <w:rsid w:val="643809B4"/>
    <w:rsid w:val="65B974D9"/>
    <w:rsid w:val="66C86CD3"/>
    <w:rsid w:val="67DD6843"/>
    <w:rsid w:val="692B27C7"/>
    <w:rsid w:val="6A36777C"/>
    <w:rsid w:val="6B0C0F51"/>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3B5AB4"/>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11CE027"/>
  <w15:docId w15:val="{216D7DAD-C83A-474B-B340-4337A43A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uiPriority w:val="35"/>
    <w:qFormat/>
    <w:locked/>
    <w:rPr>
      <w:rFonts w:ascii="Times New Roman" w:hAnsi="Times New Roman"/>
      <w:b/>
      <w:lang w:val="en-GB" w:eastAsia="en-GB"/>
    </w:rPr>
  </w:style>
  <w:style w:type="character" w:styleId="PlaceholderText">
    <w:name w:val="Placeholder Text"/>
    <w:basedOn w:val="DefaultParagraphFont"/>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Normal"/>
    <w:semiHidden/>
    <w:qFormat/>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B3Char">
    <w:name w:val="B3 Char"/>
    <w:basedOn w:val="DefaultParagraphFont"/>
    <w:qFormat/>
    <w:rPr>
      <w:rFonts w:ascii="Times New Roman" w:eastAsia="Times New Roman" w:hAnsi="Times New Roman"/>
      <w:lang w:val="en-GB" w:eastAsia="en-GB"/>
    </w:rPr>
  </w:style>
  <w:style w:type="table" w:customStyle="1" w:styleId="TableGrid1">
    <w:name w:val="Table Grid1"/>
    <w:basedOn w:val="TableNormal"/>
    <w:qFormat/>
    <w:pPr>
      <w:spacing w:after="0" w:line="240" w:lineRule="auto"/>
    </w:pPr>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3.xml><?xml version="1.0" encoding="utf-8"?>
<ds:datastoreItem xmlns:ds="http://schemas.openxmlformats.org/officeDocument/2006/customXml" ds:itemID="{7EAF19AF-F75C-4431-8DEE-3BEF60ECEA92}">
  <ds:schemaRefs>
    <ds:schemaRef ds:uri="http://schemas.openxmlformats.org/officeDocument/2006/bibliography"/>
  </ds:schemaRefs>
</ds:datastoreItem>
</file>

<file path=customXml/itemProps4.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152F6ED-B6A2-4195-87CE-E98B772EC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7</Pages>
  <Words>2197</Words>
  <Characters>12740</Characters>
  <Application>Microsoft Office Word</Application>
  <DocSecurity>0</DocSecurity>
  <Lines>106</Lines>
  <Paragraphs>29</Paragraphs>
  <ScaleCrop>false</ScaleCrop>
  <Company>Ericsson</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Li, Yingyang</cp:lastModifiedBy>
  <cp:revision>2</cp:revision>
  <cp:lastPrinted>2008-01-30T21:09:00Z</cp:lastPrinted>
  <dcterms:created xsi:type="dcterms:W3CDTF">2021-11-12T14:26:00Z</dcterms:created>
  <dcterms:modified xsi:type="dcterms:W3CDTF">2021-11-12T14:26:00Z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