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104CC98" w:rsidR="001E41F3" w:rsidRPr="00614E92" w:rsidRDefault="00942164">
      <w:pPr>
        <w:pStyle w:val="CRCoverPage"/>
        <w:tabs>
          <w:tab w:val="right" w:pos="9639"/>
        </w:tabs>
        <w:spacing w:after="0"/>
        <w:rPr>
          <w:rFonts w:eastAsia="MS Mincho"/>
          <w:b/>
          <w:i/>
          <w:noProof/>
          <w:sz w:val="28"/>
          <w:lang w:eastAsia="ja-JP"/>
        </w:rPr>
      </w:pPr>
      <w:r>
        <w:rPr>
          <w:b/>
          <w:noProof/>
          <w:sz w:val="24"/>
        </w:rPr>
        <w:t>3GPP TSG-RAN WG1 Meeting #</w:t>
      </w:r>
      <w:r w:rsidR="0094081E">
        <w:rPr>
          <w:b/>
          <w:noProof/>
          <w:sz w:val="24"/>
        </w:rPr>
        <w:t>10</w:t>
      </w:r>
      <w:r w:rsidR="008C32E0">
        <w:rPr>
          <w:b/>
          <w:noProof/>
          <w:sz w:val="24"/>
        </w:rPr>
        <w:t>7</w:t>
      </w:r>
      <w:r w:rsidRPr="00C32417">
        <w:rPr>
          <w:b/>
          <w:noProof/>
          <w:sz w:val="24"/>
        </w:rPr>
        <w:t>-e</w:t>
      </w:r>
      <w:r w:rsidR="001E41F3">
        <w:rPr>
          <w:b/>
          <w:i/>
          <w:noProof/>
          <w:sz w:val="28"/>
        </w:rPr>
        <w:tab/>
      </w:r>
      <w:r w:rsidRPr="00867BED">
        <w:rPr>
          <w:b/>
          <w:i/>
          <w:noProof/>
          <w:sz w:val="28"/>
        </w:rPr>
        <w:t>R1-21</w:t>
      </w:r>
      <w:r w:rsidR="00121FF7">
        <w:rPr>
          <w:b/>
          <w:i/>
          <w:noProof/>
          <w:sz w:val="28"/>
        </w:rPr>
        <w:t>xxxxx</w:t>
      </w:r>
    </w:p>
    <w:p w14:paraId="671BBB23" w14:textId="37938061" w:rsidR="00867BED" w:rsidRDefault="00867BED" w:rsidP="00867BED">
      <w:pPr>
        <w:pStyle w:val="3GPPHeader"/>
      </w:pPr>
      <w:r>
        <w:t>e-Meeting, 1</w:t>
      </w:r>
      <w:r w:rsidR="008C32E0">
        <w:t>1</w:t>
      </w:r>
      <w:r>
        <w:rPr>
          <w:vertAlign w:val="superscript"/>
        </w:rPr>
        <w:t>th</w:t>
      </w:r>
      <w:r>
        <w:t xml:space="preserve"> – </w:t>
      </w:r>
      <w:r w:rsidR="008C32E0">
        <w:t>19</w:t>
      </w:r>
      <w:r>
        <w:rPr>
          <w:vertAlign w:val="superscript"/>
        </w:rPr>
        <w:t>th</w:t>
      </w:r>
      <w:r>
        <w:t xml:space="preserve"> </w:t>
      </w:r>
      <w:r w:rsidR="008C32E0">
        <w:t>November</w:t>
      </w:r>
      <w: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17DD48C" w:rsidR="001E41F3" w:rsidRDefault="00AE5CC1">
            <w:pPr>
              <w:pStyle w:val="CRCoverPage"/>
              <w:spacing w:after="0"/>
              <w:jc w:val="center"/>
              <w:rPr>
                <w:noProof/>
              </w:rPr>
            </w:pPr>
            <w:r w:rsidRPr="00175E80">
              <w:rPr>
                <w:b/>
                <w:noProof/>
                <w:color w:val="FF0000"/>
                <w:sz w:val="32"/>
                <w:highlight w:val="yellow"/>
              </w:rPr>
              <w:t>DRAFT</w:t>
            </w:r>
            <w:r>
              <w:rPr>
                <w:b/>
                <w:noProof/>
                <w:color w:val="FF0000"/>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4ECE4F" w:rsidR="001E41F3" w:rsidRPr="00410371" w:rsidRDefault="00942164" w:rsidP="00581A6C">
            <w:pPr>
              <w:pStyle w:val="CRCoverPage"/>
              <w:spacing w:after="0"/>
              <w:jc w:val="right"/>
              <w:rPr>
                <w:b/>
                <w:noProof/>
                <w:sz w:val="28"/>
              </w:rPr>
            </w:pPr>
            <w:r>
              <w:rPr>
                <w:b/>
                <w:noProof/>
                <w:sz w:val="28"/>
              </w:rPr>
              <w:t>3</w:t>
            </w:r>
            <w:r w:rsidR="00D0713B">
              <w:rPr>
                <w:b/>
                <w:noProof/>
                <w:sz w:val="28"/>
              </w:rPr>
              <w:t>8</w:t>
            </w:r>
            <w:r>
              <w:rPr>
                <w:b/>
                <w:noProof/>
                <w:sz w:val="28"/>
              </w:rPr>
              <w:t>.21</w:t>
            </w:r>
            <w:r w:rsidR="003916C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4D7C46" w:rsidR="001E41F3" w:rsidRPr="00410371" w:rsidRDefault="0051744F" w:rsidP="00547111">
            <w:pPr>
              <w:pStyle w:val="CRCoverPage"/>
              <w:spacing w:after="0"/>
              <w:rPr>
                <w:noProof/>
              </w:rPr>
            </w:pPr>
            <w:r>
              <w:rPr>
                <w:b/>
                <w:noProof/>
                <w:sz w:val="28"/>
              </w:rPr>
              <w:t xml:space="preserve"> </w:t>
            </w:r>
            <w:r w:rsidRPr="0051744F">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CDA853" w:rsidR="001E41F3" w:rsidRPr="00410371" w:rsidRDefault="00143824" w:rsidP="0094216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42164">
              <w:rPr>
                <w:b/>
                <w:noProof/>
                <w:sz w:val="28"/>
              </w:rPr>
              <w:t>-</w:t>
            </w:r>
            <w:r>
              <w:rPr>
                <w:b/>
                <w:noProof/>
                <w:sz w:val="28"/>
              </w:rPr>
              <w:fldChar w:fldCharType="end"/>
            </w:r>
            <w:r w:rsidR="0094216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4713E4" w:rsidR="001E41F3" w:rsidRPr="00410371" w:rsidRDefault="00942164" w:rsidP="0094216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C32E0">
              <w:rPr>
                <w:b/>
                <w:noProof/>
                <w:sz w:val="28"/>
              </w:rPr>
              <w:t>7</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87952F" w:rsidR="00F25D98" w:rsidRDefault="00942164"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73356B" w:rsidR="00F25D98" w:rsidRDefault="00942164"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8CC065" w:rsidR="001E41F3" w:rsidRDefault="004C10A4">
            <w:pPr>
              <w:pStyle w:val="CRCoverPage"/>
              <w:spacing w:after="0"/>
              <w:ind w:left="100"/>
              <w:rPr>
                <w:noProof/>
              </w:rPr>
            </w:pPr>
            <w:r>
              <w:t>Correction on f</w:t>
            </w:r>
            <w:r w:rsidR="00867BED">
              <w:t xml:space="preserve">requency hopping for </w:t>
            </w:r>
            <w:r w:rsidR="003916C4">
              <w:t>PUCCH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91F863" w:rsidR="001E41F3" w:rsidRPr="00E20A59" w:rsidRDefault="0055192F" w:rsidP="00581A6C">
            <w:pPr>
              <w:pStyle w:val="CRCoverPage"/>
              <w:spacing w:after="0"/>
              <w:ind w:left="100"/>
              <w:rPr>
                <w:rFonts w:eastAsia="MS Mincho"/>
                <w:noProof/>
                <w:lang w:eastAsia="zh-CN"/>
              </w:rPr>
            </w:pPr>
            <w:r>
              <w:rPr>
                <w:noProof/>
              </w:rPr>
              <w:t>Moderator (</w:t>
            </w:r>
            <w:r w:rsidR="008C32E0">
              <w:rPr>
                <w:noProof/>
              </w:rPr>
              <w:t>vivo</w:t>
            </w:r>
            <w:r>
              <w:rPr>
                <w:noProof/>
              </w:rPr>
              <w:t>)</w:t>
            </w:r>
            <w:r w:rsidR="008D1BF8">
              <w:rPr>
                <w:noProof/>
              </w:rPr>
              <w:t xml:space="preserve">, Huawei, </w:t>
            </w:r>
            <w:r w:rsidR="008D1BF8" w:rsidRPr="008D1BF8">
              <w:rPr>
                <w:noProof/>
              </w:rPr>
              <w:t>HiSilicon</w:t>
            </w:r>
            <w:r w:rsidR="008D1BF8">
              <w:rPr>
                <w:noProof/>
              </w:rPr>
              <w:t xml:space="preserve">, Ericsson, </w:t>
            </w:r>
            <w:r w:rsidR="008D1BF8" w:rsidRPr="008D1BF8">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CEEAED" w:rsidR="001E41F3" w:rsidRDefault="0051744F" w:rsidP="00547111">
            <w:pPr>
              <w:pStyle w:val="CRCoverPage"/>
              <w:spacing w:after="0"/>
              <w:ind w:left="100"/>
              <w:rPr>
                <w:noProof/>
              </w:rPr>
            </w:pPr>
            <w:r>
              <w:rPr>
                <w:noProof/>
              </w:rPr>
              <w:t>TSG RAN WG1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7D992A" w:rsidR="001E41F3" w:rsidRDefault="00942164">
            <w:pPr>
              <w:pStyle w:val="CRCoverPage"/>
              <w:spacing w:after="0"/>
              <w:ind w:left="100"/>
              <w:rPr>
                <w:noProof/>
              </w:rPr>
            </w:pPr>
            <w:r w:rsidRPr="00D25FFF">
              <w:rPr>
                <w:noProof/>
                <w:lang w:eastAsia="zh-CN"/>
              </w:rPr>
              <w:t>NR_</w:t>
            </w:r>
            <w:r>
              <w:rPr>
                <w:noProof/>
                <w:lang w:eastAsia="zh-CN"/>
              </w:rPr>
              <w:t>unlic</w:t>
            </w:r>
            <w:r w:rsidRPr="006A2B3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BF02A5" w:rsidR="001E41F3" w:rsidRDefault="00942164">
            <w:pPr>
              <w:pStyle w:val="CRCoverPage"/>
              <w:spacing w:after="0"/>
              <w:ind w:left="100"/>
              <w:rPr>
                <w:noProof/>
              </w:rPr>
            </w:pPr>
            <w:r>
              <w:rPr>
                <w:noProof/>
              </w:rPr>
              <w:t>2021-</w:t>
            </w:r>
            <w:r w:rsidR="008C32E0">
              <w:rPr>
                <w:noProof/>
              </w:rPr>
              <w:t>11</w:t>
            </w:r>
            <w:r>
              <w:rPr>
                <w:noProof/>
              </w:rPr>
              <w:t>-</w:t>
            </w:r>
            <w:r w:rsidR="008C32E0">
              <w:rPr>
                <w:noProof/>
              </w:rPr>
              <w:t>1</w:t>
            </w:r>
            <w:r w:rsidR="0055192F">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F3FA58" w:rsidR="001E41F3" w:rsidRDefault="0094216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96C3FF" w:rsidR="001E41F3" w:rsidRDefault="00942164">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0246C8" w14:textId="4FC2A281" w:rsidR="0055192F" w:rsidRPr="003916C4" w:rsidRDefault="00947587" w:rsidP="003916C4">
            <w:pPr>
              <w:spacing w:after="0"/>
              <w:rPr>
                <w:rFonts w:ascii="Arial" w:hAnsi="Arial" w:cs="Arial"/>
                <w:lang w:val="en-US" w:eastAsia="zh-CN"/>
              </w:rPr>
            </w:pPr>
            <w:r w:rsidRPr="003916C4">
              <w:rPr>
                <w:rFonts w:ascii="Arial" w:hAnsi="Arial" w:cs="Arial" w:hint="eastAsia"/>
                <w:lang w:val="en-US" w:eastAsia="zh-CN"/>
              </w:rPr>
              <w:t>F</w:t>
            </w:r>
            <w:r w:rsidRPr="003916C4">
              <w:rPr>
                <w:rFonts w:ascii="Arial" w:hAnsi="Arial" w:cs="Arial"/>
                <w:lang w:val="en-US" w:eastAsia="zh-CN"/>
              </w:rPr>
              <w:t>or operation with shared spectrum</w:t>
            </w:r>
            <w:r w:rsidR="0073384E" w:rsidRPr="003916C4">
              <w:rPr>
                <w:rFonts w:ascii="Arial" w:hAnsi="Arial" w:cs="Arial"/>
                <w:lang w:val="en-US" w:eastAsia="zh-CN"/>
              </w:rPr>
              <w:t xml:space="preserve">, </w:t>
            </w:r>
            <w:r w:rsidR="007B3AFF" w:rsidRPr="003916C4">
              <w:rPr>
                <w:rFonts w:ascii="Arial" w:hAnsi="Arial" w:cs="Arial"/>
                <w:lang w:val="en-US" w:eastAsia="zh-CN"/>
              </w:rPr>
              <w:t xml:space="preserve">if frequency hopping is enabled for </w:t>
            </w:r>
            <w:r w:rsidR="003916C4">
              <w:rPr>
                <w:rFonts w:ascii="Arial" w:hAnsi="Arial" w:cs="Arial"/>
                <w:lang w:val="en-US" w:eastAsia="zh-CN"/>
              </w:rPr>
              <w:t>a dedicated PUCCH</w:t>
            </w:r>
            <w:r w:rsidR="007B3AFF" w:rsidRPr="003916C4">
              <w:rPr>
                <w:rFonts w:ascii="Arial" w:hAnsi="Arial" w:cs="Arial"/>
                <w:lang w:val="en-US" w:eastAsia="zh-CN"/>
              </w:rPr>
              <w:t xml:space="preserve">, the </w:t>
            </w:r>
            <w:r w:rsidR="006D12BA">
              <w:rPr>
                <w:rFonts w:ascii="Arial" w:hAnsi="Arial" w:cs="Arial"/>
                <w:lang w:val="en-US" w:eastAsia="zh-CN"/>
              </w:rPr>
              <w:t>two</w:t>
            </w:r>
            <w:r w:rsidR="007B3AFF" w:rsidRPr="003916C4">
              <w:rPr>
                <w:rFonts w:ascii="Arial" w:hAnsi="Arial" w:cs="Arial"/>
                <w:lang w:val="en-US" w:eastAsia="zh-CN"/>
              </w:rPr>
              <w:t xml:space="preserve"> hops of a transmission may </w:t>
            </w:r>
            <w:proofErr w:type="gramStart"/>
            <w:r w:rsidR="007B3AFF" w:rsidRPr="003916C4">
              <w:rPr>
                <w:rFonts w:ascii="Arial" w:hAnsi="Arial" w:cs="Arial"/>
                <w:lang w:val="en-US" w:eastAsia="zh-CN"/>
              </w:rPr>
              <w:t>be located in</w:t>
            </w:r>
            <w:proofErr w:type="gramEnd"/>
            <w:r w:rsidR="007B3AFF" w:rsidRPr="003916C4">
              <w:rPr>
                <w:rFonts w:ascii="Arial" w:hAnsi="Arial" w:cs="Arial"/>
                <w:lang w:val="en-US" w:eastAsia="zh-CN"/>
              </w:rPr>
              <w:t xml:space="preserve"> different RB sets. </w:t>
            </w:r>
            <w:proofErr w:type="gramStart"/>
            <w:r w:rsidR="007B3AFF" w:rsidRPr="003916C4">
              <w:rPr>
                <w:rFonts w:ascii="Arial" w:hAnsi="Arial" w:cs="Arial"/>
                <w:lang w:val="en-US" w:eastAsia="zh-CN"/>
              </w:rPr>
              <w:t>As a consequence</w:t>
            </w:r>
            <w:proofErr w:type="gramEnd"/>
            <w:r w:rsidR="007B3AFF" w:rsidRPr="003916C4">
              <w:rPr>
                <w:rFonts w:ascii="Arial" w:hAnsi="Arial" w:cs="Arial"/>
                <w:lang w:val="en-US" w:eastAsia="zh-CN"/>
              </w:rPr>
              <w:t>, there will be channel access problem for the second hop transmission.</w:t>
            </w:r>
          </w:p>
          <w:p w14:paraId="708AA7DE" w14:textId="0FB50764" w:rsidR="00475C04" w:rsidRPr="00756B74" w:rsidRDefault="00475C04" w:rsidP="00756B74">
            <w:pPr>
              <w:spacing w:after="0"/>
              <w:rPr>
                <w:rFonts w:ascii="Arial" w:eastAsia="Calibri" w:hAnsi="Arial" w:cs="Arial"/>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35399"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201102" w14:textId="07CC1801" w:rsidR="0055192F" w:rsidRPr="00AA0AD1" w:rsidRDefault="0055192F" w:rsidP="003916C4">
            <w:pPr>
              <w:pStyle w:val="CRCoverPage"/>
              <w:spacing w:after="0"/>
              <w:rPr>
                <w:rFonts w:cs="Arial"/>
                <w:noProof/>
                <w:lang w:val="x-none"/>
              </w:rPr>
            </w:pPr>
            <w:r>
              <w:rPr>
                <w:rFonts w:cs="Arial" w:hint="eastAsia"/>
                <w:noProof/>
                <w:lang w:val="x-none" w:eastAsia="zh-CN"/>
              </w:rPr>
              <w:t>C</w:t>
            </w:r>
            <w:r>
              <w:rPr>
                <w:rFonts w:cs="Arial"/>
                <w:noProof/>
                <w:lang w:val="x-none" w:eastAsia="zh-CN"/>
              </w:rPr>
              <w:t xml:space="preserve">larification that </w:t>
            </w:r>
            <w:r w:rsidR="00DE0935">
              <w:rPr>
                <w:rFonts w:cs="Arial"/>
                <w:noProof/>
                <w:lang w:val="x-none" w:eastAsia="zh-CN"/>
              </w:rPr>
              <w:t xml:space="preserve">UE doesn’t expect </w:t>
            </w:r>
            <w:r w:rsidR="007B3AFF">
              <w:rPr>
                <w:rFonts w:cs="Arial"/>
                <w:noProof/>
                <w:lang w:val="x-none" w:eastAsia="zh-CN"/>
              </w:rPr>
              <w:t xml:space="preserve">two hops of a </w:t>
            </w:r>
            <w:r w:rsidR="003916C4">
              <w:rPr>
                <w:rFonts w:cs="Arial"/>
                <w:noProof/>
                <w:lang w:val="x-none" w:eastAsia="zh-CN"/>
              </w:rPr>
              <w:t>PUCCH</w:t>
            </w:r>
            <w:r w:rsidR="007B3AFF">
              <w:rPr>
                <w:rFonts w:cs="Arial"/>
                <w:noProof/>
                <w:lang w:val="x-none" w:eastAsia="zh-CN"/>
              </w:rPr>
              <w:t xml:space="preserve"> transmission are in different RB set.</w:t>
            </w:r>
          </w:p>
          <w:p w14:paraId="31C656EC" w14:textId="0077E7D9" w:rsidR="001E41F3" w:rsidRPr="00935399" w:rsidRDefault="001E41F3" w:rsidP="00756B74">
            <w:pPr>
              <w:pStyle w:val="CRCoverPage"/>
              <w:spacing w:after="0"/>
              <w:rPr>
                <w:rFonts w:cs="Arial"/>
                <w:noProof/>
                <w:lang w:val="x-non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35399"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30B7BE39" w:rsidR="001E41F3" w:rsidRDefault="001E41F3" w:rsidP="00942164">
            <w:pPr>
              <w:pStyle w:val="CRCoverPage"/>
              <w:tabs>
                <w:tab w:val="right" w:pos="2184"/>
              </w:tabs>
              <w:spacing w:after="0"/>
              <w:rPr>
                <w:b/>
                <w:i/>
                <w:noProof/>
              </w:rPr>
            </w:pPr>
            <w:r>
              <w:rPr>
                <w:b/>
                <w:i/>
                <w:noProof/>
              </w:rPr>
              <w:t>Consequences if</w:t>
            </w:r>
            <w:r w:rsidR="004F46D4">
              <w:rPr>
                <w:b/>
                <w:i/>
                <w:noProof/>
              </w:rPr>
              <w:t xml:space="preserve"> </w:t>
            </w:r>
            <w:r>
              <w:rPr>
                <w:b/>
                <w:i/>
                <w:noProof/>
              </w:rPr>
              <w:t>not approved:</w:t>
            </w:r>
          </w:p>
        </w:tc>
        <w:tc>
          <w:tcPr>
            <w:tcW w:w="6946" w:type="dxa"/>
            <w:gridSpan w:val="9"/>
            <w:tcBorders>
              <w:bottom w:val="single" w:sz="4" w:space="0" w:color="auto"/>
              <w:right w:val="single" w:sz="4" w:space="0" w:color="auto"/>
            </w:tcBorders>
            <w:shd w:val="pct30" w:color="FFFF00" w:fill="auto"/>
          </w:tcPr>
          <w:p w14:paraId="4947E65C" w14:textId="7B98FCAA" w:rsidR="007B3AFF" w:rsidRPr="003916C4" w:rsidRDefault="00DE0935" w:rsidP="003916C4">
            <w:pPr>
              <w:spacing w:after="0"/>
              <w:rPr>
                <w:rFonts w:ascii="Arial" w:eastAsia="Calibri" w:hAnsi="Arial" w:cs="Arial"/>
                <w:lang w:val="en-US"/>
              </w:rPr>
            </w:pPr>
            <w:r w:rsidRPr="003916C4">
              <w:rPr>
                <w:rFonts w:ascii="Arial" w:hAnsi="Arial" w:cs="Arial" w:hint="eastAsia"/>
                <w:lang w:val="en-US" w:eastAsia="zh-CN"/>
              </w:rPr>
              <w:t>T</w:t>
            </w:r>
            <w:r w:rsidRPr="003916C4">
              <w:rPr>
                <w:rFonts w:ascii="Arial" w:hAnsi="Arial" w:cs="Arial"/>
                <w:lang w:val="en-US" w:eastAsia="zh-CN"/>
              </w:rPr>
              <w:t xml:space="preserve">here is channel access problem for the case that the different hops of a PUSCH or SRS transmission may </w:t>
            </w:r>
            <w:proofErr w:type="gramStart"/>
            <w:r w:rsidRPr="003916C4">
              <w:rPr>
                <w:rFonts w:ascii="Arial" w:hAnsi="Arial" w:cs="Arial"/>
                <w:lang w:val="en-US" w:eastAsia="zh-CN"/>
              </w:rPr>
              <w:t>be located in</w:t>
            </w:r>
            <w:proofErr w:type="gramEnd"/>
            <w:r w:rsidRPr="003916C4">
              <w:rPr>
                <w:rFonts w:ascii="Arial" w:hAnsi="Arial" w:cs="Arial"/>
                <w:lang w:val="en-US" w:eastAsia="zh-CN"/>
              </w:rPr>
              <w:t xml:space="preserve"> different RB sets.</w:t>
            </w:r>
          </w:p>
          <w:p w14:paraId="5C4BEB44" w14:textId="1B17E470" w:rsidR="00F154BE" w:rsidRPr="00756B74" w:rsidRDefault="00F154BE" w:rsidP="00756B74">
            <w:pPr>
              <w:spacing w:after="0"/>
              <w:rPr>
                <w:rFonts w:ascii="Arial" w:hAnsi="Arial" w:cs="Arial"/>
                <w:lang w:val="en-US"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1ED81B" w:rsidR="001E41F3" w:rsidRPr="00E03E24" w:rsidRDefault="003916C4" w:rsidP="00E95748">
            <w:pPr>
              <w:pStyle w:val="CRCoverPage"/>
              <w:spacing w:after="0"/>
              <w:rPr>
                <w:rFonts w:eastAsia="MS Mincho"/>
                <w:noProof/>
                <w:lang w:eastAsia="ja-JP"/>
              </w:rPr>
            </w:pPr>
            <w:r>
              <w:rPr>
                <w:rFonts w:eastAsia="MS Mincho"/>
                <w:noProof/>
                <w:lang w:eastAsia="ja-JP"/>
              </w:rPr>
              <w:t>9.2.1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81329" w:rsidR="001E41F3" w:rsidRDefault="0094216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33C597" w:rsidR="001E41F3" w:rsidRDefault="0094216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300673" w:rsidR="001E41F3" w:rsidRDefault="0094216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BDA71B" w:rsidR="001E41F3" w:rsidRDefault="001E41F3" w:rsidP="00942164">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010ACF68" w:rsidR="001E41F3" w:rsidRDefault="001E41F3">
      <w:pPr>
        <w:pStyle w:val="CRCoverPage"/>
        <w:spacing w:after="0"/>
        <w:rPr>
          <w:noProof/>
          <w:sz w:val="8"/>
          <w:szCs w:val="8"/>
        </w:rPr>
      </w:pPr>
    </w:p>
    <w:p w14:paraId="3E62C759" w14:textId="442F481F" w:rsidR="00DE0935" w:rsidRDefault="00DE0935" w:rsidP="00E9770A">
      <w:pPr>
        <w:pStyle w:val="af1"/>
        <w:jc w:val="center"/>
        <w:rPr>
          <w:rFonts w:eastAsiaTheme="minorEastAsia"/>
          <w:color w:val="FF0000"/>
          <w:szCs w:val="20"/>
        </w:rPr>
      </w:pPr>
    </w:p>
    <w:p w14:paraId="3064AAF9" w14:textId="77777777" w:rsidR="003916C4" w:rsidRDefault="003916C4" w:rsidP="00E9770A">
      <w:pPr>
        <w:pStyle w:val="af1"/>
        <w:jc w:val="center"/>
        <w:rPr>
          <w:color w:val="FF0000"/>
          <w:szCs w:val="20"/>
        </w:rPr>
      </w:pPr>
    </w:p>
    <w:p w14:paraId="64EE9BEF" w14:textId="228DAE4E" w:rsidR="00455D3B" w:rsidRDefault="00455D3B" w:rsidP="00E9770A">
      <w:pPr>
        <w:pStyle w:val="af1"/>
        <w:jc w:val="center"/>
        <w:rPr>
          <w:color w:val="FF0000"/>
          <w:szCs w:val="20"/>
        </w:rPr>
      </w:pPr>
      <w:r w:rsidRPr="00886F89">
        <w:rPr>
          <w:color w:val="FF0000"/>
          <w:szCs w:val="20"/>
        </w:rPr>
        <w:t>*** Unchanged text omitted ***</w:t>
      </w:r>
    </w:p>
    <w:p w14:paraId="37883AF1" w14:textId="1BDE4CE3" w:rsidR="003916C4" w:rsidRPr="003916C4" w:rsidRDefault="003916C4" w:rsidP="003916C4">
      <w:pPr>
        <w:keepNext/>
        <w:keepLines/>
        <w:spacing w:before="120"/>
        <w:ind w:left="1134" w:hanging="1134"/>
        <w:outlineLvl w:val="2"/>
        <w:rPr>
          <w:rFonts w:ascii="Arial" w:eastAsia="宋体" w:hAnsi="Arial"/>
          <w:sz w:val="28"/>
          <w:lang w:val="x-none"/>
        </w:rPr>
      </w:pPr>
      <w:r w:rsidRPr="003916C4">
        <w:rPr>
          <w:rFonts w:ascii="Arial" w:eastAsia="宋体" w:hAnsi="Arial"/>
          <w:sz w:val="28"/>
          <w:lang w:val="x-none"/>
        </w:rPr>
        <w:t>9.2.1</w:t>
      </w:r>
      <w:r w:rsidRPr="003916C4">
        <w:rPr>
          <w:rFonts w:ascii="Arial" w:eastAsia="宋体" w:hAnsi="Arial"/>
          <w:sz w:val="28"/>
          <w:lang w:val="x-none"/>
        </w:rPr>
        <w:tab/>
        <w:t>PUCCH Resource Sets</w:t>
      </w:r>
    </w:p>
    <w:p w14:paraId="004A0D11" w14:textId="4C932AB8" w:rsidR="003916C4" w:rsidRPr="003916C4" w:rsidRDefault="003916C4" w:rsidP="003916C4">
      <w:pPr>
        <w:pStyle w:val="af1"/>
        <w:jc w:val="center"/>
        <w:rPr>
          <w:color w:val="FF0000"/>
          <w:szCs w:val="20"/>
        </w:rPr>
      </w:pPr>
      <w:bookmarkStart w:id="1" w:name="_GoBack"/>
      <w:bookmarkEnd w:id="1"/>
      <w:r w:rsidRPr="00886F89">
        <w:rPr>
          <w:color w:val="FF0000"/>
          <w:szCs w:val="20"/>
        </w:rPr>
        <w:t>*** Unchanged text omitted ***</w:t>
      </w:r>
    </w:p>
    <w:p w14:paraId="69BE6D27" w14:textId="77777777" w:rsidR="003916C4" w:rsidRPr="00B916EC" w:rsidRDefault="003916C4" w:rsidP="003916C4">
      <w:pPr>
        <w:rPr>
          <w:lang w:val="en-US"/>
        </w:rPr>
      </w:pPr>
      <w:r>
        <w:lastRenderedPageBreak/>
        <w:t>If</w:t>
      </w:r>
      <w:r w:rsidRPr="00000A61">
        <w:t xml:space="preserve"> </w:t>
      </w:r>
      <w:r>
        <w:rPr>
          <w:lang w:val="en-US"/>
        </w:rPr>
        <w:t xml:space="preserve">a UE has dedicated </w:t>
      </w:r>
      <w:r>
        <w:t>PUCCH resource configuration</w:t>
      </w:r>
      <w:r>
        <w:rPr>
          <w:lang w:val="en-US"/>
        </w:rPr>
        <w:t>, the</w:t>
      </w:r>
      <w:r w:rsidRPr="00B916EC">
        <w:t xml:space="preserve"> </w:t>
      </w:r>
      <w:r w:rsidRPr="00B916EC">
        <w:rPr>
          <w:lang w:val="en-US"/>
        </w:rPr>
        <w:t xml:space="preserve">UE is </w:t>
      </w:r>
      <w:r>
        <w:rPr>
          <w:lang w:val="en-US"/>
        </w:rPr>
        <w:t>provided</w:t>
      </w:r>
      <w:r w:rsidRPr="00B916EC">
        <w:rPr>
          <w:lang w:val="en-US"/>
        </w:rPr>
        <w:t xml:space="preserve"> by higher layers with one or more </w:t>
      </w:r>
      <w:r>
        <w:rPr>
          <w:lang w:val="en-US"/>
        </w:rPr>
        <w:t>PUCCH resources.</w:t>
      </w:r>
    </w:p>
    <w:p w14:paraId="496E5379" w14:textId="77777777" w:rsidR="003916C4" w:rsidRPr="00B916EC" w:rsidRDefault="003916C4" w:rsidP="003916C4">
      <w:pPr>
        <w:rPr>
          <w:lang w:val="en-US"/>
        </w:rPr>
      </w:pPr>
      <w:r w:rsidRPr="00B916EC">
        <w:rPr>
          <w:lang w:val="en-US"/>
        </w:rPr>
        <w:t>A PUCCH resource includes the following</w:t>
      </w:r>
      <w:r>
        <w:rPr>
          <w:lang w:val="en-US"/>
        </w:rPr>
        <w:t xml:space="preserve"> parameters</w:t>
      </w:r>
      <w:r w:rsidRPr="00B916EC">
        <w:rPr>
          <w:lang w:val="en-US"/>
        </w:rPr>
        <w:t>:</w:t>
      </w:r>
    </w:p>
    <w:p w14:paraId="28852EC9" w14:textId="77777777" w:rsidR="003916C4" w:rsidRPr="000C17A6" w:rsidRDefault="003916C4" w:rsidP="003916C4">
      <w:pPr>
        <w:pStyle w:val="B1"/>
        <w:rPr>
          <w:lang w:val="en-US"/>
        </w:rPr>
      </w:pPr>
      <w:r>
        <w:t>-</w:t>
      </w:r>
      <w:r>
        <w:tab/>
        <w:t>a PUCCH resource index</w:t>
      </w:r>
      <w:r w:rsidRPr="00B916EC">
        <w:t xml:space="preserve"> </w:t>
      </w:r>
      <w:r>
        <w:rPr>
          <w:lang w:val="en-US"/>
        </w:rPr>
        <w:t xml:space="preserve">provided by </w:t>
      </w:r>
      <w:proofErr w:type="spellStart"/>
      <w:r w:rsidRPr="00176E1B">
        <w:rPr>
          <w:i/>
        </w:rPr>
        <w:t>pucch-ResourceId</w:t>
      </w:r>
      <w:proofErr w:type="spellEnd"/>
    </w:p>
    <w:p w14:paraId="1860A918" w14:textId="77777777" w:rsidR="003916C4" w:rsidRPr="00B916EC" w:rsidRDefault="003916C4" w:rsidP="003916C4">
      <w:pPr>
        <w:pStyle w:val="B1"/>
      </w:pPr>
      <w:r>
        <w:t>-</w:t>
      </w:r>
      <w:r>
        <w:tab/>
      </w:r>
      <w:r w:rsidRPr="00B916EC">
        <w:t xml:space="preserve">an index of the first PRB prior to frequency hopping or for no frequency hopping by </w:t>
      </w:r>
      <w:proofErr w:type="spellStart"/>
      <w:r w:rsidRPr="00B916EC">
        <w:rPr>
          <w:i/>
        </w:rPr>
        <w:t>startingPRB</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4F43A98D" w14:textId="77777777" w:rsidR="003916C4" w:rsidRPr="00B916EC" w:rsidRDefault="003916C4" w:rsidP="003916C4">
      <w:pPr>
        <w:pStyle w:val="B1"/>
      </w:pPr>
      <w:r>
        <w:t>-</w:t>
      </w:r>
      <w:r>
        <w:tab/>
      </w:r>
      <w:r w:rsidRPr="00B916EC">
        <w:t xml:space="preserve">an index of the first PRB after frequency hopping by </w:t>
      </w:r>
      <w:proofErr w:type="spellStart"/>
      <w:r w:rsidRPr="000C17A6">
        <w:rPr>
          <w:i/>
        </w:rPr>
        <w:t>secondHopPRB</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71CC6A06" w14:textId="77777777" w:rsidR="003916C4" w:rsidRPr="00A0298E" w:rsidRDefault="003916C4" w:rsidP="003916C4">
      <w:pPr>
        <w:pStyle w:val="B1"/>
      </w:pPr>
      <w:r>
        <w:t>-</w:t>
      </w:r>
      <w:r>
        <w:tab/>
      </w:r>
      <w:r>
        <w:rPr>
          <w:lang w:val="en-US"/>
        </w:rPr>
        <w:t xml:space="preserve">an indication for intra-slot </w:t>
      </w:r>
      <w:r w:rsidRPr="00B916EC">
        <w:t>frequency hopping</w:t>
      </w:r>
      <w:r>
        <w:rPr>
          <w:lang w:val="en-US"/>
        </w:rPr>
        <w:t xml:space="preserve"> </w:t>
      </w:r>
      <w:r w:rsidRPr="00B916EC">
        <w:t xml:space="preserve">by </w:t>
      </w:r>
      <w:proofErr w:type="spellStart"/>
      <w:r w:rsidRPr="000C17A6">
        <w:rPr>
          <w:i/>
        </w:rPr>
        <w:t>intraSlotFrequencyHopping</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4A0C6649" w14:textId="77777777" w:rsidR="003916C4" w:rsidRDefault="003916C4" w:rsidP="003916C4">
      <w:pPr>
        <w:pStyle w:val="B1"/>
        <w:rPr>
          <w:iCs/>
          <w:color w:val="000000"/>
        </w:rPr>
      </w:pPr>
      <w:r>
        <w:t>-</w:t>
      </w:r>
      <w:r>
        <w:tab/>
        <w:t>an index of a</w:t>
      </w:r>
      <w:r w:rsidRPr="00B916EC">
        <w:t xml:space="preserve"> first </w:t>
      </w:r>
      <w:r w:rsidRPr="00C62C47">
        <w:rPr>
          <w:rFonts w:eastAsia="等线"/>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58BCCCF8" w14:textId="77777777" w:rsidR="003916C4" w:rsidRPr="00971989" w:rsidRDefault="003916C4" w:rsidP="003916C4">
      <w:pPr>
        <w:pStyle w:val="B1"/>
        <w:rPr>
          <w:iCs/>
          <w:color w:val="000000"/>
        </w:rPr>
      </w:pPr>
      <w:r>
        <w:t>-</w:t>
      </w:r>
      <w:r>
        <w:tab/>
        <w:t>if provided, an index of a second</w:t>
      </w:r>
      <w:r w:rsidRPr="00B916EC">
        <w:t xml:space="preserve"> </w:t>
      </w:r>
      <w:r w:rsidRPr="00C62C47">
        <w:rPr>
          <w:rFonts w:eastAsia="等线"/>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5E1026C0" w14:textId="77777777" w:rsidR="003916C4" w:rsidRPr="003E315E" w:rsidRDefault="003916C4" w:rsidP="003916C4">
      <w:pPr>
        <w:pStyle w:val="B1"/>
        <w:rPr>
          <w:lang w:val="en-US"/>
        </w:rPr>
      </w:pPr>
      <w:r>
        <w:t>-</w:t>
      </w:r>
      <w:r>
        <w:tab/>
        <w:t>an index of an</w:t>
      </w:r>
      <w:r w:rsidRPr="00B916EC">
        <w:t xml:space="preserve"> </w:t>
      </w:r>
      <w:r>
        <w:t>RB set by</w:t>
      </w:r>
      <w:r w:rsidRPr="00510451">
        <w:rPr>
          <w:i/>
        </w:rPr>
        <w:t xml:space="preserve"> </w:t>
      </w:r>
      <w:proofErr w:type="spellStart"/>
      <w:r w:rsidRPr="00590010">
        <w:rPr>
          <w:i/>
          <w:iCs/>
        </w:rPr>
        <w:t>rb-SetIndex</w:t>
      </w:r>
      <w:proofErr w:type="spellEnd"/>
      <w:r>
        <w:t>,</w:t>
      </w:r>
      <w:r w:rsidRPr="00E0009F">
        <w:t xml:space="preserve">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2CAB79BB" w14:textId="77777777" w:rsidR="003916C4" w:rsidRDefault="003916C4" w:rsidP="003916C4">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2B4ACF4B" w14:textId="6C2F96E3" w:rsidR="008D1BF8" w:rsidRPr="00EF4FAB" w:rsidRDefault="008D1BF8" w:rsidP="005048CF">
      <w:pPr>
        <w:rPr>
          <w:lang w:val="en-US"/>
        </w:rPr>
      </w:pPr>
      <w:ins w:id="2" w:author="Gen Li(vivo)" w:date="2021-11-18T09:49:00Z">
        <w:r w:rsidRPr="00EF4FAB">
          <w:t xml:space="preserve">For operation with shared spectrum channel access, the </w:t>
        </w:r>
        <w:r w:rsidRPr="00EF4FAB">
          <w:rPr>
            <w:szCs w:val="16"/>
          </w:rPr>
          <w:t>UE does not expect that two hops of a PUCCH transmission are in different RB sets.</w:t>
        </w:r>
      </w:ins>
    </w:p>
    <w:p w14:paraId="04AEC8A7" w14:textId="40522B10" w:rsidR="00E9770A" w:rsidRPr="003916C4" w:rsidRDefault="003916C4" w:rsidP="005048CF">
      <w:pPr>
        <w:rPr>
          <w:rFonts w:ascii="CG Times (WN)" w:eastAsia="宋体" w:hAnsi="CG Times (WN)"/>
          <w:b/>
          <w:sz w:val="24"/>
          <w:szCs w:val="24"/>
        </w:rPr>
      </w:pPr>
      <w:r>
        <w:rPr>
          <w:lang w:val="en-US"/>
        </w:rPr>
        <w:t xml:space="preserve">The UE expects that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UplinkCommon</w:t>
      </w:r>
      <w:proofErr w:type="spellEnd"/>
      <w:r w:rsidRPr="00B9343F">
        <w:rPr>
          <w:iCs/>
        </w:rPr>
        <w:t xml:space="preserve"> and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637FF6BF" w14:textId="77777777" w:rsidR="00455D3B" w:rsidRDefault="00455D3B" w:rsidP="00455D3B">
      <w:pPr>
        <w:pStyle w:val="af1"/>
        <w:jc w:val="center"/>
        <w:rPr>
          <w:color w:val="FF0000"/>
          <w:szCs w:val="20"/>
        </w:rPr>
      </w:pPr>
      <w:r w:rsidRPr="00886F89">
        <w:rPr>
          <w:color w:val="FF0000"/>
          <w:szCs w:val="20"/>
        </w:rPr>
        <w:t>*** Unchanged text omitted ***</w:t>
      </w:r>
    </w:p>
    <w:p w14:paraId="0F6CFF04" w14:textId="77777777" w:rsidR="00455D3B" w:rsidRPr="00DE0935" w:rsidRDefault="00455D3B" w:rsidP="005048CF">
      <w:pPr>
        <w:rPr>
          <w:noProof/>
        </w:rPr>
      </w:pPr>
    </w:p>
    <w:sectPr w:rsidR="00455D3B" w:rsidRPr="00DE0935"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6B6F" w14:textId="77777777" w:rsidR="00B9748C" w:rsidRDefault="00B9748C">
      <w:r>
        <w:separator/>
      </w:r>
    </w:p>
  </w:endnote>
  <w:endnote w:type="continuationSeparator" w:id="0">
    <w:p w14:paraId="31D15C0E" w14:textId="77777777" w:rsidR="00B9748C" w:rsidRDefault="00B9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CAE72" w14:textId="77777777" w:rsidR="00B9748C" w:rsidRDefault="00B9748C">
      <w:r>
        <w:separator/>
      </w:r>
    </w:p>
  </w:footnote>
  <w:footnote w:type="continuationSeparator" w:id="0">
    <w:p w14:paraId="068DEA90" w14:textId="77777777" w:rsidR="00B9748C" w:rsidRDefault="00B9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1E3"/>
    <w:multiLevelType w:val="hybridMultilevel"/>
    <w:tmpl w:val="17DA76D0"/>
    <w:lvl w:ilvl="0" w:tplc="B8E01EF6">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5378"/>
    <w:multiLevelType w:val="hybridMultilevel"/>
    <w:tmpl w:val="AD040E0E"/>
    <w:lvl w:ilvl="0" w:tplc="B6823DC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11AF19B3"/>
    <w:multiLevelType w:val="hybridMultilevel"/>
    <w:tmpl w:val="250457CC"/>
    <w:lvl w:ilvl="0" w:tplc="A81E1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0C26A3"/>
    <w:multiLevelType w:val="hybridMultilevel"/>
    <w:tmpl w:val="587E7326"/>
    <w:lvl w:ilvl="0" w:tplc="883A98F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2A30B50"/>
    <w:multiLevelType w:val="hybridMultilevel"/>
    <w:tmpl w:val="783E5F8E"/>
    <w:lvl w:ilvl="0" w:tplc="6E82117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535475"/>
    <w:multiLevelType w:val="hybridMultilevel"/>
    <w:tmpl w:val="AA6674AC"/>
    <w:lvl w:ilvl="0" w:tplc="779860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 Li(vivo)">
    <w15:presenceInfo w15:providerId="AD" w15:userId="S-1-5-21-2660122827-3251746268-3620619969-58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CC4"/>
    <w:rsid w:val="00030B1D"/>
    <w:rsid w:val="000751EC"/>
    <w:rsid w:val="00091324"/>
    <w:rsid w:val="000969F2"/>
    <w:rsid w:val="000A588B"/>
    <w:rsid w:val="000A6394"/>
    <w:rsid w:val="000B1158"/>
    <w:rsid w:val="000B7FED"/>
    <w:rsid w:val="000C038A"/>
    <w:rsid w:val="000C6598"/>
    <w:rsid w:val="000D44B3"/>
    <w:rsid w:val="00121FF7"/>
    <w:rsid w:val="00134FD3"/>
    <w:rsid w:val="00143824"/>
    <w:rsid w:val="00145D43"/>
    <w:rsid w:val="00175E80"/>
    <w:rsid w:val="00192C46"/>
    <w:rsid w:val="001A08B3"/>
    <w:rsid w:val="001A2CCD"/>
    <w:rsid w:val="001A7B60"/>
    <w:rsid w:val="001B52F0"/>
    <w:rsid w:val="001B7A65"/>
    <w:rsid w:val="001E41F3"/>
    <w:rsid w:val="0026004D"/>
    <w:rsid w:val="002640DD"/>
    <w:rsid w:val="00275D12"/>
    <w:rsid w:val="00277999"/>
    <w:rsid w:val="00284FEB"/>
    <w:rsid w:val="002860C4"/>
    <w:rsid w:val="00297BF3"/>
    <w:rsid w:val="002B12B3"/>
    <w:rsid w:val="002B5741"/>
    <w:rsid w:val="002C1295"/>
    <w:rsid w:val="002E472E"/>
    <w:rsid w:val="00305409"/>
    <w:rsid w:val="003609EF"/>
    <w:rsid w:val="0036231A"/>
    <w:rsid w:val="00367EDC"/>
    <w:rsid w:val="00374DD4"/>
    <w:rsid w:val="00381C54"/>
    <w:rsid w:val="003916C4"/>
    <w:rsid w:val="003B1FE2"/>
    <w:rsid w:val="003E1A36"/>
    <w:rsid w:val="00410371"/>
    <w:rsid w:val="00417A5C"/>
    <w:rsid w:val="004242F1"/>
    <w:rsid w:val="00455D3B"/>
    <w:rsid w:val="00475C04"/>
    <w:rsid w:val="004B75B7"/>
    <w:rsid w:val="004B7EDC"/>
    <w:rsid w:val="004C10A4"/>
    <w:rsid w:val="004E7520"/>
    <w:rsid w:val="004F46D4"/>
    <w:rsid w:val="004F791E"/>
    <w:rsid w:val="00501D08"/>
    <w:rsid w:val="005048CF"/>
    <w:rsid w:val="00510EB0"/>
    <w:rsid w:val="0051580D"/>
    <w:rsid w:val="0051744F"/>
    <w:rsid w:val="00547111"/>
    <w:rsid w:val="0055192F"/>
    <w:rsid w:val="00581A6C"/>
    <w:rsid w:val="00585E08"/>
    <w:rsid w:val="00592D74"/>
    <w:rsid w:val="005E2C44"/>
    <w:rsid w:val="005E7AA5"/>
    <w:rsid w:val="00614E92"/>
    <w:rsid w:val="00621188"/>
    <w:rsid w:val="006257ED"/>
    <w:rsid w:val="006534F1"/>
    <w:rsid w:val="0066394F"/>
    <w:rsid w:val="00665C47"/>
    <w:rsid w:val="00695808"/>
    <w:rsid w:val="006A724A"/>
    <w:rsid w:val="006B46FB"/>
    <w:rsid w:val="006D12BA"/>
    <w:rsid w:val="006E21FB"/>
    <w:rsid w:val="006E46FB"/>
    <w:rsid w:val="006F2A34"/>
    <w:rsid w:val="00706E98"/>
    <w:rsid w:val="00713A13"/>
    <w:rsid w:val="00717B3A"/>
    <w:rsid w:val="00721E97"/>
    <w:rsid w:val="0073384E"/>
    <w:rsid w:val="00740B63"/>
    <w:rsid w:val="00756B74"/>
    <w:rsid w:val="00756CD1"/>
    <w:rsid w:val="00776314"/>
    <w:rsid w:val="00792342"/>
    <w:rsid w:val="007977A8"/>
    <w:rsid w:val="007B3AFF"/>
    <w:rsid w:val="007B512A"/>
    <w:rsid w:val="007C2097"/>
    <w:rsid w:val="007C4116"/>
    <w:rsid w:val="007D6A07"/>
    <w:rsid w:val="007D7274"/>
    <w:rsid w:val="007F7259"/>
    <w:rsid w:val="008040A8"/>
    <w:rsid w:val="00806CE2"/>
    <w:rsid w:val="00817366"/>
    <w:rsid w:val="0082565D"/>
    <w:rsid w:val="008279FA"/>
    <w:rsid w:val="00850E9F"/>
    <w:rsid w:val="008626E7"/>
    <w:rsid w:val="00867BED"/>
    <w:rsid w:val="00870EE7"/>
    <w:rsid w:val="0087319F"/>
    <w:rsid w:val="008863B9"/>
    <w:rsid w:val="008A45A6"/>
    <w:rsid w:val="008C32E0"/>
    <w:rsid w:val="008C4049"/>
    <w:rsid w:val="008D1BF8"/>
    <w:rsid w:val="008E01AA"/>
    <w:rsid w:val="008E21A4"/>
    <w:rsid w:val="008F032B"/>
    <w:rsid w:val="008F3789"/>
    <w:rsid w:val="008F5EAE"/>
    <w:rsid w:val="008F686C"/>
    <w:rsid w:val="009148DE"/>
    <w:rsid w:val="009171F3"/>
    <w:rsid w:val="00921C7F"/>
    <w:rsid w:val="009323F7"/>
    <w:rsid w:val="00935399"/>
    <w:rsid w:val="0094081E"/>
    <w:rsid w:val="00941E30"/>
    <w:rsid w:val="00942164"/>
    <w:rsid w:val="00947587"/>
    <w:rsid w:val="009555E2"/>
    <w:rsid w:val="009703A5"/>
    <w:rsid w:val="009777D9"/>
    <w:rsid w:val="00985675"/>
    <w:rsid w:val="00987D24"/>
    <w:rsid w:val="00991B88"/>
    <w:rsid w:val="009A5753"/>
    <w:rsid w:val="009A579D"/>
    <w:rsid w:val="009E3297"/>
    <w:rsid w:val="009F734F"/>
    <w:rsid w:val="00A246B6"/>
    <w:rsid w:val="00A463B4"/>
    <w:rsid w:val="00A47E70"/>
    <w:rsid w:val="00A50CF0"/>
    <w:rsid w:val="00A57879"/>
    <w:rsid w:val="00A7671C"/>
    <w:rsid w:val="00AA0AD1"/>
    <w:rsid w:val="00AA2CBC"/>
    <w:rsid w:val="00AC5820"/>
    <w:rsid w:val="00AD1CD8"/>
    <w:rsid w:val="00AE5CC1"/>
    <w:rsid w:val="00B12854"/>
    <w:rsid w:val="00B258BB"/>
    <w:rsid w:val="00B43C1D"/>
    <w:rsid w:val="00B472DB"/>
    <w:rsid w:val="00B564B5"/>
    <w:rsid w:val="00B67B97"/>
    <w:rsid w:val="00B76378"/>
    <w:rsid w:val="00B84184"/>
    <w:rsid w:val="00B90C05"/>
    <w:rsid w:val="00B952D0"/>
    <w:rsid w:val="00B968C8"/>
    <w:rsid w:val="00B9748C"/>
    <w:rsid w:val="00BA29C2"/>
    <w:rsid w:val="00BA3EC5"/>
    <w:rsid w:val="00BA51D9"/>
    <w:rsid w:val="00BB5DFC"/>
    <w:rsid w:val="00BD279D"/>
    <w:rsid w:val="00BD5810"/>
    <w:rsid w:val="00BD6BB8"/>
    <w:rsid w:val="00C41EE3"/>
    <w:rsid w:val="00C43B6F"/>
    <w:rsid w:val="00C53B05"/>
    <w:rsid w:val="00C56E43"/>
    <w:rsid w:val="00C66BA2"/>
    <w:rsid w:val="00C95985"/>
    <w:rsid w:val="00CB0929"/>
    <w:rsid w:val="00CC0E8B"/>
    <w:rsid w:val="00CC5026"/>
    <w:rsid w:val="00CC68D0"/>
    <w:rsid w:val="00D03F9A"/>
    <w:rsid w:val="00D06D51"/>
    <w:rsid w:val="00D0713B"/>
    <w:rsid w:val="00D24991"/>
    <w:rsid w:val="00D50255"/>
    <w:rsid w:val="00D66520"/>
    <w:rsid w:val="00D831C4"/>
    <w:rsid w:val="00D90F64"/>
    <w:rsid w:val="00DA08E5"/>
    <w:rsid w:val="00DB4636"/>
    <w:rsid w:val="00DD06F4"/>
    <w:rsid w:val="00DD5F4B"/>
    <w:rsid w:val="00DE0935"/>
    <w:rsid w:val="00DE34CF"/>
    <w:rsid w:val="00DE695C"/>
    <w:rsid w:val="00E03E24"/>
    <w:rsid w:val="00E13F3D"/>
    <w:rsid w:val="00E20A59"/>
    <w:rsid w:val="00E34898"/>
    <w:rsid w:val="00E40230"/>
    <w:rsid w:val="00E95748"/>
    <w:rsid w:val="00E9770A"/>
    <w:rsid w:val="00EB09B7"/>
    <w:rsid w:val="00EE7D7C"/>
    <w:rsid w:val="00EF4FAB"/>
    <w:rsid w:val="00F154BE"/>
    <w:rsid w:val="00F25D98"/>
    <w:rsid w:val="00F300FB"/>
    <w:rsid w:val="00F52C3A"/>
    <w:rsid w:val="00FA484B"/>
    <w:rsid w:val="00FB6386"/>
    <w:rsid w:val="00FD7B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0751EC"/>
    <w:rPr>
      <w:rFonts w:ascii="Times New Roman" w:hAnsi="Times New Roman"/>
      <w:lang w:val="en-GB" w:eastAsia="en-US"/>
    </w:rPr>
  </w:style>
  <w:style w:type="character" w:customStyle="1" w:styleId="B3Char">
    <w:name w:val="B3 Char"/>
    <w:link w:val="B3"/>
    <w:rsid w:val="000751EC"/>
    <w:rPr>
      <w:rFonts w:ascii="Times New Roman" w:hAnsi="Times New Roman"/>
      <w:lang w:val="en-GB" w:eastAsia="en-US"/>
    </w:rPr>
  </w:style>
  <w:style w:type="character" w:customStyle="1" w:styleId="B2Char">
    <w:name w:val="B2 Char"/>
    <w:link w:val="B2"/>
    <w:qFormat/>
    <w:rsid w:val="000751EC"/>
    <w:rPr>
      <w:rFonts w:ascii="Times New Roman" w:hAnsi="Times New Roman"/>
      <w:lang w:val="en-GB" w:eastAsia="en-US"/>
    </w:rPr>
  </w:style>
  <w:style w:type="character" w:customStyle="1" w:styleId="B10">
    <w:name w:val="B1 (文字)"/>
    <w:qFormat/>
    <w:locked/>
    <w:rsid w:val="00D0713B"/>
    <w:rPr>
      <w:rFonts w:eastAsia="Times New Roman"/>
      <w:lang w:val="en-GB"/>
    </w:rPr>
  </w:style>
  <w:style w:type="character" w:customStyle="1" w:styleId="B4Char">
    <w:name w:val="B4 Char"/>
    <w:link w:val="B4"/>
    <w:qFormat/>
    <w:rsid w:val="005048CF"/>
    <w:rPr>
      <w:rFonts w:ascii="Times New Roman" w:hAnsi="Times New Roman"/>
      <w:lang w:val="en-GB" w:eastAsia="en-US"/>
    </w:rPr>
  </w:style>
  <w:style w:type="character" w:customStyle="1" w:styleId="B1Zchn">
    <w:name w:val="B1 Zchn"/>
    <w:qFormat/>
    <w:rsid w:val="00A463B4"/>
    <w:rPr>
      <w:lang w:eastAsia="en-US"/>
    </w:rPr>
  </w:style>
  <w:style w:type="paragraph" w:styleId="af1">
    <w:name w:val="Body Text"/>
    <w:basedOn w:val="a"/>
    <w:link w:val="af2"/>
    <w:rsid w:val="00E9770A"/>
    <w:pPr>
      <w:spacing w:after="120" w:line="259" w:lineRule="auto"/>
      <w:jc w:val="both"/>
    </w:pPr>
    <w:rPr>
      <w:rFonts w:ascii="Arial" w:eastAsiaTheme="minorHAnsi" w:hAnsi="Arial" w:cstheme="minorBidi"/>
      <w:szCs w:val="22"/>
      <w:lang w:val="en-US" w:eastAsia="zh-CN"/>
    </w:rPr>
  </w:style>
  <w:style w:type="character" w:customStyle="1" w:styleId="af2">
    <w:name w:val="正文文本 字符"/>
    <w:basedOn w:val="a0"/>
    <w:link w:val="af1"/>
    <w:rsid w:val="00E9770A"/>
    <w:rPr>
      <w:rFonts w:ascii="Arial" w:eastAsiaTheme="minorHAnsi" w:hAnsi="Arial" w:cstheme="minorBidi"/>
      <w:szCs w:val="22"/>
      <w:lang w:val="en-US" w:eastAsia="zh-CN"/>
    </w:rPr>
  </w:style>
  <w:style w:type="paragraph" w:customStyle="1" w:styleId="3GPPHeader">
    <w:name w:val="3GPP_Header"/>
    <w:basedOn w:val="af1"/>
    <w:rsid w:val="00867BED"/>
    <w:pPr>
      <w:tabs>
        <w:tab w:val="left" w:pos="1701"/>
        <w:tab w:val="right" w:pos="9639"/>
      </w:tabs>
      <w:spacing w:after="240"/>
    </w:pPr>
    <w:rPr>
      <w:b/>
      <w:sz w:val="24"/>
    </w:rPr>
  </w:style>
  <w:style w:type="paragraph" w:styleId="af3">
    <w:name w:val="List Paragraph"/>
    <w:basedOn w:val="a"/>
    <w:uiPriority w:val="34"/>
    <w:qFormat/>
    <w:rsid w:val="00475C04"/>
    <w:pPr>
      <w:ind w:firstLineChars="200" w:firstLine="42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55D3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6219">
      <w:bodyDiv w:val="1"/>
      <w:marLeft w:val="0"/>
      <w:marRight w:val="0"/>
      <w:marTop w:val="0"/>
      <w:marBottom w:val="0"/>
      <w:divBdr>
        <w:top w:val="none" w:sz="0" w:space="0" w:color="auto"/>
        <w:left w:val="none" w:sz="0" w:space="0" w:color="auto"/>
        <w:bottom w:val="none" w:sz="0" w:space="0" w:color="auto"/>
        <w:right w:val="none" w:sz="0" w:space="0" w:color="auto"/>
      </w:divBdr>
    </w:div>
    <w:div w:id="708916889">
      <w:bodyDiv w:val="1"/>
      <w:marLeft w:val="0"/>
      <w:marRight w:val="0"/>
      <w:marTop w:val="0"/>
      <w:marBottom w:val="0"/>
      <w:divBdr>
        <w:top w:val="none" w:sz="0" w:space="0" w:color="auto"/>
        <w:left w:val="none" w:sz="0" w:space="0" w:color="auto"/>
        <w:bottom w:val="none" w:sz="0" w:space="0" w:color="auto"/>
        <w:right w:val="none" w:sz="0" w:space="0" w:color="auto"/>
      </w:divBdr>
    </w:div>
    <w:div w:id="1118142318">
      <w:bodyDiv w:val="1"/>
      <w:marLeft w:val="0"/>
      <w:marRight w:val="0"/>
      <w:marTop w:val="0"/>
      <w:marBottom w:val="0"/>
      <w:divBdr>
        <w:top w:val="none" w:sz="0" w:space="0" w:color="auto"/>
        <w:left w:val="none" w:sz="0" w:space="0" w:color="auto"/>
        <w:bottom w:val="none" w:sz="0" w:space="0" w:color="auto"/>
        <w:right w:val="none" w:sz="0" w:space="0" w:color="auto"/>
      </w:divBdr>
    </w:div>
    <w:div w:id="1418791440">
      <w:bodyDiv w:val="1"/>
      <w:marLeft w:val="0"/>
      <w:marRight w:val="0"/>
      <w:marTop w:val="0"/>
      <w:marBottom w:val="0"/>
      <w:divBdr>
        <w:top w:val="none" w:sz="0" w:space="0" w:color="auto"/>
        <w:left w:val="none" w:sz="0" w:space="0" w:color="auto"/>
        <w:bottom w:val="none" w:sz="0" w:space="0" w:color="auto"/>
        <w:right w:val="none" w:sz="0" w:space="0" w:color="auto"/>
      </w:divBdr>
    </w:div>
    <w:div w:id="17829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8583-F714-4D54-8C5E-04DEF627C01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DDA07B6-F2B6-46A8-A076-380E06199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C887F-F0F3-4032-8B8A-743AE34022A0}">
  <ds:schemaRefs>
    <ds:schemaRef ds:uri="http://schemas.microsoft.com/sharepoint/v3/contenttype/forms"/>
  </ds:schemaRefs>
</ds:datastoreItem>
</file>

<file path=customXml/itemProps4.xml><?xml version="1.0" encoding="utf-8"?>
<ds:datastoreItem xmlns:ds="http://schemas.openxmlformats.org/officeDocument/2006/customXml" ds:itemID="{386B75BF-45E6-4DAE-8A62-32C0FB74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562</Words>
  <Characters>3205</Characters>
  <Application>Microsoft Office Word</Application>
  <DocSecurity>0</DocSecurity>
  <Lines>26</Lines>
  <Paragraphs>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 Li(vivo)</cp:lastModifiedBy>
  <cp:revision>3</cp:revision>
  <cp:lastPrinted>1900-01-01T08:00:00Z</cp:lastPrinted>
  <dcterms:created xsi:type="dcterms:W3CDTF">2021-11-18T01:56:00Z</dcterms:created>
  <dcterms:modified xsi:type="dcterms:W3CDTF">2021-11-18T02:03:00Z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