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A12D86">
      <w:pPr>
        <w:pStyle w:val="CRCoverPage"/>
        <w:tabs>
          <w:tab w:val="right" w:pos="9639"/>
        </w:tabs>
        <w:spacing w:after="0"/>
        <w:rPr>
          <w:b/>
          <w:i/>
          <w:noProof/>
          <w:sz w:val="28"/>
        </w:rPr>
      </w:pPr>
      <w:r>
        <w:rPr>
          <w:b/>
          <w:noProof/>
          <w:sz w:val="24"/>
        </w:rPr>
        <w:t>3GPP TSG-RAN WG1</w:t>
      </w:r>
      <w:r w:rsidR="00711932">
        <w:rPr>
          <w:b/>
          <w:noProof/>
          <w:sz w:val="24"/>
        </w:rPr>
        <w:t xml:space="preserve"> </w:t>
      </w:r>
      <w:r w:rsidR="00FA2D64">
        <w:rPr>
          <w:b/>
          <w:noProof/>
          <w:sz w:val="24"/>
        </w:rPr>
        <w:t xml:space="preserve">Meeting </w:t>
      </w:r>
      <w:r w:rsidR="00662EEF">
        <w:rPr>
          <w:b/>
          <w:noProof/>
          <w:sz w:val="24"/>
        </w:rPr>
        <w:t>#</w:t>
      </w:r>
      <w:r w:rsidR="0010369A">
        <w:rPr>
          <w:b/>
          <w:noProof/>
          <w:sz w:val="24"/>
        </w:rPr>
        <w:t>107</w:t>
      </w:r>
      <w:r w:rsidR="00711932">
        <w:rPr>
          <w:b/>
          <w:noProof/>
          <w:sz w:val="24"/>
        </w:rPr>
        <w:t>-e</w:t>
      </w:r>
      <w:r w:rsidR="001E41F3">
        <w:rPr>
          <w:b/>
          <w:i/>
          <w:noProof/>
          <w:sz w:val="28"/>
        </w:rPr>
        <w:tab/>
      </w:r>
      <w:r>
        <w:rPr>
          <w:b/>
          <w:i/>
          <w:noProof/>
          <w:sz w:val="28"/>
        </w:rPr>
        <w:t>R1</w:t>
      </w:r>
      <w:r w:rsidR="00154710">
        <w:rPr>
          <w:b/>
          <w:i/>
          <w:noProof/>
          <w:sz w:val="28"/>
        </w:rPr>
        <w:t>-</w:t>
      </w:r>
      <w:r w:rsidR="00315705" w:rsidRPr="00315705">
        <w:rPr>
          <w:b/>
          <w:i/>
          <w:noProof/>
          <w:sz w:val="28"/>
        </w:rPr>
        <w:t>211</w:t>
      </w:r>
      <w:r w:rsidR="00C8576C">
        <w:rPr>
          <w:b/>
          <w:i/>
          <w:noProof/>
          <w:sz w:val="28"/>
        </w:rPr>
        <w:t>xxxx</w:t>
      </w:r>
    </w:p>
    <w:p w:rsidR="00CB24C0" w:rsidRDefault="00C0249E" w:rsidP="00CB24C0">
      <w:pPr>
        <w:pStyle w:val="CRCoverPage"/>
        <w:outlineLvl w:val="0"/>
        <w:rPr>
          <w:b/>
          <w:noProof/>
          <w:sz w:val="24"/>
        </w:rPr>
      </w:pPr>
      <w:r>
        <w:rPr>
          <w:b/>
          <w:noProof/>
          <w:sz w:val="24"/>
        </w:rPr>
        <w:t>e</w:t>
      </w:r>
      <w:r w:rsidR="006967AE">
        <w:rPr>
          <w:b/>
          <w:noProof/>
          <w:sz w:val="24"/>
        </w:rPr>
        <w:t>-</w:t>
      </w:r>
      <w:r>
        <w:rPr>
          <w:b/>
          <w:noProof/>
          <w:sz w:val="24"/>
        </w:rPr>
        <w:t>M</w:t>
      </w:r>
      <w:r w:rsidR="00711932">
        <w:rPr>
          <w:b/>
          <w:noProof/>
          <w:sz w:val="24"/>
        </w:rPr>
        <w:t>eeting</w:t>
      </w:r>
      <w:r w:rsidR="00CB24C0">
        <w:rPr>
          <w:b/>
          <w:noProof/>
          <w:sz w:val="24"/>
        </w:rPr>
        <w:t xml:space="preserve">, </w:t>
      </w:r>
      <w:r w:rsidR="0010369A">
        <w:rPr>
          <w:b/>
          <w:noProof/>
          <w:sz w:val="24"/>
        </w:rPr>
        <w:t>November 11</w:t>
      </w:r>
      <w:r w:rsidR="0010369A">
        <w:rPr>
          <w:b/>
          <w:noProof/>
          <w:sz w:val="24"/>
          <w:vertAlign w:val="superscript"/>
        </w:rPr>
        <w:t>th</w:t>
      </w:r>
      <w:r w:rsidR="0010369A">
        <w:rPr>
          <w:b/>
          <w:noProof/>
          <w:sz w:val="24"/>
        </w:rPr>
        <w:t xml:space="preserve"> </w:t>
      </w:r>
      <w:r w:rsidR="00711932">
        <w:rPr>
          <w:b/>
          <w:noProof/>
          <w:sz w:val="24"/>
        </w:rPr>
        <w:t>–</w:t>
      </w:r>
      <w:r w:rsidR="00141C48">
        <w:rPr>
          <w:b/>
          <w:noProof/>
          <w:sz w:val="24"/>
        </w:rPr>
        <w:t xml:space="preserve"> </w:t>
      </w:r>
      <w:r w:rsidR="0010369A">
        <w:rPr>
          <w:b/>
          <w:noProof/>
          <w:sz w:val="24"/>
        </w:rPr>
        <w:t>19</w:t>
      </w:r>
      <w:r w:rsidR="0010369A" w:rsidRPr="00711932">
        <w:rPr>
          <w:b/>
          <w:noProof/>
          <w:sz w:val="24"/>
          <w:vertAlign w:val="superscript"/>
        </w:rPr>
        <w:t>th</w:t>
      </w:r>
      <w:r>
        <w:rPr>
          <w:b/>
          <w:noProof/>
          <w:sz w:val="24"/>
        </w:rPr>
        <w:t xml:space="preserve">, </w:t>
      </w:r>
      <w:r w:rsidR="00CB24C0">
        <w:rPr>
          <w:b/>
          <w:noProof/>
          <w:sz w:val="24"/>
        </w:rPr>
        <w:t>202</w:t>
      </w:r>
      <w:r w:rsidR="00510090">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654"/>
        <w:gridCol w:w="614"/>
        <w:gridCol w:w="1276"/>
        <w:gridCol w:w="709"/>
        <w:gridCol w:w="992"/>
        <w:gridCol w:w="2410"/>
        <w:gridCol w:w="1701"/>
        <w:gridCol w:w="143"/>
      </w:tblGrid>
      <w:tr w:rsidR="001E41F3" w:rsidRPr="00A76385" w:rsidTr="00547111">
        <w:tc>
          <w:tcPr>
            <w:tcW w:w="9641" w:type="dxa"/>
            <w:gridSpan w:val="9"/>
            <w:tcBorders>
              <w:top w:val="single" w:sz="4" w:space="0" w:color="auto"/>
              <w:left w:val="single" w:sz="4" w:space="0" w:color="auto"/>
              <w:right w:val="single" w:sz="4" w:space="0" w:color="auto"/>
            </w:tcBorders>
          </w:tcPr>
          <w:p w:rsidR="001E41F3" w:rsidRPr="00A76385" w:rsidRDefault="00305409" w:rsidP="006A14DF">
            <w:pPr>
              <w:pStyle w:val="CRCoverPage"/>
              <w:spacing w:after="0"/>
              <w:jc w:val="right"/>
              <w:rPr>
                <w:i/>
                <w:noProof/>
              </w:rPr>
            </w:pPr>
            <w:r w:rsidRPr="00A76385">
              <w:rPr>
                <w:i/>
                <w:noProof/>
                <w:sz w:val="14"/>
              </w:rPr>
              <w:t>CR-Form-v</w:t>
            </w:r>
            <w:r w:rsidR="008863B9" w:rsidRPr="00A76385">
              <w:rPr>
                <w:i/>
                <w:noProof/>
                <w:sz w:val="14"/>
              </w:rPr>
              <w:t>12.</w:t>
            </w:r>
            <w:r w:rsidR="006A14DF">
              <w:rPr>
                <w:i/>
                <w:noProof/>
                <w:sz w:val="14"/>
              </w:rPr>
              <w:t>1</w:t>
            </w:r>
          </w:p>
        </w:tc>
      </w:tr>
      <w:tr w:rsidR="001E41F3" w:rsidRPr="00A76385" w:rsidTr="00547111">
        <w:tc>
          <w:tcPr>
            <w:tcW w:w="9641" w:type="dxa"/>
            <w:gridSpan w:val="9"/>
            <w:tcBorders>
              <w:left w:val="single" w:sz="4" w:space="0" w:color="auto"/>
              <w:right w:val="single" w:sz="4" w:space="0" w:color="auto"/>
            </w:tcBorders>
          </w:tcPr>
          <w:p w:rsidR="001E41F3" w:rsidRPr="00A76385" w:rsidRDefault="00C91D32">
            <w:pPr>
              <w:pStyle w:val="CRCoverPage"/>
              <w:spacing w:after="0"/>
              <w:jc w:val="center"/>
              <w:rPr>
                <w:noProof/>
              </w:rPr>
            </w:pPr>
            <w:r>
              <w:rPr>
                <w:b/>
                <w:noProof/>
                <w:color w:val="FF0000"/>
                <w:sz w:val="32"/>
              </w:rPr>
              <w:t xml:space="preserve"> DRAFT</w:t>
            </w:r>
            <w:r w:rsidR="00F81487" w:rsidRPr="00F81487">
              <w:rPr>
                <w:b/>
                <w:noProof/>
                <w:color w:val="FF0000"/>
                <w:sz w:val="32"/>
              </w:rPr>
              <w:t xml:space="preserve"> </w:t>
            </w:r>
            <w:r w:rsidR="001E41F3" w:rsidRPr="00A76385">
              <w:rPr>
                <w:b/>
                <w:noProof/>
                <w:sz w:val="32"/>
              </w:rPr>
              <w:t>CHANGE REQUEST</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sz w:val="8"/>
                <w:szCs w:val="8"/>
              </w:rPr>
            </w:pPr>
          </w:p>
        </w:tc>
      </w:tr>
      <w:tr w:rsidR="001E41F3" w:rsidRPr="00A76385" w:rsidTr="00CD5C11">
        <w:tc>
          <w:tcPr>
            <w:tcW w:w="142" w:type="dxa"/>
            <w:tcBorders>
              <w:left w:val="single" w:sz="4" w:space="0" w:color="auto"/>
            </w:tcBorders>
          </w:tcPr>
          <w:p w:rsidR="001E41F3" w:rsidRPr="00A76385" w:rsidRDefault="001E41F3">
            <w:pPr>
              <w:pStyle w:val="CRCoverPage"/>
              <w:spacing w:after="0"/>
              <w:jc w:val="right"/>
              <w:rPr>
                <w:noProof/>
              </w:rPr>
            </w:pPr>
          </w:p>
        </w:tc>
        <w:tc>
          <w:tcPr>
            <w:tcW w:w="1654" w:type="dxa"/>
            <w:shd w:val="pct30" w:color="FFFF00" w:fill="auto"/>
          </w:tcPr>
          <w:p w:rsidR="001E41F3" w:rsidRPr="00A76385" w:rsidRDefault="00F40E86" w:rsidP="00A67A57">
            <w:pPr>
              <w:pStyle w:val="CRCoverPage"/>
              <w:spacing w:after="0"/>
              <w:jc w:val="center"/>
              <w:rPr>
                <w:b/>
                <w:noProof/>
                <w:sz w:val="28"/>
              </w:rPr>
            </w:pPr>
            <w:r w:rsidRPr="00CD5C11">
              <w:rPr>
                <w:b/>
                <w:noProof/>
                <w:sz w:val="22"/>
              </w:rPr>
              <w:fldChar w:fldCharType="begin"/>
            </w:r>
            <w:r w:rsidRPr="00CD5C11">
              <w:rPr>
                <w:b/>
                <w:noProof/>
                <w:sz w:val="22"/>
              </w:rPr>
              <w:instrText xml:space="preserve"> DOCPROPERTY  Spec#  \* MERGEFORMAT </w:instrText>
            </w:r>
            <w:r w:rsidRPr="00CD5C11">
              <w:rPr>
                <w:b/>
                <w:noProof/>
                <w:sz w:val="22"/>
              </w:rPr>
              <w:fldChar w:fldCharType="separate"/>
            </w:r>
            <w:r w:rsidR="00056D4C" w:rsidRPr="00CD5C11">
              <w:rPr>
                <w:b/>
                <w:noProof/>
                <w:sz w:val="22"/>
              </w:rPr>
              <w:t>3</w:t>
            </w:r>
            <w:r w:rsidR="00A67A57" w:rsidRPr="00CD5C11">
              <w:rPr>
                <w:b/>
                <w:noProof/>
                <w:sz w:val="22"/>
              </w:rPr>
              <w:t>7</w:t>
            </w:r>
            <w:r w:rsidR="00056D4C" w:rsidRPr="00CD5C11">
              <w:rPr>
                <w:b/>
                <w:noProof/>
                <w:sz w:val="22"/>
              </w:rPr>
              <w:t>.</w:t>
            </w:r>
            <w:r w:rsidR="00654778" w:rsidRPr="00CD5C11">
              <w:rPr>
                <w:b/>
                <w:noProof/>
                <w:sz w:val="22"/>
              </w:rPr>
              <w:t>21</w:t>
            </w:r>
            <w:r w:rsidR="00A67A57" w:rsidRPr="00CD5C11">
              <w:rPr>
                <w:b/>
                <w:noProof/>
                <w:sz w:val="22"/>
              </w:rPr>
              <w:t>3</w:t>
            </w:r>
            <w:r w:rsidRPr="00CD5C11">
              <w:rPr>
                <w:b/>
                <w:noProof/>
                <w:sz w:val="22"/>
              </w:rPr>
              <w:fldChar w:fldCharType="end"/>
            </w:r>
          </w:p>
        </w:tc>
        <w:tc>
          <w:tcPr>
            <w:tcW w:w="614" w:type="dxa"/>
          </w:tcPr>
          <w:p w:rsidR="001E41F3" w:rsidRPr="00A76385" w:rsidRDefault="001E41F3">
            <w:pPr>
              <w:pStyle w:val="CRCoverPage"/>
              <w:spacing w:after="0"/>
              <w:jc w:val="center"/>
              <w:rPr>
                <w:noProof/>
              </w:rPr>
            </w:pPr>
            <w:r w:rsidRPr="00A76385">
              <w:rPr>
                <w:b/>
                <w:noProof/>
                <w:sz w:val="28"/>
              </w:rPr>
              <w:t>CR</w:t>
            </w:r>
          </w:p>
        </w:tc>
        <w:tc>
          <w:tcPr>
            <w:tcW w:w="1276" w:type="dxa"/>
            <w:shd w:val="pct30" w:color="FFFF00" w:fill="auto"/>
          </w:tcPr>
          <w:p w:rsidR="001E41F3" w:rsidRPr="00A76385" w:rsidRDefault="00692034" w:rsidP="00056D4C">
            <w:pPr>
              <w:pStyle w:val="CRCoverPage"/>
              <w:spacing w:after="0"/>
              <w:jc w:val="center"/>
              <w:rPr>
                <w:noProof/>
                <w:lang w:eastAsia="zh-CN"/>
              </w:rPr>
            </w:pPr>
            <w:r w:rsidRPr="00CB38EA">
              <w:rPr>
                <w:rFonts w:hint="eastAsia"/>
                <w:b/>
                <w:noProof/>
                <w:sz w:val="28"/>
              </w:rPr>
              <w:t>X</w:t>
            </w:r>
            <w:r w:rsidRPr="00CB38EA">
              <w:rPr>
                <w:b/>
                <w:noProof/>
                <w:sz w:val="28"/>
              </w:rPr>
              <w:t>XX</w:t>
            </w:r>
          </w:p>
        </w:tc>
        <w:tc>
          <w:tcPr>
            <w:tcW w:w="709" w:type="dxa"/>
          </w:tcPr>
          <w:p w:rsidR="001E41F3" w:rsidRPr="00A76385" w:rsidRDefault="001E41F3" w:rsidP="0051580D">
            <w:pPr>
              <w:pStyle w:val="CRCoverPage"/>
              <w:tabs>
                <w:tab w:val="right" w:pos="625"/>
              </w:tabs>
              <w:spacing w:after="0"/>
              <w:jc w:val="center"/>
              <w:rPr>
                <w:noProof/>
              </w:rPr>
            </w:pPr>
            <w:r w:rsidRPr="00A76385">
              <w:rPr>
                <w:b/>
                <w:bCs/>
                <w:noProof/>
                <w:sz w:val="28"/>
              </w:rPr>
              <w:t>rev</w:t>
            </w:r>
          </w:p>
        </w:tc>
        <w:tc>
          <w:tcPr>
            <w:tcW w:w="992" w:type="dxa"/>
            <w:shd w:val="pct30" w:color="FFFF00" w:fill="auto"/>
          </w:tcPr>
          <w:p w:rsidR="001E41F3" w:rsidRPr="00A76385" w:rsidRDefault="00F40E86" w:rsidP="00E13F3D">
            <w:pPr>
              <w:pStyle w:val="CRCoverPage"/>
              <w:spacing w:after="0"/>
              <w:jc w:val="center"/>
              <w:rPr>
                <w:b/>
                <w:noProof/>
                <w:lang w:eastAsia="zh-CN"/>
              </w:rPr>
            </w:pPr>
            <w:r w:rsidRPr="009A429F">
              <w:rPr>
                <w:b/>
                <w:noProof/>
                <w:sz w:val="28"/>
              </w:rPr>
              <w:fldChar w:fldCharType="begin"/>
            </w:r>
            <w:r w:rsidRPr="009A429F">
              <w:rPr>
                <w:b/>
                <w:noProof/>
                <w:sz w:val="28"/>
              </w:rPr>
              <w:instrText xml:space="preserve"> DOCPROPERTY  Revision  \* MERGEFORMAT </w:instrText>
            </w:r>
            <w:r w:rsidRPr="009A429F">
              <w:rPr>
                <w:b/>
                <w:noProof/>
                <w:sz w:val="28"/>
              </w:rPr>
              <w:fldChar w:fldCharType="separate"/>
            </w:r>
            <w:r w:rsidRPr="009A429F">
              <w:rPr>
                <w:b/>
                <w:noProof/>
                <w:sz w:val="28"/>
              </w:rPr>
              <w:t>-</w:t>
            </w:r>
            <w:r w:rsidRPr="009A429F">
              <w:rPr>
                <w:b/>
                <w:noProof/>
                <w:sz w:val="28"/>
              </w:rPr>
              <w:fldChar w:fldCharType="end"/>
            </w:r>
          </w:p>
        </w:tc>
        <w:tc>
          <w:tcPr>
            <w:tcW w:w="2410" w:type="dxa"/>
          </w:tcPr>
          <w:p w:rsidR="001E41F3" w:rsidRPr="00A76385" w:rsidRDefault="001E41F3" w:rsidP="0051580D">
            <w:pPr>
              <w:pStyle w:val="CRCoverPage"/>
              <w:tabs>
                <w:tab w:val="right" w:pos="1825"/>
              </w:tabs>
              <w:spacing w:after="0"/>
              <w:jc w:val="center"/>
              <w:rPr>
                <w:noProof/>
              </w:rPr>
            </w:pPr>
            <w:r w:rsidRPr="00A76385">
              <w:rPr>
                <w:b/>
                <w:noProof/>
                <w:sz w:val="28"/>
                <w:szCs w:val="28"/>
              </w:rPr>
              <w:t>Current version:</w:t>
            </w:r>
          </w:p>
        </w:tc>
        <w:tc>
          <w:tcPr>
            <w:tcW w:w="1701" w:type="dxa"/>
            <w:shd w:val="pct30" w:color="FFFF00" w:fill="auto"/>
          </w:tcPr>
          <w:p w:rsidR="001E41F3" w:rsidRPr="00A76385" w:rsidRDefault="00323013" w:rsidP="008738E4">
            <w:pPr>
              <w:pStyle w:val="CRCoverPage"/>
              <w:spacing w:after="0"/>
              <w:jc w:val="center"/>
              <w:rPr>
                <w:noProof/>
                <w:sz w:val="28"/>
              </w:rPr>
            </w:pPr>
            <w:r>
              <w:rPr>
                <w:b/>
                <w:noProof/>
                <w:sz w:val="28"/>
              </w:rPr>
              <w:t>1</w:t>
            </w:r>
            <w:r w:rsidR="008E2724">
              <w:rPr>
                <w:b/>
                <w:noProof/>
                <w:sz w:val="28"/>
              </w:rPr>
              <w:t>6</w:t>
            </w:r>
            <w:r w:rsidR="00F40E86">
              <w:rPr>
                <w:b/>
                <w:noProof/>
                <w:sz w:val="28"/>
              </w:rPr>
              <w:t>.</w:t>
            </w:r>
            <w:r w:rsidR="008738E4">
              <w:rPr>
                <w:b/>
                <w:noProof/>
                <w:sz w:val="28"/>
              </w:rPr>
              <w:t>7</w:t>
            </w:r>
            <w:r w:rsidR="00F40E86">
              <w:rPr>
                <w:b/>
                <w:noProof/>
                <w:sz w:val="28"/>
              </w:rPr>
              <w:t>.</w:t>
            </w:r>
            <w:r w:rsidR="0036227A">
              <w:rPr>
                <w:b/>
                <w:noProof/>
                <w:sz w:val="28"/>
              </w:rPr>
              <w:t>0</w:t>
            </w:r>
          </w:p>
        </w:tc>
        <w:tc>
          <w:tcPr>
            <w:tcW w:w="143" w:type="dxa"/>
            <w:tcBorders>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top w:val="single" w:sz="4" w:space="0" w:color="auto"/>
            </w:tcBorders>
          </w:tcPr>
          <w:p w:rsidR="001E41F3" w:rsidRPr="00A76385" w:rsidRDefault="001E41F3">
            <w:pPr>
              <w:pStyle w:val="CRCoverPage"/>
              <w:spacing w:after="0"/>
              <w:jc w:val="center"/>
              <w:rPr>
                <w:rFonts w:cs="Arial"/>
                <w:i/>
                <w:noProof/>
              </w:rPr>
            </w:pPr>
            <w:r w:rsidRPr="00A76385">
              <w:rPr>
                <w:rFonts w:cs="Arial"/>
                <w:i/>
                <w:noProof/>
              </w:rPr>
              <w:t xml:space="preserve">For </w:t>
            </w:r>
            <w:hyperlink r:id="rId9" w:anchor="_blank" w:history="1">
              <w:r w:rsidRPr="00A76385">
                <w:rPr>
                  <w:rStyle w:val="aa"/>
                  <w:rFonts w:cs="Arial"/>
                  <w:b/>
                  <w:i/>
                  <w:noProof/>
                  <w:color w:val="FF0000"/>
                </w:rPr>
                <w:t>HE</w:t>
              </w:r>
              <w:bookmarkStart w:id="0" w:name="_Hlt497126619"/>
              <w:r w:rsidRPr="00A76385">
                <w:rPr>
                  <w:rStyle w:val="aa"/>
                  <w:rFonts w:cs="Arial"/>
                  <w:b/>
                  <w:i/>
                  <w:noProof/>
                  <w:color w:val="FF0000"/>
                </w:rPr>
                <w:t>L</w:t>
              </w:r>
              <w:bookmarkEnd w:id="0"/>
              <w:r w:rsidRPr="00A76385">
                <w:rPr>
                  <w:rStyle w:val="aa"/>
                  <w:rFonts w:cs="Arial"/>
                  <w:b/>
                  <w:i/>
                  <w:noProof/>
                  <w:color w:val="FF0000"/>
                </w:rPr>
                <w:t>P</w:t>
              </w:r>
            </w:hyperlink>
            <w:r w:rsidRPr="00A76385">
              <w:rPr>
                <w:rFonts w:cs="Arial"/>
                <w:b/>
                <w:i/>
                <w:noProof/>
                <w:color w:val="FF0000"/>
              </w:rPr>
              <w:t xml:space="preserve"> </w:t>
            </w:r>
            <w:r w:rsidRPr="00A76385">
              <w:rPr>
                <w:rFonts w:cs="Arial"/>
                <w:i/>
                <w:noProof/>
              </w:rPr>
              <w:t>on using this form</w:t>
            </w:r>
            <w:r w:rsidR="0051580D" w:rsidRPr="00A76385">
              <w:rPr>
                <w:rFonts w:cs="Arial"/>
                <w:i/>
                <w:noProof/>
              </w:rPr>
              <w:t>: c</w:t>
            </w:r>
            <w:r w:rsidR="00F25D98" w:rsidRPr="00A76385">
              <w:rPr>
                <w:rFonts w:cs="Arial"/>
                <w:i/>
                <w:noProof/>
              </w:rPr>
              <w:t xml:space="preserve">omprehensive instructions can be found at </w:t>
            </w:r>
            <w:r w:rsidR="001B7A65" w:rsidRPr="00A76385">
              <w:rPr>
                <w:rFonts w:cs="Arial"/>
                <w:i/>
                <w:noProof/>
              </w:rPr>
              <w:br/>
            </w:r>
            <w:hyperlink r:id="rId10" w:history="1">
              <w:r w:rsidR="00DE34CF" w:rsidRPr="00A76385">
                <w:rPr>
                  <w:rStyle w:val="aa"/>
                  <w:rFonts w:cs="Arial"/>
                  <w:i/>
                  <w:noProof/>
                </w:rPr>
                <w:t>http://www.3gpp.org/Change-Requests</w:t>
              </w:r>
            </w:hyperlink>
            <w:r w:rsidR="00F25D98" w:rsidRPr="00A76385">
              <w:rPr>
                <w:rFonts w:cs="Arial"/>
                <w:i/>
                <w:noProof/>
              </w:rPr>
              <w:t>.</w:t>
            </w:r>
          </w:p>
        </w:tc>
      </w:tr>
      <w:tr w:rsidR="001E41F3" w:rsidRPr="00A76385" w:rsidTr="00547111">
        <w:tc>
          <w:tcPr>
            <w:tcW w:w="9641" w:type="dxa"/>
            <w:gridSpan w:val="9"/>
          </w:tcPr>
          <w:p w:rsidR="001E41F3" w:rsidRPr="00A76385"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6385" w:rsidTr="00A7671C">
        <w:tc>
          <w:tcPr>
            <w:tcW w:w="2835" w:type="dxa"/>
          </w:tcPr>
          <w:p w:rsidR="00F25D98" w:rsidRPr="00A76385" w:rsidRDefault="00F25D98" w:rsidP="001E41F3">
            <w:pPr>
              <w:pStyle w:val="CRCoverPage"/>
              <w:tabs>
                <w:tab w:val="right" w:pos="2751"/>
              </w:tabs>
              <w:spacing w:after="0"/>
              <w:rPr>
                <w:b/>
                <w:i/>
                <w:noProof/>
              </w:rPr>
            </w:pPr>
            <w:r w:rsidRPr="00A76385">
              <w:rPr>
                <w:b/>
                <w:i/>
                <w:noProof/>
              </w:rPr>
              <w:t>Proposed change</w:t>
            </w:r>
            <w:r w:rsidR="00A7671C" w:rsidRPr="00A76385">
              <w:rPr>
                <w:b/>
                <w:i/>
                <w:noProof/>
              </w:rPr>
              <w:t xml:space="preserve"> </w:t>
            </w:r>
            <w:r w:rsidRPr="00A76385">
              <w:rPr>
                <w:b/>
                <w:i/>
                <w:noProof/>
              </w:rPr>
              <w:t>affects:</w:t>
            </w:r>
          </w:p>
        </w:tc>
        <w:tc>
          <w:tcPr>
            <w:tcW w:w="1418" w:type="dxa"/>
          </w:tcPr>
          <w:p w:rsidR="00F25D98" w:rsidRPr="00A76385" w:rsidRDefault="00F25D98" w:rsidP="001E41F3">
            <w:pPr>
              <w:pStyle w:val="CRCoverPage"/>
              <w:spacing w:after="0"/>
              <w:jc w:val="right"/>
              <w:rPr>
                <w:noProof/>
              </w:rPr>
            </w:pPr>
            <w:r w:rsidRPr="00A7638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A76385" w:rsidRDefault="00F25D98" w:rsidP="001E41F3">
            <w:pPr>
              <w:pStyle w:val="CRCoverPage"/>
              <w:spacing w:after="0"/>
              <w:jc w:val="center"/>
              <w:rPr>
                <w:b/>
                <w:caps/>
                <w:noProof/>
              </w:rPr>
            </w:pPr>
          </w:p>
        </w:tc>
        <w:tc>
          <w:tcPr>
            <w:tcW w:w="709" w:type="dxa"/>
            <w:tcBorders>
              <w:left w:val="single" w:sz="4" w:space="0" w:color="auto"/>
            </w:tcBorders>
          </w:tcPr>
          <w:p w:rsidR="00F25D98" w:rsidRPr="00A76385" w:rsidRDefault="00F25D98" w:rsidP="001E41F3">
            <w:pPr>
              <w:pStyle w:val="CRCoverPage"/>
              <w:spacing w:after="0"/>
              <w:jc w:val="right"/>
              <w:rPr>
                <w:noProof/>
                <w:u w:val="single"/>
              </w:rPr>
            </w:pPr>
            <w:r w:rsidRPr="00A7638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846625" w:rsidP="001E41F3">
            <w:pPr>
              <w:pStyle w:val="CRCoverPage"/>
              <w:spacing w:after="0"/>
              <w:jc w:val="center"/>
              <w:rPr>
                <w:b/>
                <w:caps/>
                <w:noProof/>
              </w:rPr>
            </w:pPr>
            <w:r>
              <w:rPr>
                <w:b/>
                <w:caps/>
                <w:noProof/>
              </w:rPr>
              <w:t>X</w:t>
            </w:r>
          </w:p>
        </w:tc>
        <w:tc>
          <w:tcPr>
            <w:tcW w:w="2126" w:type="dxa"/>
          </w:tcPr>
          <w:p w:rsidR="00F25D98" w:rsidRPr="00A76385" w:rsidRDefault="00F25D98" w:rsidP="001E41F3">
            <w:pPr>
              <w:pStyle w:val="CRCoverPage"/>
              <w:spacing w:after="0"/>
              <w:jc w:val="right"/>
              <w:rPr>
                <w:noProof/>
                <w:u w:val="single"/>
              </w:rPr>
            </w:pPr>
            <w:r w:rsidRPr="00A7638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A76385" w:rsidRDefault="00141C48" w:rsidP="001E41F3">
            <w:pPr>
              <w:pStyle w:val="CRCoverPage"/>
              <w:spacing w:after="0"/>
              <w:jc w:val="center"/>
              <w:rPr>
                <w:b/>
                <w:caps/>
                <w:noProof/>
              </w:rPr>
            </w:pPr>
            <w:r>
              <w:rPr>
                <w:b/>
                <w:caps/>
                <w:noProof/>
              </w:rPr>
              <w:t>X</w:t>
            </w:r>
          </w:p>
        </w:tc>
        <w:tc>
          <w:tcPr>
            <w:tcW w:w="1418" w:type="dxa"/>
            <w:tcBorders>
              <w:left w:val="nil"/>
            </w:tcBorders>
          </w:tcPr>
          <w:p w:rsidR="00F25D98" w:rsidRPr="00A76385" w:rsidRDefault="00F25D98" w:rsidP="001E41F3">
            <w:pPr>
              <w:pStyle w:val="CRCoverPage"/>
              <w:spacing w:after="0"/>
              <w:jc w:val="right"/>
              <w:rPr>
                <w:noProof/>
              </w:rPr>
            </w:pPr>
            <w:r w:rsidRPr="00A7638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6385" w:rsidTr="00547111">
        <w:tc>
          <w:tcPr>
            <w:tcW w:w="9640" w:type="dxa"/>
            <w:gridSpan w:val="11"/>
          </w:tcPr>
          <w:p w:rsidR="001E41F3" w:rsidRPr="00A76385" w:rsidRDefault="001E41F3">
            <w:pPr>
              <w:pStyle w:val="CRCoverPage"/>
              <w:spacing w:after="0"/>
              <w:rPr>
                <w:noProof/>
                <w:sz w:val="8"/>
                <w:szCs w:val="8"/>
              </w:rPr>
            </w:pPr>
          </w:p>
        </w:tc>
      </w:tr>
      <w:tr w:rsidR="001E41F3" w:rsidRPr="00A76385" w:rsidTr="00547111">
        <w:tc>
          <w:tcPr>
            <w:tcW w:w="1843" w:type="dxa"/>
            <w:tcBorders>
              <w:top w:val="single" w:sz="4" w:space="0" w:color="auto"/>
              <w:left w:val="single" w:sz="4" w:space="0" w:color="auto"/>
            </w:tcBorders>
          </w:tcPr>
          <w:p w:rsidR="001E41F3" w:rsidRPr="00A76385" w:rsidRDefault="001E41F3">
            <w:pPr>
              <w:pStyle w:val="CRCoverPage"/>
              <w:tabs>
                <w:tab w:val="right" w:pos="1759"/>
              </w:tabs>
              <w:spacing w:after="0"/>
              <w:rPr>
                <w:b/>
                <w:i/>
                <w:noProof/>
              </w:rPr>
            </w:pPr>
            <w:r w:rsidRPr="00A76385">
              <w:rPr>
                <w:b/>
                <w:i/>
                <w:noProof/>
              </w:rPr>
              <w:t>Title:</w:t>
            </w:r>
            <w:r w:rsidRPr="00A76385">
              <w:rPr>
                <w:b/>
                <w:i/>
                <w:noProof/>
              </w:rPr>
              <w:tab/>
            </w:r>
          </w:p>
        </w:tc>
        <w:tc>
          <w:tcPr>
            <w:tcW w:w="7797" w:type="dxa"/>
            <w:gridSpan w:val="10"/>
            <w:tcBorders>
              <w:top w:val="single" w:sz="4" w:space="0" w:color="auto"/>
              <w:right w:val="single" w:sz="4" w:space="0" w:color="auto"/>
            </w:tcBorders>
            <w:shd w:val="pct30" w:color="FFFF00" w:fill="auto"/>
          </w:tcPr>
          <w:p w:rsidR="001E41F3" w:rsidRPr="00A76385" w:rsidRDefault="006B2F19" w:rsidP="006B2F19">
            <w:pPr>
              <w:pStyle w:val="CRCoverPage"/>
              <w:spacing w:after="0"/>
              <w:ind w:left="100"/>
              <w:rPr>
                <w:noProof/>
                <w:lang w:eastAsia="zh-CN"/>
              </w:rPr>
            </w:pPr>
            <w:r w:rsidRPr="006B2F19">
              <w:rPr>
                <w:noProof/>
                <w:lang w:eastAsia="zh-CN"/>
              </w:rPr>
              <w:t>Changes of channel access procedure  in TS 37.213 according to MIIT regulation</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1D20AD"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WG:</w:t>
            </w:r>
          </w:p>
        </w:tc>
        <w:tc>
          <w:tcPr>
            <w:tcW w:w="7797" w:type="dxa"/>
            <w:gridSpan w:val="10"/>
            <w:tcBorders>
              <w:right w:val="single" w:sz="4" w:space="0" w:color="auto"/>
            </w:tcBorders>
            <w:shd w:val="pct30" w:color="FFFF00" w:fill="auto"/>
          </w:tcPr>
          <w:p w:rsidR="001E41F3" w:rsidRPr="00A76385" w:rsidRDefault="00C8576C" w:rsidP="00C8576C">
            <w:pPr>
              <w:pStyle w:val="CRCoverPage"/>
              <w:spacing w:after="0"/>
              <w:ind w:left="100"/>
              <w:rPr>
                <w:noProof/>
              </w:rPr>
            </w:pPr>
            <w:r>
              <w:rPr>
                <w:noProof/>
              </w:rPr>
              <w:t>Moderator (</w:t>
            </w:r>
            <w:r w:rsidR="00F40E86" w:rsidRPr="009A429F">
              <w:rPr>
                <w:noProof/>
              </w:rPr>
              <w:fldChar w:fldCharType="begin"/>
            </w:r>
            <w:r w:rsidR="00F40E86" w:rsidRPr="009A429F">
              <w:rPr>
                <w:noProof/>
              </w:rPr>
              <w:instrText xml:space="preserve"> DOCPROPERTY  SourceIfWg  \* MERGEFORMAT </w:instrText>
            </w:r>
            <w:r w:rsidR="00F40E86" w:rsidRPr="009A429F">
              <w:rPr>
                <w:noProof/>
              </w:rPr>
              <w:fldChar w:fldCharType="separate"/>
            </w:r>
            <w:r w:rsidR="00F40E86" w:rsidRPr="009A429F">
              <w:rPr>
                <w:noProof/>
              </w:rPr>
              <w:t>Huawei</w:t>
            </w:r>
            <w:r>
              <w:rPr>
                <w:noProof/>
              </w:rPr>
              <w:t>)</w:t>
            </w:r>
            <w:r w:rsidR="00F40E86" w:rsidRPr="009A429F">
              <w:rPr>
                <w:noProof/>
              </w:rPr>
              <w:fldChar w:fldCharType="end"/>
            </w:r>
            <w:r w:rsidR="00CE06AF">
              <w:rPr>
                <w:noProof/>
              </w:rPr>
              <w:t xml:space="preserve">, </w:t>
            </w:r>
            <w:r w:rsidR="000433D3">
              <w:rPr>
                <w:noProof/>
              </w:rPr>
              <w:t>Lenovo, Nokia, Ericsson, Intel</w:t>
            </w: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TSG:</w:t>
            </w:r>
          </w:p>
        </w:tc>
        <w:tc>
          <w:tcPr>
            <w:tcW w:w="7797" w:type="dxa"/>
            <w:gridSpan w:val="10"/>
            <w:tcBorders>
              <w:right w:val="single" w:sz="4" w:space="0" w:color="auto"/>
            </w:tcBorders>
            <w:shd w:val="pct30" w:color="FFFF00" w:fill="auto"/>
          </w:tcPr>
          <w:p w:rsidR="001E41F3" w:rsidRPr="00A76385" w:rsidRDefault="00F40E86" w:rsidP="00547111">
            <w:pPr>
              <w:pStyle w:val="CRCoverPage"/>
              <w:spacing w:after="0"/>
              <w:ind w:left="100"/>
              <w:rPr>
                <w:noProof/>
              </w:rPr>
            </w:pPr>
            <w:r w:rsidRPr="009A429F">
              <w:t>R</w:t>
            </w:r>
            <w:r w:rsidR="00CD0740">
              <w:t>1</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Work item code</w:t>
            </w:r>
            <w:r w:rsidR="0051580D" w:rsidRPr="00A76385">
              <w:rPr>
                <w:b/>
                <w:i/>
                <w:noProof/>
              </w:rPr>
              <w:t>:</w:t>
            </w:r>
          </w:p>
        </w:tc>
        <w:tc>
          <w:tcPr>
            <w:tcW w:w="3686" w:type="dxa"/>
            <w:gridSpan w:val="5"/>
            <w:shd w:val="pct30" w:color="FFFF00" w:fill="auto"/>
          </w:tcPr>
          <w:p w:rsidR="001E41F3" w:rsidRPr="00A76385" w:rsidRDefault="00A67A57" w:rsidP="0036227A">
            <w:pPr>
              <w:pStyle w:val="CRCoverPage"/>
              <w:spacing w:after="0"/>
              <w:ind w:left="100"/>
              <w:rPr>
                <w:noProof/>
                <w:lang w:eastAsia="zh-CN"/>
              </w:rPr>
            </w:pPr>
            <w:r>
              <w:rPr>
                <w:noProof/>
                <w:lang w:eastAsia="zh-CN"/>
              </w:rPr>
              <w:t>NR_unlic</w:t>
            </w:r>
            <w:r w:rsidR="007C50E7">
              <w:rPr>
                <w:noProof/>
                <w:lang w:eastAsia="zh-CN"/>
              </w:rPr>
              <w:t>-</w:t>
            </w:r>
            <w:r w:rsidR="006A1FB4">
              <w:rPr>
                <w:noProof/>
                <w:lang w:eastAsia="zh-CN"/>
              </w:rPr>
              <w:t>Core</w:t>
            </w:r>
          </w:p>
        </w:tc>
        <w:tc>
          <w:tcPr>
            <w:tcW w:w="567" w:type="dxa"/>
            <w:tcBorders>
              <w:left w:val="nil"/>
            </w:tcBorders>
          </w:tcPr>
          <w:p w:rsidR="001E41F3" w:rsidRPr="00A76385" w:rsidRDefault="001E41F3">
            <w:pPr>
              <w:pStyle w:val="CRCoverPage"/>
              <w:spacing w:after="0"/>
              <w:ind w:right="100"/>
              <w:rPr>
                <w:noProof/>
              </w:rPr>
            </w:pPr>
          </w:p>
        </w:tc>
        <w:tc>
          <w:tcPr>
            <w:tcW w:w="1417" w:type="dxa"/>
            <w:gridSpan w:val="3"/>
            <w:tcBorders>
              <w:left w:val="nil"/>
            </w:tcBorders>
          </w:tcPr>
          <w:p w:rsidR="001E41F3" w:rsidRPr="00A76385" w:rsidRDefault="001E41F3">
            <w:pPr>
              <w:pStyle w:val="CRCoverPage"/>
              <w:spacing w:after="0"/>
              <w:jc w:val="right"/>
              <w:rPr>
                <w:noProof/>
              </w:rPr>
            </w:pPr>
            <w:r w:rsidRPr="00A76385">
              <w:rPr>
                <w:b/>
                <w:i/>
                <w:noProof/>
              </w:rPr>
              <w:t>Date:</w:t>
            </w:r>
          </w:p>
        </w:tc>
        <w:tc>
          <w:tcPr>
            <w:tcW w:w="2127" w:type="dxa"/>
            <w:tcBorders>
              <w:right w:val="single" w:sz="4" w:space="0" w:color="auto"/>
            </w:tcBorders>
            <w:shd w:val="pct30" w:color="FFFF00" w:fill="auto"/>
          </w:tcPr>
          <w:p w:rsidR="001E41F3" w:rsidRPr="00A76385" w:rsidRDefault="00F40E86" w:rsidP="00F772B5">
            <w:pPr>
              <w:pStyle w:val="CRCoverPage"/>
              <w:spacing w:after="0"/>
              <w:ind w:left="100"/>
              <w:rPr>
                <w:noProof/>
              </w:rPr>
            </w:pPr>
            <w:r w:rsidRPr="009A429F">
              <w:rPr>
                <w:noProof/>
              </w:rPr>
              <w:fldChar w:fldCharType="begin"/>
            </w:r>
            <w:r w:rsidRPr="009A429F">
              <w:rPr>
                <w:noProof/>
              </w:rPr>
              <w:instrText xml:space="preserve"> DOCPROPERTY  ResDate  \* MERGEFORMAT </w:instrText>
            </w:r>
            <w:r w:rsidRPr="009A429F">
              <w:rPr>
                <w:noProof/>
              </w:rPr>
              <w:fldChar w:fldCharType="separate"/>
            </w:r>
            <w:r w:rsidR="008578F9">
              <w:rPr>
                <w:noProof/>
              </w:rPr>
              <w:t>20</w:t>
            </w:r>
            <w:r w:rsidR="00711932">
              <w:rPr>
                <w:noProof/>
              </w:rPr>
              <w:t>2</w:t>
            </w:r>
            <w:r w:rsidR="00510090">
              <w:rPr>
                <w:noProof/>
              </w:rPr>
              <w:t>1</w:t>
            </w:r>
            <w:r w:rsidR="00A67A57">
              <w:rPr>
                <w:noProof/>
              </w:rPr>
              <w:t>-</w:t>
            </w:r>
            <w:r w:rsidR="00C937E3">
              <w:rPr>
                <w:noProof/>
              </w:rPr>
              <w:t>11</w:t>
            </w:r>
            <w:r w:rsidRPr="009A429F">
              <w:rPr>
                <w:noProof/>
              </w:rPr>
              <w:t>-</w:t>
            </w:r>
            <w:r w:rsidRPr="009A429F">
              <w:rPr>
                <w:noProof/>
              </w:rPr>
              <w:fldChar w:fldCharType="end"/>
            </w:r>
            <w:r w:rsidR="005035EC">
              <w:rPr>
                <w:noProof/>
              </w:rPr>
              <w:t>05</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1986" w:type="dxa"/>
            <w:gridSpan w:val="4"/>
          </w:tcPr>
          <w:p w:rsidR="001E41F3" w:rsidRPr="00A76385" w:rsidRDefault="001E41F3">
            <w:pPr>
              <w:pStyle w:val="CRCoverPage"/>
              <w:spacing w:after="0"/>
              <w:rPr>
                <w:noProof/>
                <w:sz w:val="8"/>
                <w:szCs w:val="8"/>
              </w:rPr>
            </w:pPr>
          </w:p>
        </w:tc>
        <w:tc>
          <w:tcPr>
            <w:tcW w:w="2267" w:type="dxa"/>
            <w:gridSpan w:val="2"/>
          </w:tcPr>
          <w:p w:rsidR="001E41F3" w:rsidRPr="00A76385" w:rsidRDefault="001E41F3">
            <w:pPr>
              <w:pStyle w:val="CRCoverPage"/>
              <w:spacing w:after="0"/>
              <w:rPr>
                <w:noProof/>
                <w:sz w:val="8"/>
                <w:szCs w:val="8"/>
              </w:rPr>
            </w:pPr>
          </w:p>
        </w:tc>
        <w:tc>
          <w:tcPr>
            <w:tcW w:w="1417" w:type="dxa"/>
            <w:gridSpan w:val="3"/>
          </w:tcPr>
          <w:p w:rsidR="001E41F3" w:rsidRPr="00A76385" w:rsidRDefault="001E41F3">
            <w:pPr>
              <w:pStyle w:val="CRCoverPage"/>
              <w:spacing w:after="0"/>
              <w:rPr>
                <w:noProof/>
                <w:sz w:val="8"/>
                <w:szCs w:val="8"/>
              </w:rPr>
            </w:pPr>
          </w:p>
        </w:tc>
        <w:tc>
          <w:tcPr>
            <w:tcW w:w="2127" w:type="dxa"/>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rPr>
          <w:cantSplit/>
        </w:trPr>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Category:</w:t>
            </w:r>
          </w:p>
        </w:tc>
        <w:tc>
          <w:tcPr>
            <w:tcW w:w="851" w:type="dxa"/>
            <w:shd w:val="pct30" w:color="FFFF00" w:fill="auto"/>
          </w:tcPr>
          <w:p w:rsidR="001E41F3" w:rsidRPr="00A76385" w:rsidRDefault="00510090" w:rsidP="00D24991">
            <w:pPr>
              <w:pStyle w:val="CRCoverPage"/>
              <w:spacing w:after="0"/>
              <w:ind w:left="100" w:right="-609"/>
              <w:rPr>
                <w:b/>
                <w:noProof/>
              </w:rPr>
            </w:pPr>
            <w:r>
              <w:rPr>
                <w:b/>
                <w:noProof/>
              </w:rPr>
              <w:t>F</w:t>
            </w:r>
          </w:p>
        </w:tc>
        <w:tc>
          <w:tcPr>
            <w:tcW w:w="3402" w:type="dxa"/>
            <w:gridSpan w:val="5"/>
            <w:tcBorders>
              <w:left w:val="nil"/>
            </w:tcBorders>
          </w:tcPr>
          <w:p w:rsidR="001E41F3" w:rsidRPr="00A76385" w:rsidRDefault="001E41F3">
            <w:pPr>
              <w:pStyle w:val="CRCoverPage"/>
              <w:spacing w:after="0"/>
              <w:rPr>
                <w:noProof/>
              </w:rPr>
            </w:pPr>
          </w:p>
        </w:tc>
        <w:tc>
          <w:tcPr>
            <w:tcW w:w="1417" w:type="dxa"/>
            <w:gridSpan w:val="3"/>
            <w:tcBorders>
              <w:left w:val="nil"/>
            </w:tcBorders>
          </w:tcPr>
          <w:p w:rsidR="001E41F3" w:rsidRPr="00A76385" w:rsidRDefault="001E41F3">
            <w:pPr>
              <w:pStyle w:val="CRCoverPage"/>
              <w:spacing w:after="0"/>
              <w:jc w:val="right"/>
              <w:rPr>
                <w:b/>
                <w:i/>
                <w:noProof/>
              </w:rPr>
            </w:pPr>
            <w:r w:rsidRPr="00A76385">
              <w:rPr>
                <w:b/>
                <w:i/>
                <w:noProof/>
              </w:rPr>
              <w:t>Release:</w:t>
            </w:r>
          </w:p>
        </w:tc>
        <w:tc>
          <w:tcPr>
            <w:tcW w:w="2127" w:type="dxa"/>
            <w:tcBorders>
              <w:right w:val="single" w:sz="4" w:space="0" w:color="auto"/>
            </w:tcBorders>
            <w:shd w:val="pct30" w:color="FFFF00" w:fill="auto"/>
          </w:tcPr>
          <w:p w:rsidR="001E41F3" w:rsidRPr="00A76385" w:rsidRDefault="00F40E86" w:rsidP="008E2724">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sidR="008E2724">
              <w:rPr>
                <w:noProof/>
              </w:rPr>
              <w:t>6</w:t>
            </w:r>
            <w:r w:rsidRPr="009A429F">
              <w:rPr>
                <w:noProof/>
              </w:rPr>
              <w:fldChar w:fldCharType="end"/>
            </w:r>
          </w:p>
        </w:tc>
      </w:tr>
      <w:tr w:rsidR="001E41F3" w:rsidRPr="00A76385" w:rsidTr="00547111">
        <w:tc>
          <w:tcPr>
            <w:tcW w:w="1843" w:type="dxa"/>
            <w:tcBorders>
              <w:left w:val="single" w:sz="4" w:space="0" w:color="auto"/>
              <w:bottom w:val="single" w:sz="4" w:space="0" w:color="auto"/>
            </w:tcBorders>
          </w:tcPr>
          <w:p w:rsidR="001E41F3" w:rsidRPr="00A76385" w:rsidRDefault="001E41F3">
            <w:pPr>
              <w:pStyle w:val="CRCoverPage"/>
              <w:spacing w:after="0"/>
              <w:rPr>
                <w:b/>
                <w:i/>
                <w:noProof/>
              </w:rPr>
            </w:pPr>
          </w:p>
        </w:tc>
        <w:tc>
          <w:tcPr>
            <w:tcW w:w="4677" w:type="dxa"/>
            <w:gridSpan w:val="8"/>
            <w:tcBorders>
              <w:bottom w:val="single" w:sz="4" w:space="0" w:color="auto"/>
            </w:tcBorders>
          </w:tcPr>
          <w:p w:rsidR="001E41F3" w:rsidRPr="00A76385" w:rsidRDefault="001E41F3">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w:t>
            </w:r>
            <w:r w:rsidR="00DE34CF" w:rsidRPr="00A76385">
              <w:rPr>
                <w:i/>
                <w:noProof/>
                <w:sz w:val="18"/>
              </w:rPr>
              <w:t xml:space="preserve">mirror </w:t>
            </w:r>
            <w:r w:rsidRPr="00A76385">
              <w:rPr>
                <w:i/>
                <w:noProof/>
                <w:sz w:val="18"/>
              </w:rPr>
              <w:t>correspond</w:t>
            </w:r>
            <w:r w:rsidR="00DE34CF" w:rsidRPr="00A76385">
              <w:rPr>
                <w:i/>
                <w:noProof/>
                <w:sz w:val="18"/>
              </w:rPr>
              <w:t xml:space="preserve">ing </w:t>
            </w:r>
            <w:r w:rsidRPr="00A76385">
              <w:rPr>
                <w:i/>
                <w:noProof/>
                <w:sz w:val="18"/>
              </w:rPr>
              <w:t xml:space="preserve">to a </w:t>
            </w:r>
            <w:r w:rsidR="00DE34CF" w:rsidRPr="00A76385">
              <w:rPr>
                <w:i/>
                <w:noProof/>
                <w:sz w:val="18"/>
              </w:rPr>
              <w:t xml:space="preserve">change </w:t>
            </w:r>
            <w:r w:rsidRPr="00A76385">
              <w:rPr>
                <w:i/>
                <w:noProof/>
                <w:sz w:val="18"/>
              </w:rPr>
              <w:t>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rsidR="001E41F3" w:rsidRPr="00A76385" w:rsidRDefault="001E41F3">
            <w:pPr>
              <w:pStyle w:val="CRCoverPage"/>
              <w:rPr>
                <w:noProof/>
              </w:rPr>
            </w:pPr>
            <w:r w:rsidRPr="00A76385">
              <w:rPr>
                <w:noProof/>
                <w:sz w:val="18"/>
              </w:rPr>
              <w:t>Detailed e</w:t>
            </w:r>
            <w:r w:rsidR="00563096">
              <w:rPr>
                <w:noProof/>
                <w:sz w:val="18"/>
              </w:rPr>
              <w:t>?</w:t>
            </w:r>
            <w:r w:rsidRPr="00A76385">
              <w:rPr>
                <w:noProof/>
                <w:sz w:val="18"/>
              </w:rPr>
              <w:t>planations of the above categories can</w:t>
            </w:r>
            <w:r w:rsidRPr="00A76385">
              <w:rPr>
                <w:noProof/>
                <w:sz w:val="18"/>
              </w:rPr>
              <w:br/>
              <w:t xml:space="preserve">be found in 3GPP </w:t>
            </w:r>
            <w:hyperlink r:id="rId11" w:history="1">
              <w:r w:rsidRPr="00A76385">
                <w:rPr>
                  <w:rStyle w:val="aa"/>
                  <w:noProof/>
                  <w:sz w:val="18"/>
                </w:rPr>
                <w:t>TR 21.900</w:t>
              </w:r>
            </w:hyperlink>
            <w:r w:rsidRPr="00A76385">
              <w:rPr>
                <w:noProof/>
                <w:sz w:val="18"/>
              </w:rPr>
              <w:t>.</w:t>
            </w:r>
          </w:p>
        </w:tc>
        <w:tc>
          <w:tcPr>
            <w:tcW w:w="3120" w:type="dxa"/>
            <w:gridSpan w:val="2"/>
            <w:tcBorders>
              <w:bottom w:val="single" w:sz="4" w:space="0" w:color="auto"/>
              <w:right w:val="single" w:sz="4" w:space="0" w:color="auto"/>
            </w:tcBorders>
          </w:tcPr>
          <w:p w:rsidR="000C038A" w:rsidRPr="00A76385" w:rsidRDefault="008738E4"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RPr="00A76385" w:rsidTr="00547111">
        <w:tc>
          <w:tcPr>
            <w:tcW w:w="1843" w:type="dxa"/>
          </w:tcPr>
          <w:p w:rsidR="001E41F3" w:rsidRPr="00A76385" w:rsidRDefault="001E41F3">
            <w:pPr>
              <w:pStyle w:val="CRCoverPage"/>
              <w:spacing w:after="0"/>
              <w:rPr>
                <w:b/>
                <w:i/>
                <w:noProof/>
                <w:sz w:val="8"/>
                <w:szCs w:val="8"/>
              </w:rPr>
            </w:pPr>
          </w:p>
        </w:tc>
        <w:tc>
          <w:tcPr>
            <w:tcW w:w="7797" w:type="dxa"/>
            <w:gridSpan w:val="10"/>
          </w:tcPr>
          <w:p w:rsidR="001E41F3" w:rsidRPr="00A76385"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Reason for change:</w:t>
            </w:r>
          </w:p>
        </w:tc>
        <w:tc>
          <w:tcPr>
            <w:tcW w:w="6946" w:type="dxa"/>
            <w:gridSpan w:val="9"/>
            <w:tcBorders>
              <w:top w:val="single" w:sz="4" w:space="0" w:color="auto"/>
              <w:right w:val="single" w:sz="4" w:space="0" w:color="auto"/>
            </w:tcBorders>
            <w:shd w:val="pct30" w:color="FFFF00" w:fill="auto"/>
          </w:tcPr>
          <w:p w:rsidR="00FF2D24" w:rsidRPr="00A76385" w:rsidRDefault="00C937E3" w:rsidP="005035EC">
            <w:pPr>
              <w:pStyle w:val="CRCoverPage"/>
              <w:spacing w:after="0"/>
              <w:rPr>
                <w:lang w:eastAsia="zh-CN"/>
              </w:rPr>
            </w:pPr>
            <w:r>
              <w:rPr>
                <w:lang w:eastAsia="zh-CN"/>
              </w:rPr>
              <w:t>T</w:t>
            </w:r>
            <w:r w:rsidR="00A67A57" w:rsidRPr="00A67A57">
              <w:rPr>
                <w:lang w:eastAsia="zh-CN"/>
              </w:rPr>
              <w:t xml:space="preserve">he </w:t>
            </w:r>
            <w:proofErr w:type="spellStart"/>
            <w:r w:rsidR="00A67A57" w:rsidRPr="00A67A57">
              <w:rPr>
                <w:lang w:eastAsia="zh-CN"/>
              </w:rPr>
              <w:t>Minstry</w:t>
            </w:r>
            <w:proofErr w:type="spellEnd"/>
            <w:r w:rsidR="00A67A57" w:rsidRPr="00A67A57">
              <w:rPr>
                <w:lang w:eastAsia="zh-CN"/>
              </w:rPr>
              <w:t xml:space="preserve"> of Industry and Information Technology (MIIT) </w:t>
            </w:r>
            <w:r>
              <w:rPr>
                <w:lang w:eastAsia="zh-CN"/>
              </w:rPr>
              <w:t>in China has</w:t>
            </w:r>
            <w:r w:rsidRPr="00A67A57">
              <w:rPr>
                <w:lang w:eastAsia="zh-CN"/>
              </w:rPr>
              <w:t xml:space="preserve"> </w:t>
            </w:r>
            <w:r w:rsidR="0042194E">
              <w:rPr>
                <w:lang w:eastAsia="zh-CN"/>
              </w:rPr>
              <w:t xml:space="preserve">already </w:t>
            </w:r>
            <w:r w:rsidR="005035EC">
              <w:rPr>
                <w:lang w:eastAsia="zh-CN"/>
              </w:rPr>
              <w:t>set</w:t>
            </w:r>
            <w:r w:rsidR="00A67A57" w:rsidRPr="00A67A57">
              <w:rPr>
                <w:lang w:eastAsia="zh-CN"/>
              </w:rPr>
              <w:t xml:space="preserve"> the </w:t>
            </w:r>
            <w:r>
              <w:rPr>
                <w:lang w:eastAsia="zh-CN"/>
              </w:rPr>
              <w:t xml:space="preserve">final </w:t>
            </w:r>
            <w:r w:rsidR="00A67A57" w:rsidRPr="00A67A57">
              <w:rPr>
                <w:lang w:eastAsia="zh-CN"/>
              </w:rPr>
              <w:t>regulatory rules for operating in the 2.4 GHz band and the 5 GHz band</w:t>
            </w:r>
            <w:r w:rsidR="00336471">
              <w:rPr>
                <w:lang w:eastAsia="zh-CN"/>
              </w:rPr>
              <w:t>.</w:t>
            </w:r>
            <w:r w:rsidR="0042194E">
              <w:rPr>
                <w:lang w:eastAsia="zh-CN"/>
              </w:rPr>
              <w:t xml:space="preserve"> </w:t>
            </w:r>
            <w:r w:rsidR="006D2680">
              <w:rPr>
                <w:lang w:eastAsia="zh-CN"/>
              </w:rPr>
              <w:t xml:space="preserve">It is observed </w:t>
            </w:r>
            <w:r w:rsidR="005253B3">
              <w:rPr>
                <w:lang w:eastAsia="zh-CN"/>
              </w:rPr>
              <w:t xml:space="preserve">that </w:t>
            </w:r>
            <w:r w:rsidR="006D2680">
              <w:rPr>
                <w:lang w:eastAsia="zh-CN"/>
              </w:rPr>
              <w:t xml:space="preserve">the </w:t>
            </w:r>
            <w:r w:rsidR="005253B3">
              <w:rPr>
                <w:lang w:eastAsia="zh-CN"/>
              </w:rPr>
              <w:t>sensing slot duration</w:t>
            </w:r>
            <w:r w:rsidR="00793633">
              <w:rPr>
                <w:lang w:eastAsia="zh-CN"/>
              </w:rPr>
              <w:t xml:space="preserve"> for </w:t>
            </w:r>
            <w:r w:rsidR="005253B3">
              <w:rPr>
                <w:lang w:eastAsia="zh-CN"/>
              </w:rPr>
              <w:t xml:space="preserve">semi-static channel access </w:t>
            </w:r>
            <w:r>
              <w:rPr>
                <w:lang w:eastAsia="zh-CN"/>
              </w:rPr>
              <w:t xml:space="preserve">in 3GPP </w:t>
            </w:r>
            <w:proofErr w:type="spellStart"/>
            <w:r w:rsidR="005253B3">
              <w:rPr>
                <w:lang w:eastAsia="zh-CN"/>
              </w:rPr>
              <w:t>can not</w:t>
            </w:r>
            <w:proofErr w:type="spellEnd"/>
            <w:r w:rsidR="005253B3">
              <w:rPr>
                <w:lang w:eastAsia="zh-CN"/>
              </w:rPr>
              <w:t xml:space="preserve"> meet the requirement of MIIT </w:t>
            </w:r>
            <w:r>
              <w:rPr>
                <w:lang w:eastAsia="zh-CN"/>
              </w:rPr>
              <w:t>regulations for operating in such bands in China</w:t>
            </w:r>
            <w:r w:rsidR="005253B3">
              <w:rPr>
                <w:lang w:eastAsia="zh-CN"/>
              </w:rPr>
              <w:t>.</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bookmarkStart w:id="1" w:name="_GoBack"/>
            <w:bookmarkEnd w:id="1"/>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Summary of change</w:t>
            </w:r>
            <w:r w:rsidR="0051580D" w:rsidRPr="00A76385">
              <w:rPr>
                <w:b/>
                <w:i/>
                <w:noProof/>
              </w:rPr>
              <w:t>:</w:t>
            </w:r>
          </w:p>
        </w:tc>
        <w:tc>
          <w:tcPr>
            <w:tcW w:w="6946" w:type="dxa"/>
            <w:gridSpan w:val="9"/>
            <w:tcBorders>
              <w:right w:val="single" w:sz="4" w:space="0" w:color="auto"/>
            </w:tcBorders>
            <w:shd w:val="pct30" w:color="FFFF00" w:fill="auto"/>
          </w:tcPr>
          <w:p w:rsidR="00176F96" w:rsidRPr="00E00994" w:rsidRDefault="00AF33BB" w:rsidP="008C7DDF">
            <w:pPr>
              <w:pStyle w:val="CRCoverPage"/>
              <w:spacing w:after="0"/>
              <w:rPr>
                <w:noProof/>
                <w:lang w:eastAsia="zh-CN"/>
              </w:rPr>
            </w:pPr>
            <w:r>
              <w:rPr>
                <w:rFonts w:hint="eastAsia"/>
                <w:noProof/>
                <w:lang w:eastAsia="zh-CN"/>
              </w:rPr>
              <w:t>A</w:t>
            </w:r>
            <w:r>
              <w:rPr>
                <w:noProof/>
                <w:lang w:eastAsia="zh-CN"/>
              </w:rPr>
              <w:t>dd an opti</w:t>
            </w:r>
            <w:r w:rsidR="003270D7">
              <w:rPr>
                <w:noProof/>
                <w:lang w:eastAsia="zh-CN"/>
              </w:rPr>
              <w:t>o</w:t>
            </w:r>
            <w:r>
              <w:rPr>
                <w:noProof/>
                <w:lang w:eastAsia="zh-CN"/>
              </w:rPr>
              <w:t xml:space="preserve">nal </w:t>
            </w:r>
            <w:r w:rsidR="008C7DDF" w:rsidRPr="008C7DDF">
              <w:rPr>
                <w:noProof/>
                <w:highlight w:val="cyan"/>
                <w:lang w:eastAsia="zh-CN"/>
              </w:rPr>
              <w:t>value</w:t>
            </w:r>
            <w:r>
              <w:rPr>
                <w:noProof/>
                <w:lang w:eastAsia="zh-CN"/>
              </w:rPr>
              <w:t xml:space="preserve"> of sensing slot duration T</w:t>
            </w:r>
            <w:r w:rsidRPr="00AF33BB">
              <w:rPr>
                <w:i/>
                <w:noProof/>
                <w:vertAlign w:val="subscript"/>
                <w:lang w:eastAsia="zh-CN"/>
              </w:rPr>
              <w:t>sl</w:t>
            </w:r>
            <w:r>
              <w:rPr>
                <w:noProof/>
                <w:lang w:eastAsia="zh-CN"/>
              </w:rPr>
              <w:t xml:space="preserve"> = </w:t>
            </w:r>
            <w:r w:rsidR="00E55BD8">
              <w:rPr>
                <w:noProof/>
                <w:lang w:eastAsia="zh-CN"/>
              </w:rPr>
              <w:t xml:space="preserve">16us </w:t>
            </w:r>
            <w:r w:rsidR="003270D7">
              <w:rPr>
                <w:noProof/>
                <w:lang w:eastAsia="zh-CN"/>
              </w:rPr>
              <w:t xml:space="preserve">in section 4.3 to meet the minimum idle channel assessment of at least </w:t>
            </w:r>
            <w:r w:rsidR="00E55BD8">
              <w:rPr>
                <w:noProof/>
                <w:lang w:eastAsia="zh-CN"/>
              </w:rPr>
              <w:t>16</w:t>
            </w:r>
            <w:r w:rsidR="00E55BD8" w:rsidRPr="002F1B8A">
              <w:rPr>
                <w:i/>
                <w:noProof/>
                <w:lang w:eastAsia="zh-CN"/>
              </w:rPr>
              <w:t>us</w:t>
            </w:r>
            <w:r w:rsidR="00E55BD8">
              <w:rPr>
                <w:i/>
                <w:noProof/>
                <w:lang w:eastAsia="zh-CN"/>
              </w:rPr>
              <w:t xml:space="preserve"> </w:t>
            </w:r>
            <w:r w:rsidR="003270D7">
              <w:rPr>
                <w:noProof/>
                <w:lang w:eastAsia="zh-CN"/>
              </w:rPr>
              <w:t xml:space="preserve">in China </w:t>
            </w:r>
            <w:ins w:id="2" w:author="Huawei" w:date="2021-11-17T22:31:00Z">
              <w:r w:rsidR="00CF4A64" w:rsidRPr="00CF4A64">
                <w:rPr>
                  <w:noProof/>
                  <w:lang w:eastAsia="zh-CN"/>
                </w:rPr>
                <w:t>when semi-static channel access mode is applied</w:t>
              </w:r>
            </w:ins>
            <w:del w:id="3" w:author="Huawei" w:date="2021-11-17T22:31:00Z">
              <w:r w:rsidR="003270D7" w:rsidDel="00CF4A64">
                <w:rPr>
                  <w:noProof/>
                  <w:lang w:eastAsia="zh-CN"/>
                </w:rPr>
                <w:delText>for FBE device</w:delText>
              </w:r>
            </w:del>
            <w:r w:rsidR="003270D7">
              <w:rPr>
                <w:noProof/>
                <w:lang w:eastAsia="zh-CN"/>
              </w:rPr>
              <w:t xml:space="preserve">. </w:t>
            </w:r>
          </w:p>
        </w:tc>
      </w:tr>
      <w:tr w:rsidR="001E41F3" w:rsidRPr="00A76385" w:rsidTr="00547111">
        <w:tc>
          <w:tcPr>
            <w:tcW w:w="2694" w:type="dxa"/>
            <w:gridSpan w:val="2"/>
            <w:tcBorders>
              <w:left w:val="single" w:sz="4" w:space="0" w:color="auto"/>
            </w:tcBorders>
          </w:tcPr>
          <w:p w:rsidR="001E41F3" w:rsidRPr="00A76385" w:rsidRDefault="00165F80">
            <w:pPr>
              <w:pStyle w:val="CRCoverPage"/>
              <w:spacing w:after="0"/>
              <w:rPr>
                <w:b/>
                <w:i/>
                <w:noProof/>
                <w:sz w:val="8"/>
                <w:szCs w:val="8"/>
                <w:lang w:eastAsia="zh-CN"/>
              </w:rPr>
            </w:pPr>
            <w:r>
              <w:rPr>
                <w:rFonts w:hint="eastAsia"/>
                <w:b/>
                <w:i/>
                <w:noProof/>
                <w:sz w:val="8"/>
                <w:szCs w:val="8"/>
                <w:lang w:eastAsia="zh-CN"/>
              </w:rPr>
              <w:t>T</w:t>
            </w: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Consequences if not approved:</w:t>
            </w:r>
          </w:p>
        </w:tc>
        <w:tc>
          <w:tcPr>
            <w:tcW w:w="6946" w:type="dxa"/>
            <w:gridSpan w:val="9"/>
            <w:tcBorders>
              <w:bottom w:val="single" w:sz="4" w:space="0" w:color="auto"/>
              <w:right w:val="single" w:sz="4" w:space="0" w:color="auto"/>
            </w:tcBorders>
            <w:shd w:val="pct30" w:color="FFFF00" w:fill="auto"/>
          </w:tcPr>
          <w:p w:rsidR="00FF2D24" w:rsidRPr="00A76385" w:rsidRDefault="002A461C" w:rsidP="005035EC">
            <w:pPr>
              <w:pStyle w:val="CRCoverPage"/>
              <w:spacing w:after="0"/>
              <w:rPr>
                <w:noProof/>
                <w:lang w:eastAsia="zh-CN"/>
              </w:rPr>
            </w:pPr>
            <w:r>
              <w:rPr>
                <w:lang w:eastAsia="zh-CN"/>
              </w:rPr>
              <w:t xml:space="preserve">The channel access procedure defined </w:t>
            </w:r>
            <w:r w:rsidR="00E55BD8">
              <w:rPr>
                <w:lang w:eastAsia="zh-CN"/>
              </w:rPr>
              <w:t xml:space="preserve">for the semi-static channel access mode </w:t>
            </w:r>
            <w:r>
              <w:rPr>
                <w:lang w:eastAsia="zh-CN"/>
              </w:rPr>
              <w:t xml:space="preserve">in </w:t>
            </w:r>
            <w:r>
              <w:rPr>
                <w:noProof/>
                <w:lang w:eastAsia="zh-CN"/>
              </w:rPr>
              <w:t>current specifications does not meet the requirements in China.</w:t>
            </w:r>
          </w:p>
        </w:tc>
      </w:tr>
      <w:tr w:rsidR="001E41F3" w:rsidRPr="00A76385" w:rsidTr="00547111">
        <w:tc>
          <w:tcPr>
            <w:tcW w:w="2694" w:type="dxa"/>
            <w:gridSpan w:val="2"/>
          </w:tcPr>
          <w:p w:rsidR="001E41F3" w:rsidRPr="002D1673" w:rsidRDefault="001E41F3">
            <w:pPr>
              <w:pStyle w:val="CRCoverPage"/>
              <w:spacing w:after="0"/>
              <w:rPr>
                <w:b/>
                <w:i/>
                <w:noProof/>
                <w:sz w:val="8"/>
                <w:szCs w:val="8"/>
              </w:rPr>
            </w:pPr>
          </w:p>
        </w:tc>
        <w:tc>
          <w:tcPr>
            <w:tcW w:w="6946" w:type="dxa"/>
            <w:gridSpan w:val="9"/>
          </w:tcPr>
          <w:p w:rsidR="001E41F3" w:rsidRPr="00A76385"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A76385" w:rsidRDefault="003270D7" w:rsidP="007B5D97">
            <w:pPr>
              <w:pStyle w:val="CRCoverPage"/>
              <w:spacing w:after="0"/>
              <w:ind w:left="100"/>
              <w:rPr>
                <w:noProof/>
                <w:lang w:eastAsia="zh-CN"/>
              </w:rPr>
            </w:pPr>
            <w:r>
              <w:rPr>
                <w:noProof/>
                <w:lang w:eastAsia="zh-CN"/>
              </w:rPr>
              <w:t>4.3</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A76385" w:rsidRDefault="001E41F3">
            <w:pPr>
              <w:pStyle w:val="CRCoverPage"/>
              <w:spacing w:after="0"/>
              <w:jc w:val="center"/>
              <w:rPr>
                <w:b/>
                <w:caps/>
                <w:noProof/>
              </w:rPr>
            </w:pPr>
            <w:r w:rsidRPr="00A7638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A76385" w:rsidRDefault="001E41F3">
            <w:pPr>
              <w:pStyle w:val="CRCoverPage"/>
              <w:spacing w:after="0"/>
              <w:jc w:val="center"/>
              <w:rPr>
                <w:b/>
                <w:caps/>
                <w:noProof/>
              </w:rPr>
            </w:pPr>
            <w:r w:rsidRPr="00A76385">
              <w:rPr>
                <w:b/>
                <w:caps/>
                <w:noProof/>
              </w:rPr>
              <w:t>N</w:t>
            </w:r>
          </w:p>
        </w:tc>
        <w:tc>
          <w:tcPr>
            <w:tcW w:w="2977" w:type="dxa"/>
            <w:gridSpan w:val="4"/>
          </w:tcPr>
          <w:p w:rsidR="001E41F3" w:rsidRPr="00A7638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A76385" w:rsidRDefault="001E41F3">
            <w:pPr>
              <w:pStyle w:val="CRCoverPage"/>
              <w:spacing w:after="0"/>
              <w:ind w:left="99"/>
              <w:rPr>
                <w:noProof/>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8C7DDF">
            <w:pPr>
              <w:pStyle w:val="CRCoverPage"/>
              <w:spacing w:after="0"/>
              <w:jc w:val="center"/>
              <w:rPr>
                <w:b/>
                <w:caps/>
                <w:noProof/>
              </w:rPr>
            </w:pPr>
            <w:r w:rsidRPr="008C7DDF">
              <w:rPr>
                <w:rFonts w:hint="eastAsia"/>
                <w:b/>
                <w:caps/>
                <w:noProof/>
                <w:highlight w:val="cyan"/>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1E41F3">
            <w:pPr>
              <w:pStyle w:val="CRCoverPage"/>
              <w:spacing w:after="0"/>
              <w:jc w:val="center"/>
              <w:rPr>
                <w:b/>
                <w:caps/>
                <w:noProof/>
                <w:lang w:eastAsia="zh-CN"/>
              </w:rPr>
            </w:pPr>
          </w:p>
        </w:tc>
        <w:tc>
          <w:tcPr>
            <w:tcW w:w="2977" w:type="dxa"/>
            <w:gridSpan w:val="4"/>
          </w:tcPr>
          <w:p w:rsidR="001E41F3" w:rsidRPr="00A76385" w:rsidRDefault="001E41F3">
            <w:pPr>
              <w:pStyle w:val="CRCoverPage"/>
              <w:tabs>
                <w:tab w:val="right" w:pos="2893"/>
              </w:tabs>
              <w:spacing w:after="0"/>
              <w:rPr>
                <w:noProof/>
              </w:rPr>
            </w:pPr>
            <w:r w:rsidRPr="00A76385">
              <w:rPr>
                <w:noProof/>
              </w:rPr>
              <w:t xml:space="preserve"> Other core specifications</w:t>
            </w:r>
            <w:r w:rsidRPr="00A76385">
              <w:rPr>
                <w:noProof/>
              </w:rPr>
              <w:tab/>
            </w:r>
          </w:p>
        </w:tc>
        <w:tc>
          <w:tcPr>
            <w:tcW w:w="3401" w:type="dxa"/>
            <w:gridSpan w:val="3"/>
            <w:tcBorders>
              <w:right w:val="single" w:sz="4" w:space="0" w:color="auto"/>
            </w:tcBorders>
            <w:shd w:val="pct30" w:color="FFFF00" w:fill="auto"/>
          </w:tcPr>
          <w:p w:rsidR="001E41F3" w:rsidRPr="00A76385" w:rsidRDefault="000F575A" w:rsidP="00572295">
            <w:pPr>
              <w:pStyle w:val="CRCoverPage"/>
              <w:spacing w:after="0"/>
              <w:ind w:left="99"/>
              <w:rPr>
                <w:noProof/>
              </w:rPr>
            </w:pPr>
            <w:ins w:id="4" w:author="Huawei" w:date="2021-11-17T22:30:00Z">
              <w:r>
                <w:rPr>
                  <w:noProof/>
                </w:rPr>
                <w:t>TS38.212</w:t>
              </w:r>
            </w:ins>
            <w:del w:id="5" w:author="Huawei" w:date="2021-11-17T22:30:00Z">
              <w:r w:rsidR="00145D43" w:rsidRPr="00A76385" w:rsidDel="000F575A">
                <w:rPr>
                  <w:noProof/>
                </w:rPr>
                <w:delText xml:space="preserve"> </w:delText>
              </w:r>
            </w:del>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rPr>
            </w:pPr>
            <w:r w:rsidRPr="00A76385">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36227A">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Test specifications</w:t>
            </w:r>
          </w:p>
        </w:tc>
        <w:tc>
          <w:tcPr>
            <w:tcW w:w="3401" w:type="dxa"/>
            <w:gridSpan w:val="3"/>
            <w:tcBorders>
              <w:right w:val="single" w:sz="4" w:space="0" w:color="auto"/>
            </w:tcBorders>
            <w:shd w:val="pct30" w:color="FFFF00" w:fill="auto"/>
          </w:tcPr>
          <w:p w:rsidR="001E41F3" w:rsidRPr="00A76385" w:rsidRDefault="001E41F3" w:rsidP="00056D4C">
            <w:pPr>
              <w:pStyle w:val="CRCoverPage"/>
              <w:spacing w:after="0"/>
              <w:ind w:left="99"/>
              <w:rPr>
                <w:noProof/>
              </w:rPr>
            </w:pPr>
          </w:p>
        </w:tc>
      </w:tr>
      <w:tr w:rsidR="001E41F3" w:rsidRPr="00A76385" w:rsidTr="00547111">
        <w:tc>
          <w:tcPr>
            <w:tcW w:w="2694" w:type="dxa"/>
            <w:gridSpan w:val="2"/>
            <w:tcBorders>
              <w:left w:val="single" w:sz="4" w:space="0" w:color="auto"/>
            </w:tcBorders>
          </w:tcPr>
          <w:p w:rsidR="001E41F3" w:rsidRPr="00A76385" w:rsidRDefault="00145D43">
            <w:pPr>
              <w:pStyle w:val="CRCoverPage"/>
              <w:spacing w:after="0"/>
              <w:rPr>
                <w:b/>
                <w:i/>
                <w:noProof/>
              </w:rPr>
            </w:pPr>
            <w:r w:rsidRPr="00A76385">
              <w:rPr>
                <w:b/>
                <w:i/>
                <w:noProof/>
              </w:rPr>
              <w:t xml:space="preserve">(show </w:t>
            </w:r>
            <w:r w:rsidR="00592D74" w:rsidRPr="00A76385">
              <w:rPr>
                <w:b/>
                <w:i/>
                <w:noProof/>
              </w:rPr>
              <w:t xml:space="preserve">related </w:t>
            </w:r>
            <w:r w:rsidRPr="00A76385">
              <w:rPr>
                <w:b/>
                <w:i/>
                <w:noProof/>
              </w:rPr>
              <w:t>CR</w:t>
            </w:r>
            <w:r w:rsidR="00592D74" w:rsidRPr="00A76385">
              <w:rPr>
                <w:b/>
                <w:i/>
                <w:noProof/>
              </w:rPr>
              <w:t>s</w:t>
            </w:r>
            <w:r w:rsidRPr="00A76385">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056D4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O&amp;M Specifications</w:t>
            </w:r>
          </w:p>
        </w:tc>
        <w:tc>
          <w:tcPr>
            <w:tcW w:w="3401" w:type="dxa"/>
            <w:gridSpan w:val="3"/>
            <w:tcBorders>
              <w:right w:val="single" w:sz="4" w:space="0" w:color="auto"/>
            </w:tcBorders>
            <w:shd w:val="pct30" w:color="FFFF00" w:fill="auto"/>
          </w:tcPr>
          <w:p w:rsidR="001E41F3" w:rsidRPr="00A76385" w:rsidRDefault="001E41F3">
            <w:pPr>
              <w:pStyle w:val="CRCoverPage"/>
              <w:spacing w:after="0"/>
              <w:ind w:left="99"/>
              <w:rPr>
                <w:noProof/>
              </w:rPr>
            </w:pPr>
          </w:p>
        </w:tc>
      </w:tr>
      <w:tr w:rsidR="001E41F3" w:rsidRPr="00A76385" w:rsidTr="008863B9">
        <w:tc>
          <w:tcPr>
            <w:tcW w:w="2694" w:type="dxa"/>
            <w:gridSpan w:val="2"/>
            <w:tcBorders>
              <w:left w:val="single" w:sz="4" w:space="0" w:color="auto"/>
            </w:tcBorders>
          </w:tcPr>
          <w:p w:rsidR="001E41F3" w:rsidRPr="00A76385" w:rsidRDefault="001E41F3">
            <w:pPr>
              <w:pStyle w:val="CRCoverPage"/>
              <w:spacing w:after="0"/>
              <w:rPr>
                <w:b/>
                <w:i/>
                <w:noProof/>
              </w:rPr>
            </w:pPr>
          </w:p>
        </w:tc>
        <w:tc>
          <w:tcPr>
            <w:tcW w:w="6946" w:type="dxa"/>
            <w:gridSpan w:val="9"/>
            <w:tcBorders>
              <w:right w:val="single" w:sz="4" w:space="0" w:color="auto"/>
            </w:tcBorders>
          </w:tcPr>
          <w:p w:rsidR="001E41F3" w:rsidRPr="00A76385" w:rsidRDefault="001E41F3">
            <w:pPr>
              <w:pStyle w:val="CRCoverPage"/>
              <w:spacing w:after="0"/>
              <w:rPr>
                <w:noProof/>
              </w:rPr>
            </w:pPr>
          </w:p>
        </w:tc>
      </w:tr>
      <w:tr w:rsidR="001E41F3" w:rsidRPr="00A76385" w:rsidTr="008863B9">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A76385" w:rsidRDefault="001E41F3">
            <w:pPr>
              <w:pStyle w:val="CRCoverPage"/>
              <w:spacing w:after="0"/>
              <w:ind w:left="100"/>
              <w:rPr>
                <w:noProof/>
              </w:rPr>
            </w:pPr>
          </w:p>
        </w:tc>
      </w:tr>
      <w:tr w:rsidR="008863B9" w:rsidRPr="00A76385" w:rsidTr="00A76385">
        <w:tc>
          <w:tcPr>
            <w:tcW w:w="2694" w:type="dxa"/>
            <w:gridSpan w:val="2"/>
            <w:tcBorders>
              <w:top w:val="single" w:sz="4" w:space="0" w:color="auto"/>
              <w:bottom w:val="single" w:sz="4" w:space="0" w:color="auto"/>
            </w:tcBorders>
          </w:tcPr>
          <w:p w:rsidR="008863B9" w:rsidRPr="00A7638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A76385" w:rsidRDefault="008863B9">
            <w:pPr>
              <w:pStyle w:val="CRCoverPage"/>
              <w:spacing w:after="0"/>
              <w:ind w:left="100"/>
              <w:rPr>
                <w:noProof/>
                <w:sz w:val="8"/>
                <w:szCs w:val="8"/>
              </w:rPr>
            </w:pPr>
          </w:p>
        </w:tc>
      </w:tr>
      <w:tr w:rsidR="008863B9" w:rsidRPr="00A76385" w:rsidTr="008863B9">
        <w:tc>
          <w:tcPr>
            <w:tcW w:w="2694" w:type="dxa"/>
            <w:gridSpan w:val="2"/>
            <w:tcBorders>
              <w:top w:val="single" w:sz="4" w:space="0" w:color="auto"/>
              <w:left w:val="single" w:sz="4" w:space="0" w:color="auto"/>
              <w:bottom w:val="single" w:sz="4" w:space="0" w:color="auto"/>
            </w:tcBorders>
          </w:tcPr>
          <w:p w:rsidR="008863B9" w:rsidRPr="00A76385" w:rsidRDefault="008863B9">
            <w:pPr>
              <w:pStyle w:val="CRCoverPage"/>
              <w:tabs>
                <w:tab w:val="right" w:pos="2184"/>
              </w:tabs>
              <w:spacing w:after="0"/>
              <w:rPr>
                <w:b/>
                <w:i/>
                <w:noProof/>
              </w:rPr>
            </w:pPr>
            <w:r w:rsidRPr="00A7638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A76385"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D5C11" w:rsidRPr="006D731F" w:rsidRDefault="00CD5C11" w:rsidP="006D731F">
      <w:pPr>
        <w:keepNext/>
        <w:keepLines/>
        <w:spacing w:before="120"/>
        <w:outlineLvl w:val="2"/>
        <w:rPr>
          <w:rFonts w:ascii="Arial" w:eastAsia="Times New Roman" w:hAnsi="Arial"/>
          <w:sz w:val="28"/>
        </w:rPr>
      </w:pPr>
      <w:bookmarkStart w:id="6" w:name="_Toc28873168"/>
      <w:bookmarkStart w:id="7" w:name="_Toc35593626"/>
      <w:bookmarkStart w:id="8" w:name="_Toc44669034"/>
      <w:bookmarkStart w:id="9" w:name="_Toc51607183"/>
      <w:bookmarkStart w:id="10" w:name="_Toc57990393"/>
      <w:bookmarkStart w:id="11" w:name="_Hlk26519519"/>
      <w:r w:rsidRPr="006D731F">
        <w:rPr>
          <w:rFonts w:ascii="Arial" w:eastAsia="Times New Roman" w:hAnsi="Arial"/>
          <w:sz w:val="28"/>
        </w:rPr>
        <w:lastRenderedPageBreak/>
        <w:t>4.3</w:t>
      </w:r>
      <w:r w:rsidRPr="006D731F">
        <w:rPr>
          <w:rFonts w:ascii="Arial" w:eastAsia="Times New Roman" w:hAnsi="Arial"/>
          <w:sz w:val="28"/>
        </w:rPr>
        <w:tab/>
        <w:t>Channel access procedures for semi-static channel occupancy</w:t>
      </w:r>
      <w:bookmarkEnd w:id="6"/>
      <w:bookmarkEnd w:id="7"/>
      <w:bookmarkEnd w:id="8"/>
      <w:bookmarkEnd w:id="9"/>
      <w:bookmarkEnd w:id="10"/>
    </w:p>
    <w:bookmarkEnd w:id="11"/>
    <w:p w:rsidR="00C8576C" w:rsidRDefault="00C8576C" w:rsidP="00C8576C">
      <w:pPr>
        <w:rPr>
          <w:color w:val="000000"/>
          <w:lang w:val="en-US"/>
        </w:rPr>
      </w:pPr>
      <w:r>
        <w:rPr>
          <w:rFonts w:eastAsia="Calibri"/>
          <w:lang w:val="en-US" w:eastAsia="ja-JP"/>
        </w:rPr>
        <w:t xml:space="preserve">Channel </w:t>
      </w:r>
      <w:del w:id="12" w:author="Huawei" w:date="2021-10-31T12:30:00Z">
        <w:r>
          <w:rPr>
            <w:rFonts w:eastAsia="Calibri"/>
            <w:lang w:val="en-US" w:eastAsia="ja-JP"/>
          </w:rPr>
          <w:delText xml:space="preserve">assess </w:delText>
        </w:r>
      </w:del>
      <w:ins w:id="13" w:author="Huawei" w:date="2021-10-31T12:30:00Z">
        <w:r>
          <w:rPr>
            <w:rFonts w:eastAsia="Calibri"/>
            <w:lang w:val="en-US" w:eastAsia="ja-JP"/>
          </w:rPr>
          <w:t xml:space="preserve">access </w:t>
        </w:r>
      </w:ins>
      <w:r>
        <w:rPr>
          <w:rFonts w:eastAsia="Calibri"/>
          <w:lang w:val="en-US" w:eastAsia="ja-JP"/>
        </w:rPr>
        <w:t>procedures based on semi-static channel occupancy as described in this Clause, are intended for environments where the absence of other technologies is guaranteed e.g., by level of regulations, private premises policies, etc. If</w:t>
      </w:r>
      <w:r>
        <w:rPr>
          <w:lang w:val="en-US"/>
        </w:rPr>
        <w:t xml:space="preserve"> a </w:t>
      </w:r>
      <w:proofErr w:type="spellStart"/>
      <w:r>
        <w:rPr>
          <w:lang w:val="en-US"/>
        </w:rPr>
        <w:t>gNB</w:t>
      </w:r>
      <w:proofErr w:type="spellEnd"/>
      <w:r>
        <w:rPr>
          <w:lang w:val="en-US"/>
        </w:rPr>
        <w:t xml:space="preserve">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w:t>
      </w:r>
      <w:proofErr w:type="spellStart"/>
      <w:r>
        <w:rPr>
          <w:color w:val="000000"/>
          <w:lang w:val="en-US"/>
        </w:rPr>
        <w:t>gNB</w:t>
      </w:r>
      <w:proofErr w:type="spellEnd"/>
      <w:r>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r>
        <w:t xml:space="preserve">For determining a </w:t>
      </w:r>
      <w:r>
        <w:rPr>
          <w:i/>
          <w:iCs/>
        </w:rPr>
        <w:t xml:space="preserve">Channel Occupancy Time </w:t>
      </w:r>
      <w:r>
        <w:t xml:space="preserve">based on semi-static channel access procedures, duration of any transmission gap within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t xml:space="preserve"> is counted in the channel occupancy time.</w:t>
      </w:r>
    </w:p>
    <w:p w:rsidR="00C8576C" w:rsidRDefault="00C8576C" w:rsidP="00F540F5">
      <w:pPr>
        <w:rPr>
          <w:lang w:val="en-US"/>
        </w:rPr>
      </w:pPr>
      <w:r>
        <w:rPr>
          <w:lang w:val="en-US"/>
        </w:rPr>
        <w:t xml:space="preserve">In the following procedures in this clause, when a </w:t>
      </w:r>
      <w:proofErr w:type="spellStart"/>
      <w:r>
        <w:rPr>
          <w:lang w:val="en-US"/>
        </w:rPr>
        <w:t>gNB</w:t>
      </w:r>
      <w:proofErr w:type="spellEnd"/>
      <w:r>
        <w:rPr>
          <w:lang w:val="en-US"/>
        </w:rPr>
        <w:t xml:space="preserve">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ins w:id="14" w:author="Huawei" w:date="2021-11-15T20:41:00Z">
        <w:r>
          <w:rPr>
            <w:rFonts w:eastAsiaTheme="minorEastAsia" w:hint="eastAsia"/>
            <w:lang w:eastAsia="zh-CN"/>
          </w:rPr>
          <w:t>,</w:t>
        </w:r>
      </w:ins>
      <w:del w:id="15" w:author="Huawei" w:date="2021-11-15T20:41:00Z">
        <w:r w:rsidDel="00604C75">
          <w:rPr>
            <w:lang w:val="en-US"/>
          </w:rPr>
          <w:delText>.</w:delText>
        </w:r>
      </w:del>
      <w:r>
        <w:rPr>
          <w:lang w:val="en-US"/>
        </w:rPr>
        <w:t xml:space="preserve"> </w:t>
      </w:r>
      <w:ins w:id="16" w:author="Huawei" w:date="2021-11-15T20:41:00Z">
        <w:r w:rsidRPr="007C0623">
          <w:rPr>
            <w:rFonts w:cs="Times"/>
          </w:rPr>
          <w:t>unless longer sensing duration is required (e.g. by level of regulation), in which case sensing is performed within a duration of</w:t>
        </w:r>
      </w:ins>
      <w:ins w:id="17" w:author="Huawei" w:date="2021-11-17T11:45:00Z">
        <w:r w:rsidR="0034283B" w:rsidRPr="007C0623">
          <w:rPr>
            <w:lang w:val="en-US"/>
          </w:rPr>
          <w:t xml:space="preserve"> </w:t>
        </w:r>
        <m:oMath>
          <m:sSub>
            <m:sSubPr>
              <m:ctrlPr>
                <w:rPr>
                  <w:rFonts w:ascii="Cambria Math" w:hAnsi="Cambria Math"/>
                  <w:i/>
                  <w:highlight w:val="cyan"/>
                </w:rPr>
              </m:ctrlPr>
            </m:sSubPr>
            <m:e>
              <m:r>
                <w:rPr>
                  <w:rFonts w:ascii="Cambria Math" w:hAnsi="Cambria Math"/>
                  <w:highlight w:val="cyan"/>
                  <w:rPrChange w:id="18" w:author="Huawei" w:date="2021-11-17T11:46:00Z">
                    <w:rPr>
                      <w:rFonts w:ascii="Cambria Math" w:hAnsi="Cambria Math"/>
                    </w:rPr>
                  </w:rPrChange>
                </w:rPr>
                <m:t>T</m:t>
              </m:r>
            </m:e>
            <m:sub>
              <m:r>
                <w:rPr>
                  <w:rFonts w:ascii="Cambria Math" w:hAnsi="Cambria Math"/>
                  <w:highlight w:val="cyan"/>
                  <w:rPrChange w:id="19" w:author="Huawei" w:date="2021-11-17T11:46:00Z">
                    <w:rPr>
                      <w:rFonts w:ascii="Cambria Math" w:hAnsi="Cambria Math"/>
                    </w:rPr>
                  </w:rPrChange>
                </w:rPr>
                <m:t>sl</m:t>
              </m:r>
            </m:sub>
          </m:sSub>
          <m:r>
            <w:rPr>
              <w:rFonts w:ascii="Cambria Math" w:hAnsi="Cambria Math"/>
              <w:highlight w:val="cyan"/>
              <w:lang w:val="en-US"/>
              <w:rPrChange w:id="20" w:author="Huawei" w:date="2021-11-17T11:46:00Z">
                <w:rPr>
                  <w:rFonts w:ascii="Cambria Math" w:hAnsi="Cambria Math"/>
                  <w:lang w:val="en-US"/>
                </w:rPr>
              </w:rPrChange>
            </w:rPr>
            <m:t>=</m:t>
          </m:r>
        </m:oMath>
      </w:ins>
      <m:oMath>
        <m:r>
          <w:ins w:id="21" w:author="Huawei" w:date="2021-11-17T11:46:00Z">
            <w:rPr>
              <w:rFonts w:ascii="Cambria Math" w:hAnsi="Cambria Math"/>
              <w:highlight w:val="cyan"/>
              <w:lang w:val="en-US"/>
              <w:rPrChange w:id="22" w:author="Huawei" w:date="2021-11-17T11:46:00Z">
                <w:rPr>
                  <w:rFonts w:ascii="Cambria Math" w:hAnsi="Cambria Math"/>
                  <w:lang w:val="en-US"/>
                </w:rPr>
              </w:rPrChange>
            </w:rPr>
            <m:t>16</m:t>
          </w:ins>
        </m:r>
        <m:r>
          <w:ins w:id="23" w:author="Huawei" w:date="2021-11-17T11:45:00Z">
            <w:rPr>
              <w:rFonts w:ascii="Cambria Math" w:hAnsi="Cambria Math"/>
              <w:highlight w:val="cyan"/>
              <w:rPrChange w:id="24" w:author="Huawei" w:date="2021-11-17T11:46:00Z">
                <w:rPr>
                  <w:rFonts w:ascii="Cambria Math" w:hAnsi="Cambria Math"/>
                </w:rPr>
              </w:rPrChange>
            </w:rPr>
            <m:t>us</m:t>
          </w:ins>
        </m:r>
      </m:oMath>
      <w:ins w:id="25" w:author="Huawei" w:date="2021-11-15T20:41:00Z">
        <w:r w:rsidRPr="007C0623">
          <w:t>.</w:t>
        </w:r>
      </w:ins>
      <w:ins w:id="26" w:author="Huawei" w:date="2021-11-17T11:47:00Z">
        <w:r w:rsidR="00F540F5" w:rsidRPr="00F540F5">
          <w:rPr>
            <w:color w:val="7030A0"/>
          </w:rPr>
          <w:t xml:space="preserve"> </w:t>
        </w:r>
        <w:r w:rsidR="00F540F5" w:rsidRPr="000433D3">
          <w:rPr>
            <w:color w:val="7030A0"/>
            <w:highlight w:val="cyan"/>
            <w:rPrChange w:id="27" w:author="Huawei" w:date="2021-11-17T11:47:00Z">
              <w:rPr>
                <w:color w:val="7030A0"/>
              </w:rPr>
            </w:rPrChange>
          </w:rPr>
          <w:t xml:space="preserve">When sensing is performed within a duration </w:t>
        </w:r>
        <w:proofErr w:type="gramStart"/>
        <w:r w:rsidR="00F540F5" w:rsidRPr="000433D3">
          <w:rPr>
            <w:color w:val="7030A0"/>
            <w:highlight w:val="cyan"/>
            <w:rPrChange w:id="28" w:author="Huawei" w:date="2021-11-17T11:47:00Z">
              <w:rPr>
                <w:color w:val="7030A0"/>
              </w:rPr>
            </w:rPrChange>
          </w:rPr>
          <w:t>of  </w:t>
        </w:r>
        <w:proofErr w:type="gramEnd"/>
        <m:oMath>
          <m:sSub>
            <m:sSubPr>
              <m:ctrlPr>
                <w:rPr>
                  <w:rFonts w:ascii="Cambria Math" w:hAnsi="Cambria Math" w:cs="Calibri"/>
                  <w:i/>
                  <w:iCs/>
                  <w:color w:val="7030A0"/>
                  <w:sz w:val="22"/>
                  <w:szCs w:val="22"/>
                  <w:highlight w:val="cyan"/>
                </w:rPr>
              </m:ctrlPr>
            </m:sSubPr>
            <m:e>
              <m:r>
                <w:rPr>
                  <w:rFonts w:ascii="Cambria Math" w:hAnsi="Cambria Math"/>
                  <w:color w:val="7030A0"/>
                  <w:highlight w:val="cyan"/>
                  <w:rPrChange w:id="29" w:author="Huawei" w:date="2021-11-17T11:47:00Z">
                    <w:rPr>
                      <w:rFonts w:ascii="Cambria Math" w:hAnsi="Cambria Math"/>
                      <w:color w:val="7030A0"/>
                    </w:rPr>
                  </w:rPrChange>
                </w:rPr>
                <m:t>T</m:t>
              </m:r>
            </m:e>
            <m:sub>
              <m:r>
                <w:rPr>
                  <w:rFonts w:ascii="Cambria Math" w:hAnsi="Cambria Math"/>
                  <w:color w:val="7030A0"/>
                  <w:highlight w:val="cyan"/>
                  <w:rPrChange w:id="30" w:author="Huawei" w:date="2021-11-17T11:47:00Z">
                    <w:rPr>
                      <w:rFonts w:ascii="Cambria Math" w:hAnsi="Cambria Math"/>
                      <w:color w:val="7030A0"/>
                    </w:rPr>
                  </w:rPrChange>
                </w:rPr>
                <m:t>sl</m:t>
              </m:r>
            </m:sub>
          </m:sSub>
          <m:r>
            <w:rPr>
              <w:rFonts w:ascii="Cambria Math" w:hAnsi="Cambria Math"/>
              <w:color w:val="7030A0"/>
              <w:highlight w:val="cyan"/>
              <w:rPrChange w:id="31" w:author="Huawei" w:date="2021-11-17T11:47:00Z">
                <w:rPr>
                  <w:rFonts w:ascii="Cambria Math" w:hAnsi="Cambria Math"/>
                  <w:color w:val="7030A0"/>
                </w:rPr>
              </w:rPrChange>
            </w:rPr>
            <m:t>=16us</m:t>
          </m:r>
        </m:oMath>
        <w:r w:rsidR="00F540F5" w:rsidRPr="000433D3">
          <w:rPr>
            <w:color w:val="7030A0"/>
            <w:highlight w:val="cyan"/>
            <w:rPrChange w:id="32" w:author="Huawei" w:date="2021-11-17T11:47:00Z">
              <w:rPr>
                <w:color w:val="7030A0"/>
              </w:rPr>
            </w:rPrChange>
          </w:rPr>
          <w:t xml:space="preserve">,  the channel is considered to be idle if the channel is sensed to be idle for total of at least </w:t>
        </w:r>
        <m:oMath>
          <m:r>
            <w:rPr>
              <w:rFonts w:ascii="Cambria Math" w:hAnsi="Cambria Math"/>
              <w:color w:val="7030A0"/>
              <w:highlight w:val="cyan"/>
              <w:rPrChange w:id="33" w:author="Huawei" w:date="2021-11-17T11:47:00Z">
                <w:rPr>
                  <w:rFonts w:ascii="Cambria Math" w:hAnsi="Cambria Math"/>
                  <w:color w:val="7030A0"/>
                </w:rPr>
              </w:rPrChange>
            </w:rPr>
            <m:t>5us</m:t>
          </m:r>
        </m:oMath>
        <w:r w:rsidR="00F540F5" w:rsidRPr="000433D3">
          <w:rPr>
            <w:color w:val="7030A0"/>
            <w:highlight w:val="cyan"/>
            <w:rPrChange w:id="34" w:author="Huawei" w:date="2021-11-17T11:47:00Z">
              <w:rPr>
                <w:color w:val="7030A0"/>
              </w:rPr>
            </w:rPrChange>
          </w:rPr>
          <w:t xml:space="preserve"> with at least </w:t>
        </w:r>
        <m:oMath>
          <m:r>
            <w:rPr>
              <w:rFonts w:ascii="Cambria Math" w:hAnsi="Cambria Math"/>
              <w:color w:val="7030A0"/>
              <w:highlight w:val="cyan"/>
              <w:rPrChange w:id="35" w:author="Huawei" w:date="2021-11-17T11:47:00Z">
                <w:rPr>
                  <w:rFonts w:ascii="Cambria Math" w:hAnsi="Cambria Math"/>
                  <w:color w:val="7030A0"/>
                </w:rPr>
              </w:rPrChange>
            </w:rPr>
            <m:t>4us</m:t>
          </m:r>
        </m:oMath>
        <w:r w:rsidR="00F540F5" w:rsidRPr="000433D3">
          <w:rPr>
            <w:color w:val="7030A0"/>
            <w:highlight w:val="cyan"/>
            <w:rPrChange w:id="36" w:author="Huawei" w:date="2021-11-17T11:47:00Z">
              <w:rPr>
                <w:color w:val="7030A0"/>
              </w:rPr>
            </w:rPrChange>
          </w:rPr>
          <w:t xml:space="preserve"> of sensing occurring in </w:t>
        </w:r>
        <w:r w:rsidR="000433D3" w:rsidRPr="000433D3">
          <w:rPr>
            <w:color w:val="7030A0"/>
            <w:highlight w:val="cyan"/>
            <w:rPrChange w:id="37" w:author="Huawei" w:date="2021-11-17T11:47:00Z">
              <w:rPr>
                <w:color w:val="7030A0"/>
              </w:rPr>
            </w:rPrChange>
          </w:rPr>
          <w:t xml:space="preserve">the </w:t>
        </w:r>
        <w:r w:rsidR="000433D3" w:rsidRPr="000433D3">
          <w:rPr>
            <w:color w:val="7030A0"/>
            <w:highlight w:val="yellow"/>
            <w:rPrChange w:id="38" w:author="Huawei" w:date="2021-11-17T11:47:00Z">
              <w:rPr>
                <w:color w:val="7030A0"/>
              </w:rPr>
            </w:rPrChange>
          </w:rPr>
          <w:t>last</w:t>
        </w:r>
        <w:r w:rsidR="00F540F5" w:rsidRPr="000433D3">
          <w:rPr>
            <w:color w:val="7030A0"/>
            <w:highlight w:val="cyan"/>
            <w:rPrChange w:id="39" w:author="Huawei" w:date="2021-11-17T11:47:00Z">
              <w:rPr>
                <w:color w:val="7030A0"/>
              </w:rPr>
            </w:rPrChange>
          </w:rPr>
          <w:t xml:space="preserve"> </w:t>
        </w:r>
        <m:oMath>
          <m:r>
            <w:rPr>
              <w:rFonts w:ascii="Cambria Math" w:hAnsi="Cambria Math"/>
              <w:color w:val="7030A0"/>
              <w:highlight w:val="cyan"/>
              <w:rPrChange w:id="40" w:author="Huawei" w:date="2021-11-17T11:47:00Z">
                <w:rPr>
                  <w:rFonts w:ascii="Cambria Math" w:hAnsi="Cambria Math"/>
                  <w:color w:val="7030A0"/>
                </w:rPr>
              </w:rPrChange>
            </w:rPr>
            <m:t>9us</m:t>
          </m:r>
        </m:oMath>
        <w:r w:rsidR="00F540F5" w:rsidRPr="000433D3">
          <w:rPr>
            <w:color w:val="7030A0"/>
            <w:highlight w:val="cyan"/>
            <w:rPrChange w:id="41" w:author="Huawei" w:date="2021-11-17T11:47:00Z">
              <w:rPr>
                <w:color w:val="7030A0"/>
              </w:rPr>
            </w:rPrChange>
          </w:rPr>
          <w:t xml:space="preserve"> time interval</w:t>
        </w:r>
        <w:r w:rsidR="000433D3" w:rsidRPr="000433D3">
          <w:rPr>
            <w:color w:val="7030A0"/>
            <w:highlight w:val="cyan"/>
            <w:rPrChange w:id="42" w:author="Huawei" w:date="2021-11-17T11:47:00Z">
              <w:rPr>
                <w:color w:val="7030A0"/>
              </w:rPr>
            </w:rPrChange>
          </w:rPr>
          <w:t xml:space="preserve"> </w:t>
        </w:r>
        <w:r w:rsidR="000433D3" w:rsidRPr="000433D3">
          <w:rPr>
            <w:color w:val="7030A0"/>
            <w:highlight w:val="yellow"/>
            <w:rPrChange w:id="43" w:author="Huawei" w:date="2021-11-17T11:47:00Z">
              <w:rPr>
                <w:color w:val="7030A0"/>
              </w:rPr>
            </w:rPrChange>
          </w:rPr>
          <w:t>in the sensing duration</w:t>
        </w:r>
        <w:r w:rsidR="00F540F5" w:rsidRPr="000433D3">
          <w:rPr>
            <w:color w:val="7030A0"/>
            <w:highlight w:val="cyan"/>
            <w:rPrChange w:id="44" w:author="Huawei" w:date="2021-11-17T11:47:00Z">
              <w:rPr>
                <w:color w:val="7030A0"/>
              </w:rPr>
            </w:rPrChange>
          </w:rPr>
          <w:t>.</w:t>
        </w:r>
        <w:r w:rsidR="000433D3">
          <w:rPr>
            <w:color w:val="7030A0"/>
          </w:rPr>
          <w:t xml:space="preserve"> </w:t>
        </w:r>
        <w:r w:rsidR="00F540F5">
          <w:rPr>
            <w:lang w:val="en-US"/>
          </w:rPr>
          <w:t xml:space="preserve"> </w:t>
        </w:r>
      </w:ins>
      <w:r>
        <w:rPr>
          <w:lang w:val="en-US"/>
        </w:rPr>
        <w:t xml:space="preserve">The </w:t>
      </w:r>
      <w:proofErr w:type="gramStart"/>
      <w:r>
        <w:rPr>
          <w:lang w:val="en-US"/>
        </w:rPr>
        <w:t xml:space="preserve">corresponding  </w:t>
      </w:r>
      <w:proofErr w:type="gramEnd"/>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w:t>
      </w:r>
      <w:proofErr w:type="spellStart"/>
      <w:r>
        <w:rPr>
          <w:lang w:val="en-US"/>
        </w:rPr>
        <w:t>gNB</w:t>
      </w:r>
      <w:proofErr w:type="spellEnd"/>
      <w:r>
        <w:rPr>
          <w:lang w:val="en-US"/>
        </w:rPr>
        <w:t xml:space="preserve"> or a UE is described in clauses 4.1.5 and 4.2.3, respectively.</w:t>
      </w:r>
    </w:p>
    <w:p w:rsidR="00C8576C" w:rsidRDefault="00C8576C" w:rsidP="00C8576C">
      <w:pPr>
        <w:rPr>
          <w:color w:val="000000"/>
          <w:lang w:val="en-US"/>
        </w:rPr>
      </w:pPr>
      <w:r>
        <w:rPr>
          <w:color w:val="000000"/>
          <w:lang w:val="en-US"/>
        </w:rPr>
        <w:t xml:space="preserve">A channel occupancy initiated by a </w:t>
      </w:r>
      <w:proofErr w:type="spellStart"/>
      <w:r>
        <w:rPr>
          <w:color w:val="000000"/>
          <w:lang w:val="en-US"/>
        </w:rPr>
        <w:t>gNB</w:t>
      </w:r>
      <w:proofErr w:type="spellEnd"/>
      <w:r>
        <w:rPr>
          <w:color w:val="000000"/>
          <w:lang w:val="en-US"/>
        </w:rPr>
        <w:t xml:space="preserve"> and shared with UE(s) satisfies the</w:t>
      </w:r>
      <w:r>
        <w:rPr>
          <w:i/>
          <w:color w:val="000000"/>
          <w:lang w:val="en-US"/>
        </w:rPr>
        <w:t xml:space="preserve"> </w:t>
      </w:r>
      <w:r>
        <w:rPr>
          <w:color w:val="000000"/>
          <w:lang w:val="en-US"/>
        </w:rPr>
        <w:t>following:</w:t>
      </w:r>
    </w:p>
    <w:p w:rsidR="00C8576C" w:rsidRDefault="00C8576C" w:rsidP="00C8576C">
      <w:pPr>
        <w:pStyle w:val="B1"/>
        <w:ind w:left="1200" w:hanging="400"/>
      </w:pPr>
      <w:r>
        <w:rPr>
          <w:color w:val="000000"/>
        </w:rPr>
        <w:t>-</w:t>
      </w:r>
      <w:r>
        <w:rPr>
          <w:color w:val="000000"/>
        </w:rPr>
        <w:tab/>
        <w:t xml:space="preserve">The </w:t>
      </w:r>
      <w:proofErr w:type="spellStart"/>
      <w:r>
        <w:rPr>
          <w:color w:val="000000"/>
        </w:rPr>
        <w:t>gNB</w:t>
      </w:r>
      <w:proofErr w:type="spellEnd"/>
      <w:r>
        <w:rPr>
          <w:color w:val="000000"/>
        </w:rPr>
        <w:t xml:space="preserve">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w:t>
      </w:r>
      <w:proofErr w:type="gramStart"/>
      <w: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del w:id="45" w:author="Huawei" w:date="2021-10-31T12:31:00Z">
            <w:rPr>
              <w:rFonts w:ascii="Cambria Math" w:hAnsi="Cambria Math"/>
            </w:rPr>
            <m:t>=9us</m:t>
          </w:del>
        </m:r>
      </m:oMath>
      <w:r>
        <w:t xml:space="preserve">. If the channel is sensed to be busy, the gNB shall not perform any transmission during the current period. </w:t>
      </w:r>
    </w:p>
    <w:p w:rsidR="00C8576C" w:rsidRDefault="00C8576C" w:rsidP="00C8576C">
      <w:pPr>
        <w:pStyle w:val="B1"/>
        <w:ind w:left="1200" w:hanging="400"/>
      </w:pPr>
      <w:r>
        <w:t>-</w:t>
      </w:r>
      <w:r>
        <w:tab/>
        <w:t xml:space="preserve">The </w:t>
      </w:r>
      <w:proofErr w:type="spellStart"/>
      <w:r>
        <w:t>gNB</w:t>
      </w:r>
      <w:proofErr w:type="spellEnd"/>
      <w:r>
        <w:t xml:space="preserve">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46" w:author="Huawei" w:date="2021-10-31T12:31:00Z">
            <w:rPr>
              <w:rFonts w:ascii="Cambria Math" w:hAnsi="Cambria Math"/>
            </w:rPr>
            <m:t>=9us</m:t>
          </w:del>
        </m:r>
      </m:oMath>
      <w:r>
        <w:t xml:space="preserve"> if the gap between the DL transmission burst(s) and any previous transmission burst is more than </w:t>
      </w:r>
      <m:oMath>
        <m:r>
          <w:rPr>
            <w:rFonts w:ascii="Cambria Math" w:hAnsi="Cambria Math"/>
          </w:rPr>
          <m:t>16us</m:t>
        </m:r>
      </m:oMath>
      <w:r>
        <w:t>.</w:t>
      </w:r>
    </w:p>
    <w:p w:rsidR="00C8576C" w:rsidRDefault="00C8576C" w:rsidP="00C8576C">
      <w:pPr>
        <w:pStyle w:val="B1"/>
        <w:ind w:left="1200" w:hanging="400"/>
      </w:pPr>
      <w:r>
        <w:t>-</w:t>
      </w:r>
      <w:r>
        <w:tab/>
        <w:t xml:space="preserve">The </w:t>
      </w:r>
      <w:proofErr w:type="spellStart"/>
      <w:r>
        <w:t>gNB</w:t>
      </w:r>
      <w:proofErr w:type="spellEnd"/>
      <w:r>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rsidR="00C8576C" w:rsidRDefault="00C8576C" w:rsidP="00C8576C">
      <w:pPr>
        <w:pStyle w:val="B1"/>
        <w:ind w:left="1200" w:hanging="400"/>
      </w:pPr>
      <w:r>
        <w:t>-</w:t>
      </w:r>
      <w:r>
        <w:tab/>
        <w:t>A UE may transmit UL transmission burst(s) after detection of a DL transmission burst(s) within the channel occupancy time as follows:</w:t>
      </w:r>
    </w:p>
    <w:p w:rsidR="00C8576C" w:rsidRDefault="00C8576C" w:rsidP="00C8576C">
      <w:pPr>
        <w:pStyle w:val="B2"/>
      </w:pPr>
      <w:r>
        <w:t>-</w:t>
      </w:r>
      <w:r>
        <w:tab/>
        <w:t xml:space="preserve">If the gap between the UL and DL transmission bursts is at most </w:t>
      </w:r>
      <m:oMath>
        <m:r>
          <w:rPr>
            <w:rFonts w:ascii="Cambria Math" w:hAnsi="Cambria Math"/>
          </w:rPr>
          <m:t>16us</m:t>
        </m:r>
      </m:oMath>
      <w:r>
        <w:t>,  the UE may transmit UL transmission burst(s) after a DL transmission burst(s) within the channel occupancy time without</w:t>
      </w:r>
      <w:r>
        <w:rPr>
          <w:lang w:val="en-US"/>
        </w:rPr>
        <w:t xml:space="preserve"> sensing the channel</w:t>
      </w:r>
      <w:r>
        <w:t>.</w:t>
      </w:r>
    </w:p>
    <w:p w:rsidR="00C8576C" w:rsidRDefault="00C8576C" w:rsidP="00C8576C">
      <w:pPr>
        <w:pStyle w:val="B2"/>
      </w:pPr>
      <w:r>
        <w:t>-</w:t>
      </w:r>
      <w:r>
        <w:tab/>
        <w:t xml:space="preserve">If the gap between the UL and DL transmission bursts is more than </w:t>
      </w:r>
      <m:oMath>
        <m:r>
          <w:rPr>
            <w:rFonts w:ascii="Cambria Math" w:hAnsi="Cambria Math"/>
          </w:rPr>
          <m:t>16us</m:t>
        </m:r>
      </m:oMath>
      <w:r>
        <w:t>,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47" w:author="Huawei" w:date="2021-10-31T12:32:00Z">
            <w:rPr>
              <w:rFonts w:ascii="Cambria Math" w:hAnsi="Cambria Math"/>
            </w:rPr>
            <m:t>=9us</m:t>
          </w:del>
        </m:r>
      </m:oMath>
      <w:r>
        <w:t xml:space="preserve"> within a </w:t>
      </w:r>
      <m:oMath>
        <m:r>
          <w:rPr>
            <w:rFonts w:ascii="Cambria Math" w:hAnsi="Cambria Math"/>
          </w:rPr>
          <m:t>25us</m:t>
        </m:r>
      </m:oMath>
      <w:r>
        <w:t xml:space="preserve"> interval ending immediately before transmission.</w:t>
      </w:r>
    </w:p>
    <w:p w:rsidR="00C8576C" w:rsidRDefault="00C8576C" w:rsidP="00C8576C">
      <w:pPr>
        <w:pStyle w:val="B1"/>
        <w:ind w:left="1200" w:hanging="400"/>
      </w:pPr>
      <w:r>
        <w:t>-</w:t>
      </w:r>
      <w:r>
        <w:tab/>
        <w:t xml:space="preserve">A UE may be indicated by the </w:t>
      </w:r>
      <w:proofErr w:type="spellStart"/>
      <w:r>
        <w:t>gNB</w:t>
      </w:r>
      <w:proofErr w:type="spellEnd"/>
      <w:r>
        <w:t xml:space="preserve">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szCs w:val="22"/>
              </w:rPr>
            </m:ctrlPr>
          </m:sSubPr>
          <m:e>
            <m:r>
              <w:rPr>
                <w:rFonts w:ascii="Cambria Math" w:hAnsi="Cambria Math"/>
              </w:rPr>
              <m:t>T</m:t>
            </m:r>
          </m:e>
          <m:sub>
            <m:r>
              <w:rPr>
                <w:rFonts w:ascii="Cambria Math" w:hAnsi="Cambria Math"/>
              </w:rPr>
              <m:t>sl</m:t>
            </m:r>
          </m:sub>
        </m:sSub>
        <m:r>
          <w:del w:id="48" w:author="Huawei" w:date="2021-10-31T12:32:00Z">
            <w:rPr>
              <w:rFonts w:ascii="Cambria Math" w:hAnsi="Cambria Math"/>
            </w:rPr>
            <m:t>=9us</m:t>
          </w:del>
        </m:r>
      </m:oMath>
      <w:r>
        <w:t xml:space="preserve"> within </w:t>
      </w:r>
      <w:proofErr w:type="gramStart"/>
      <w:r>
        <w:t>a</w:t>
      </w:r>
      <w:proofErr w:type="gramEnd"/>
      <w:r>
        <w:t xml:space="preserve"> </w:t>
      </w:r>
      <m:oMath>
        <m:r>
          <w:rPr>
            <w:rFonts w:ascii="Cambria Math" w:hAnsi="Cambria Math"/>
          </w:rPr>
          <m:t>25us</m:t>
        </m:r>
      </m:oMath>
      <w:r>
        <w:t xml:space="preserve"> interval ending immediately before transmission.</w:t>
      </w:r>
    </w:p>
    <w:p w:rsidR="00C8576C" w:rsidRDefault="00C8576C" w:rsidP="00C8576C">
      <w:pPr>
        <w:pStyle w:val="B1"/>
        <w:ind w:left="1200" w:hanging="400"/>
        <w:rPr>
          <w:color w:val="000000"/>
        </w:rPr>
      </w:pPr>
      <w:r>
        <w:rPr>
          <w:color w:val="000000"/>
        </w:rPr>
        <w:t>-</w:t>
      </w:r>
      <w:r>
        <w:rPr>
          <w:color w:val="000000"/>
        </w:rPr>
        <w:tab/>
        <w:t xml:space="preserve">The </w:t>
      </w:r>
      <w:proofErr w:type="spellStart"/>
      <w:r>
        <w:rPr>
          <w:color w:val="000000"/>
        </w:rPr>
        <w:t>gNB</w:t>
      </w:r>
      <w:proofErr w:type="spellEnd"/>
      <w:r>
        <w:rPr>
          <w:color w:val="00000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 xml:space="preserve">before the start of the next </w:t>
      </w:r>
      <w:r>
        <w:t>period</w:t>
      </w:r>
      <w:r>
        <w:rPr>
          <w:color w:val="000000"/>
        </w:rPr>
        <w:t>.</w:t>
      </w:r>
    </w:p>
    <w:p w:rsidR="00C8576C" w:rsidRDefault="00C8576C" w:rsidP="00C8576C">
      <w:pPr>
        <w:rPr>
          <w:lang w:val="en-US"/>
        </w:rPr>
      </w:pPr>
      <w:r>
        <w:rPr>
          <w:lang w:val="en-US"/>
        </w:rPr>
        <w:t xml:space="preserve">If a UE fails to access the channel(s) prior to an intended UL transmission to a </w:t>
      </w:r>
      <w:proofErr w:type="spellStart"/>
      <w:r>
        <w:rPr>
          <w:lang w:val="en-US"/>
        </w:rPr>
        <w:t>gNB</w:t>
      </w:r>
      <w:proofErr w:type="spellEnd"/>
      <w:r>
        <w:rPr>
          <w:lang w:val="en-US"/>
        </w:rPr>
        <w:t>, Layer 1 notifies higher layers about the channel access failure.</w:t>
      </w:r>
    </w:p>
    <w:p w:rsidR="00283158" w:rsidRPr="00C8576C" w:rsidRDefault="00283158" w:rsidP="00283158">
      <w:pPr>
        <w:spacing w:after="0"/>
        <w:rPr>
          <w:b/>
          <w:color w:val="FF0000"/>
          <w:sz w:val="28"/>
          <w:szCs w:val="28"/>
          <w:lang w:val="en-US" w:eastAsia="zh-CN"/>
        </w:rPr>
      </w:pPr>
    </w:p>
    <w:sectPr w:rsidR="00283158" w:rsidRPr="00C8576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52" w:rsidRDefault="009C6952">
      <w:r>
        <w:separator/>
      </w:r>
    </w:p>
  </w:endnote>
  <w:endnote w:type="continuationSeparator" w:id="0">
    <w:p w:rsidR="009C6952" w:rsidRDefault="009C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52" w:rsidRDefault="009C6952">
      <w:r>
        <w:separator/>
      </w:r>
    </w:p>
  </w:footnote>
  <w:footnote w:type="continuationSeparator" w:id="0">
    <w:p w:rsidR="009C6952" w:rsidRDefault="009C6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9A" w:rsidRDefault="001036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9A" w:rsidRDefault="0010369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9A" w:rsidRDefault="0010369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9A" w:rsidRDefault="001036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4C16"/>
    <w:multiLevelType w:val="hybridMultilevel"/>
    <w:tmpl w:val="2F6A797C"/>
    <w:lvl w:ilvl="0" w:tplc="57A6D0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86F24"/>
    <w:multiLevelType w:val="hybridMultilevel"/>
    <w:tmpl w:val="5964D816"/>
    <w:lvl w:ilvl="0" w:tplc="42BA40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2767213"/>
    <w:multiLevelType w:val="hybridMultilevel"/>
    <w:tmpl w:val="ABD80026"/>
    <w:lvl w:ilvl="0" w:tplc="336E64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6AE1E2B"/>
    <w:multiLevelType w:val="hybridMultilevel"/>
    <w:tmpl w:val="F46A0702"/>
    <w:lvl w:ilvl="0" w:tplc="5C64C9EE">
      <w:start w:val="1"/>
      <w:numFmt w:val="decimal"/>
      <w:lvlText w:val="%1."/>
      <w:lvlJc w:val="left"/>
      <w:pPr>
        <w:ind w:left="360" w:hanging="360"/>
      </w:pPr>
      <w:rPr>
        <w:rFonts w:ascii="Arial" w:eastAsia="宋体"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684CA8"/>
    <w:multiLevelType w:val="hybridMultilevel"/>
    <w:tmpl w:val="1C3A5E7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70BD454A"/>
    <w:multiLevelType w:val="hybridMultilevel"/>
    <w:tmpl w:val="25EC2912"/>
    <w:lvl w:ilvl="0" w:tplc="CDB40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2D3"/>
    <w:rsid w:val="00014A69"/>
    <w:rsid w:val="00022E4A"/>
    <w:rsid w:val="00025A9F"/>
    <w:rsid w:val="000273AE"/>
    <w:rsid w:val="000359BC"/>
    <w:rsid w:val="0004230E"/>
    <w:rsid w:val="000433D3"/>
    <w:rsid w:val="00056D4C"/>
    <w:rsid w:val="00071396"/>
    <w:rsid w:val="000738AD"/>
    <w:rsid w:val="000745D8"/>
    <w:rsid w:val="000766D9"/>
    <w:rsid w:val="000773AE"/>
    <w:rsid w:val="000827AC"/>
    <w:rsid w:val="00084B87"/>
    <w:rsid w:val="000A6394"/>
    <w:rsid w:val="000B06BE"/>
    <w:rsid w:val="000B07DC"/>
    <w:rsid w:val="000B6D33"/>
    <w:rsid w:val="000B7FED"/>
    <w:rsid w:val="000C038A"/>
    <w:rsid w:val="000C6598"/>
    <w:rsid w:val="000E44A9"/>
    <w:rsid w:val="000E789A"/>
    <w:rsid w:val="000F575A"/>
    <w:rsid w:val="001009B6"/>
    <w:rsid w:val="0010369A"/>
    <w:rsid w:val="0013049A"/>
    <w:rsid w:val="00141C48"/>
    <w:rsid w:val="00145D43"/>
    <w:rsid w:val="001500C5"/>
    <w:rsid w:val="00154710"/>
    <w:rsid w:val="00156B15"/>
    <w:rsid w:val="00162255"/>
    <w:rsid w:val="00165F80"/>
    <w:rsid w:val="00167EF6"/>
    <w:rsid w:val="00172165"/>
    <w:rsid w:val="0017397F"/>
    <w:rsid w:val="00175B36"/>
    <w:rsid w:val="00176F96"/>
    <w:rsid w:val="00177347"/>
    <w:rsid w:val="001800AA"/>
    <w:rsid w:val="0019058B"/>
    <w:rsid w:val="00192C46"/>
    <w:rsid w:val="001936F2"/>
    <w:rsid w:val="001A08B3"/>
    <w:rsid w:val="001A7B60"/>
    <w:rsid w:val="001B29EC"/>
    <w:rsid w:val="001B52F0"/>
    <w:rsid w:val="001B5D2B"/>
    <w:rsid w:val="001B7A65"/>
    <w:rsid w:val="001B7B75"/>
    <w:rsid w:val="001D20AD"/>
    <w:rsid w:val="001E41F3"/>
    <w:rsid w:val="001E6626"/>
    <w:rsid w:val="001F40B1"/>
    <w:rsid w:val="00207CE6"/>
    <w:rsid w:val="00211390"/>
    <w:rsid w:val="00212C1A"/>
    <w:rsid w:val="00222505"/>
    <w:rsid w:val="00231BB0"/>
    <w:rsid w:val="00232B54"/>
    <w:rsid w:val="00233B2E"/>
    <w:rsid w:val="00246049"/>
    <w:rsid w:val="0025359B"/>
    <w:rsid w:val="0026004D"/>
    <w:rsid w:val="00261EE5"/>
    <w:rsid w:val="002640DD"/>
    <w:rsid w:val="002720B5"/>
    <w:rsid w:val="00275D12"/>
    <w:rsid w:val="00281021"/>
    <w:rsid w:val="00281202"/>
    <w:rsid w:val="00283158"/>
    <w:rsid w:val="00284FEB"/>
    <w:rsid w:val="0028502E"/>
    <w:rsid w:val="002860C4"/>
    <w:rsid w:val="00286757"/>
    <w:rsid w:val="00287ED7"/>
    <w:rsid w:val="002A461C"/>
    <w:rsid w:val="002B08EE"/>
    <w:rsid w:val="002B5741"/>
    <w:rsid w:val="002C1F05"/>
    <w:rsid w:val="002C4865"/>
    <w:rsid w:val="002C6E20"/>
    <w:rsid w:val="002C7A27"/>
    <w:rsid w:val="002D1673"/>
    <w:rsid w:val="002E74BB"/>
    <w:rsid w:val="002E7FD5"/>
    <w:rsid w:val="002F1B8A"/>
    <w:rsid w:val="002F6606"/>
    <w:rsid w:val="003016AC"/>
    <w:rsid w:val="003029AB"/>
    <w:rsid w:val="00305409"/>
    <w:rsid w:val="00312D39"/>
    <w:rsid w:val="00315705"/>
    <w:rsid w:val="0031765E"/>
    <w:rsid w:val="00323013"/>
    <w:rsid w:val="003270D7"/>
    <w:rsid w:val="00330118"/>
    <w:rsid w:val="00336471"/>
    <w:rsid w:val="003368D8"/>
    <w:rsid w:val="00336BD2"/>
    <w:rsid w:val="0034283B"/>
    <w:rsid w:val="003609EF"/>
    <w:rsid w:val="00362019"/>
    <w:rsid w:val="0036227A"/>
    <w:rsid w:val="0036231A"/>
    <w:rsid w:val="00363592"/>
    <w:rsid w:val="00364E74"/>
    <w:rsid w:val="003710B2"/>
    <w:rsid w:val="00374DD4"/>
    <w:rsid w:val="0038712F"/>
    <w:rsid w:val="00394F83"/>
    <w:rsid w:val="003A5AC6"/>
    <w:rsid w:val="003B4256"/>
    <w:rsid w:val="003C5E27"/>
    <w:rsid w:val="003D11D5"/>
    <w:rsid w:val="003E1A36"/>
    <w:rsid w:val="003E72CC"/>
    <w:rsid w:val="003F1087"/>
    <w:rsid w:val="003F483E"/>
    <w:rsid w:val="003F4E25"/>
    <w:rsid w:val="00406D95"/>
    <w:rsid w:val="00410371"/>
    <w:rsid w:val="00411B9B"/>
    <w:rsid w:val="00417A9B"/>
    <w:rsid w:val="0042194E"/>
    <w:rsid w:val="004242F1"/>
    <w:rsid w:val="00445E7E"/>
    <w:rsid w:val="00451D94"/>
    <w:rsid w:val="00452363"/>
    <w:rsid w:val="00455FE4"/>
    <w:rsid w:val="004806AE"/>
    <w:rsid w:val="0048369A"/>
    <w:rsid w:val="004878F6"/>
    <w:rsid w:val="004920C2"/>
    <w:rsid w:val="004A1860"/>
    <w:rsid w:val="004A4536"/>
    <w:rsid w:val="004A66B8"/>
    <w:rsid w:val="004B099E"/>
    <w:rsid w:val="004B75B7"/>
    <w:rsid w:val="004C45AA"/>
    <w:rsid w:val="004D2DF3"/>
    <w:rsid w:val="004E1953"/>
    <w:rsid w:val="004E20BE"/>
    <w:rsid w:val="00500F2A"/>
    <w:rsid w:val="005035EC"/>
    <w:rsid w:val="00510090"/>
    <w:rsid w:val="00512064"/>
    <w:rsid w:val="0051580D"/>
    <w:rsid w:val="00521F49"/>
    <w:rsid w:val="0052373D"/>
    <w:rsid w:val="005253B3"/>
    <w:rsid w:val="00527572"/>
    <w:rsid w:val="00531E82"/>
    <w:rsid w:val="00534797"/>
    <w:rsid w:val="00545EE1"/>
    <w:rsid w:val="00547111"/>
    <w:rsid w:val="00550B11"/>
    <w:rsid w:val="00563096"/>
    <w:rsid w:val="00572295"/>
    <w:rsid w:val="00573165"/>
    <w:rsid w:val="00574323"/>
    <w:rsid w:val="00590758"/>
    <w:rsid w:val="00592D74"/>
    <w:rsid w:val="005A3A76"/>
    <w:rsid w:val="005B2BE9"/>
    <w:rsid w:val="005D2D0B"/>
    <w:rsid w:val="005E2C44"/>
    <w:rsid w:val="005E7CBC"/>
    <w:rsid w:val="005F5A31"/>
    <w:rsid w:val="00604F35"/>
    <w:rsid w:val="00615F5D"/>
    <w:rsid w:val="00621188"/>
    <w:rsid w:val="006257ED"/>
    <w:rsid w:val="00630A3F"/>
    <w:rsid w:val="006464FC"/>
    <w:rsid w:val="00654778"/>
    <w:rsid w:val="00655B2C"/>
    <w:rsid w:val="00656093"/>
    <w:rsid w:val="00662EEF"/>
    <w:rsid w:val="00677BF1"/>
    <w:rsid w:val="00692034"/>
    <w:rsid w:val="006924B0"/>
    <w:rsid w:val="0069272F"/>
    <w:rsid w:val="00692D73"/>
    <w:rsid w:val="00695808"/>
    <w:rsid w:val="006967AE"/>
    <w:rsid w:val="00697D6E"/>
    <w:rsid w:val="006A14DF"/>
    <w:rsid w:val="006A1FB4"/>
    <w:rsid w:val="006A3287"/>
    <w:rsid w:val="006B2F19"/>
    <w:rsid w:val="006B46FB"/>
    <w:rsid w:val="006C2193"/>
    <w:rsid w:val="006C266D"/>
    <w:rsid w:val="006D2680"/>
    <w:rsid w:val="006D731F"/>
    <w:rsid w:val="006D7F13"/>
    <w:rsid w:val="006E21FB"/>
    <w:rsid w:val="006F2EEC"/>
    <w:rsid w:val="006F4333"/>
    <w:rsid w:val="006F4E9E"/>
    <w:rsid w:val="00706997"/>
    <w:rsid w:val="00711932"/>
    <w:rsid w:val="00723FBB"/>
    <w:rsid w:val="0072494A"/>
    <w:rsid w:val="00730D0B"/>
    <w:rsid w:val="007320D7"/>
    <w:rsid w:val="00746469"/>
    <w:rsid w:val="00746DFC"/>
    <w:rsid w:val="00764506"/>
    <w:rsid w:val="00766B9A"/>
    <w:rsid w:val="007819BD"/>
    <w:rsid w:val="00791388"/>
    <w:rsid w:val="00792342"/>
    <w:rsid w:val="00793633"/>
    <w:rsid w:val="0079538A"/>
    <w:rsid w:val="007977A8"/>
    <w:rsid w:val="007A0549"/>
    <w:rsid w:val="007A18A6"/>
    <w:rsid w:val="007A6D74"/>
    <w:rsid w:val="007B2071"/>
    <w:rsid w:val="007B512A"/>
    <w:rsid w:val="007B57AE"/>
    <w:rsid w:val="007B5D97"/>
    <w:rsid w:val="007C0623"/>
    <w:rsid w:val="007C2097"/>
    <w:rsid w:val="007C50E7"/>
    <w:rsid w:val="007D333F"/>
    <w:rsid w:val="007D6A07"/>
    <w:rsid w:val="007E2452"/>
    <w:rsid w:val="007E47A7"/>
    <w:rsid w:val="007F7259"/>
    <w:rsid w:val="008040A8"/>
    <w:rsid w:val="0080449D"/>
    <w:rsid w:val="008149BF"/>
    <w:rsid w:val="00816305"/>
    <w:rsid w:val="008253A8"/>
    <w:rsid w:val="008279FA"/>
    <w:rsid w:val="00827DBD"/>
    <w:rsid w:val="00837A4D"/>
    <w:rsid w:val="00846625"/>
    <w:rsid w:val="00853C45"/>
    <w:rsid w:val="008578F9"/>
    <w:rsid w:val="00862340"/>
    <w:rsid w:val="008626E7"/>
    <w:rsid w:val="00870D7B"/>
    <w:rsid w:val="00870EE7"/>
    <w:rsid w:val="008738E4"/>
    <w:rsid w:val="008764BB"/>
    <w:rsid w:val="008770A7"/>
    <w:rsid w:val="00881E71"/>
    <w:rsid w:val="008863B9"/>
    <w:rsid w:val="008A272F"/>
    <w:rsid w:val="008A45A6"/>
    <w:rsid w:val="008B223E"/>
    <w:rsid w:val="008C3FA8"/>
    <w:rsid w:val="008C7DDF"/>
    <w:rsid w:val="008D0891"/>
    <w:rsid w:val="008E2724"/>
    <w:rsid w:val="008E5C73"/>
    <w:rsid w:val="008E700B"/>
    <w:rsid w:val="008F686C"/>
    <w:rsid w:val="00900290"/>
    <w:rsid w:val="00901FA5"/>
    <w:rsid w:val="00903461"/>
    <w:rsid w:val="00911EED"/>
    <w:rsid w:val="009148DE"/>
    <w:rsid w:val="0092461E"/>
    <w:rsid w:val="0092657B"/>
    <w:rsid w:val="0093397E"/>
    <w:rsid w:val="00935FC6"/>
    <w:rsid w:val="00936183"/>
    <w:rsid w:val="00940646"/>
    <w:rsid w:val="00941E30"/>
    <w:rsid w:val="00951AEC"/>
    <w:rsid w:val="009525FE"/>
    <w:rsid w:val="009554AE"/>
    <w:rsid w:val="009777D9"/>
    <w:rsid w:val="00982AE5"/>
    <w:rsid w:val="0098358D"/>
    <w:rsid w:val="009848D7"/>
    <w:rsid w:val="009854ED"/>
    <w:rsid w:val="00985C96"/>
    <w:rsid w:val="00985D32"/>
    <w:rsid w:val="00991B88"/>
    <w:rsid w:val="00993A3C"/>
    <w:rsid w:val="009A22CE"/>
    <w:rsid w:val="009A5753"/>
    <w:rsid w:val="009A579D"/>
    <w:rsid w:val="009A7CB4"/>
    <w:rsid w:val="009C1476"/>
    <w:rsid w:val="009C6952"/>
    <w:rsid w:val="009D4600"/>
    <w:rsid w:val="009E3297"/>
    <w:rsid w:val="009F0BDE"/>
    <w:rsid w:val="009F1C98"/>
    <w:rsid w:val="009F734F"/>
    <w:rsid w:val="00A01721"/>
    <w:rsid w:val="00A06E05"/>
    <w:rsid w:val="00A12D86"/>
    <w:rsid w:val="00A246B6"/>
    <w:rsid w:val="00A367A4"/>
    <w:rsid w:val="00A42427"/>
    <w:rsid w:val="00A47E70"/>
    <w:rsid w:val="00A50CF0"/>
    <w:rsid w:val="00A57E50"/>
    <w:rsid w:val="00A63944"/>
    <w:rsid w:val="00A64AB7"/>
    <w:rsid w:val="00A663DA"/>
    <w:rsid w:val="00A67A57"/>
    <w:rsid w:val="00A7298B"/>
    <w:rsid w:val="00A74F36"/>
    <w:rsid w:val="00A76385"/>
    <w:rsid w:val="00A7671C"/>
    <w:rsid w:val="00A81685"/>
    <w:rsid w:val="00A81D05"/>
    <w:rsid w:val="00AA2CBC"/>
    <w:rsid w:val="00AB1BBA"/>
    <w:rsid w:val="00AB6329"/>
    <w:rsid w:val="00AC5820"/>
    <w:rsid w:val="00AD1CD8"/>
    <w:rsid w:val="00AD2120"/>
    <w:rsid w:val="00AD2832"/>
    <w:rsid w:val="00AD435B"/>
    <w:rsid w:val="00AD7452"/>
    <w:rsid w:val="00AF33BB"/>
    <w:rsid w:val="00AF6E0C"/>
    <w:rsid w:val="00AF7335"/>
    <w:rsid w:val="00B02522"/>
    <w:rsid w:val="00B067B9"/>
    <w:rsid w:val="00B1138C"/>
    <w:rsid w:val="00B217F8"/>
    <w:rsid w:val="00B258BB"/>
    <w:rsid w:val="00B3006C"/>
    <w:rsid w:val="00B62F94"/>
    <w:rsid w:val="00B67306"/>
    <w:rsid w:val="00B67B97"/>
    <w:rsid w:val="00B74F7C"/>
    <w:rsid w:val="00B77D05"/>
    <w:rsid w:val="00B837E5"/>
    <w:rsid w:val="00B92FE4"/>
    <w:rsid w:val="00B93A5B"/>
    <w:rsid w:val="00B940E7"/>
    <w:rsid w:val="00B968C8"/>
    <w:rsid w:val="00BA1218"/>
    <w:rsid w:val="00BA19E9"/>
    <w:rsid w:val="00BA2B38"/>
    <w:rsid w:val="00BA3EC5"/>
    <w:rsid w:val="00BA51D9"/>
    <w:rsid w:val="00BB25CF"/>
    <w:rsid w:val="00BB2D92"/>
    <w:rsid w:val="00BB5DFC"/>
    <w:rsid w:val="00BB7D86"/>
    <w:rsid w:val="00BC0E9C"/>
    <w:rsid w:val="00BD279D"/>
    <w:rsid w:val="00BD6BB8"/>
    <w:rsid w:val="00BD6C13"/>
    <w:rsid w:val="00C0249E"/>
    <w:rsid w:val="00C0474E"/>
    <w:rsid w:val="00C158E6"/>
    <w:rsid w:val="00C17278"/>
    <w:rsid w:val="00C3559C"/>
    <w:rsid w:val="00C474CF"/>
    <w:rsid w:val="00C66BA2"/>
    <w:rsid w:val="00C72928"/>
    <w:rsid w:val="00C73CE8"/>
    <w:rsid w:val="00C80315"/>
    <w:rsid w:val="00C84F90"/>
    <w:rsid w:val="00C8576C"/>
    <w:rsid w:val="00C91D32"/>
    <w:rsid w:val="00C937E3"/>
    <w:rsid w:val="00C953EF"/>
    <w:rsid w:val="00C95985"/>
    <w:rsid w:val="00CA5CA9"/>
    <w:rsid w:val="00CB24C0"/>
    <w:rsid w:val="00CB38EA"/>
    <w:rsid w:val="00CB416E"/>
    <w:rsid w:val="00CC0ED0"/>
    <w:rsid w:val="00CC4771"/>
    <w:rsid w:val="00CC5026"/>
    <w:rsid w:val="00CC68D0"/>
    <w:rsid w:val="00CD0740"/>
    <w:rsid w:val="00CD5419"/>
    <w:rsid w:val="00CD5C11"/>
    <w:rsid w:val="00CE06AF"/>
    <w:rsid w:val="00CE25F2"/>
    <w:rsid w:val="00CF4A64"/>
    <w:rsid w:val="00D03F9A"/>
    <w:rsid w:val="00D06D51"/>
    <w:rsid w:val="00D14A00"/>
    <w:rsid w:val="00D24991"/>
    <w:rsid w:val="00D269FC"/>
    <w:rsid w:val="00D34D85"/>
    <w:rsid w:val="00D37743"/>
    <w:rsid w:val="00D46436"/>
    <w:rsid w:val="00D47BD1"/>
    <w:rsid w:val="00D50255"/>
    <w:rsid w:val="00D57963"/>
    <w:rsid w:val="00D637F0"/>
    <w:rsid w:val="00D65EEE"/>
    <w:rsid w:val="00D66520"/>
    <w:rsid w:val="00D70A41"/>
    <w:rsid w:val="00D75C24"/>
    <w:rsid w:val="00DB3928"/>
    <w:rsid w:val="00DC305C"/>
    <w:rsid w:val="00DE34CF"/>
    <w:rsid w:val="00DE6204"/>
    <w:rsid w:val="00DE6364"/>
    <w:rsid w:val="00E00994"/>
    <w:rsid w:val="00E042E3"/>
    <w:rsid w:val="00E11220"/>
    <w:rsid w:val="00E13F3D"/>
    <w:rsid w:val="00E14369"/>
    <w:rsid w:val="00E20EFF"/>
    <w:rsid w:val="00E22225"/>
    <w:rsid w:val="00E24083"/>
    <w:rsid w:val="00E31081"/>
    <w:rsid w:val="00E34898"/>
    <w:rsid w:val="00E55BD8"/>
    <w:rsid w:val="00E60E08"/>
    <w:rsid w:val="00E7218D"/>
    <w:rsid w:val="00E845EB"/>
    <w:rsid w:val="00E93B2F"/>
    <w:rsid w:val="00EA0383"/>
    <w:rsid w:val="00EA43D9"/>
    <w:rsid w:val="00EA79D8"/>
    <w:rsid w:val="00EB09B7"/>
    <w:rsid w:val="00EB2C70"/>
    <w:rsid w:val="00EC0A8C"/>
    <w:rsid w:val="00EC2997"/>
    <w:rsid w:val="00ED3577"/>
    <w:rsid w:val="00ED5F66"/>
    <w:rsid w:val="00EE544A"/>
    <w:rsid w:val="00EE7D7C"/>
    <w:rsid w:val="00F01339"/>
    <w:rsid w:val="00F1046E"/>
    <w:rsid w:val="00F1406C"/>
    <w:rsid w:val="00F25D98"/>
    <w:rsid w:val="00F25E7B"/>
    <w:rsid w:val="00F300FB"/>
    <w:rsid w:val="00F33E93"/>
    <w:rsid w:val="00F355AA"/>
    <w:rsid w:val="00F40E86"/>
    <w:rsid w:val="00F42B1C"/>
    <w:rsid w:val="00F447D2"/>
    <w:rsid w:val="00F46D10"/>
    <w:rsid w:val="00F540F5"/>
    <w:rsid w:val="00F55B7E"/>
    <w:rsid w:val="00F56EBA"/>
    <w:rsid w:val="00F772B5"/>
    <w:rsid w:val="00F81487"/>
    <w:rsid w:val="00F84B71"/>
    <w:rsid w:val="00F97558"/>
    <w:rsid w:val="00FA152C"/>
    <w:rsid w:val="00FA2D64"/>
    <w:rsid w:val="00FB3828"/>
    <w:rsid w:val="00FB6386"/>
    <w:rsid w:val="00FC4093"/>
    <w:rsid w:val="00FE595A"/>
    <w:rsid w:val="00FF1C3B"/>
    <w:rsid w:val="00FF2D24"/>
    <w:rsid w:val="00FF2E7B"/>
    <w:rsid w:val="00FF4D3E"/>
    <w:rsid w:val="00FF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F3BD8C-186F-4939-8B10-7E2F83B8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H6Char">
    <w:name w:val="H6 Char"/>
    <w:link w:val="H6"/>
    <w:rsid w:val="00F25E7B"/>
    <w:rPr>
      <w:rFonts w:ascii="Arial" w:hAnsi="Arial"/>
      <w:lang w:val="en-GB" w:eastAsia="en-US"/>
    </w:rPr>
  </w:style>
  <w:style w:type="character" w:customStyle="1" w:styleId="B1Char">
    <w:name w:val="B1 Char"/>
    <w:link w:val="B1"/>
    <w:rsid w:val="00AD2832"/>
    <w:rPr>
      <w:rFonts w:ascii="Times New Roman" w:hAnsi="Times New Roman"/>
      <w:lang w:val="en-GB" w:eastAsia="en-US"/>
    </w:rPr>
  </w:style>
  <w:style w:type="table" w:styleId="af1">
    <w:name w:val="Table Grid"/>
    <w:aliases w:val="TableGrid"/>
    <w:basedOn w:val="a1"/>
    <w:uiPriority w:val="39"/>
    <w:qFormat/>
    <w:rsid w:val="00212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12C1A"/>
    <w:rPr>
      <w:rFonts w:ascii="Times New Roman" w:hAnsi="Times New Roman"/>
      <w:lang w:val="en-GB" w:eastAsia="en-US"/>
    </w:rPr>
  </w:style>
  <w:style w:type="character" w:customStyle="1" w:styleId="TALCar">
    <w:name w:val="TAL Car"/>
    <w:link w:val="TAL"/>
    <w:qFormat/>
    <w:rsid w:val="00EB2C70"/>
    <w:rPr>
      <w:rFonts w:ascii="Arial" w:hAnsi="Arial"/>
      <w:sz w:val="18"/>
      <w:lang w:val="en-GB" w:eastAsia="en-US"/>
    </w:rPr>
  </w:style>
  <w:style w:type="character" w:customStyle="1" w:styleId="TACChar">
    <w:name w:val="TAC Char"/>
    <w:link w:val="TAC"/>
    <w:qFormat/>
    <w:rsid w:val="00EB2C70"/>
    <w:rPr>
      <w:rFonts w:ascii="Arial" w:hAnsi="Arial"/>
      <w:sz w:val="18"/>
      <w:lang w:val="en-GB" w:eastAsia="en-US"/>
    </w:rPr>
  </w:style>
  <w:style w:type="character" w:customStyle="1" w:styleId="TAHCar">
    <w:name w:val="TAH Car"/>
    <w:link w:val="TAH"/>
    <w:qFormat/>
    <w:rsid w:val="00EB2C70"/>
    <w:rPr>
      <w:rFonts w:ascii="Arial" w:hAnsi="Arial"/>
      <w:b/>
      <w:sz w:val="18"/>
      <w:lang w:val="en-GB" w:eastAsia="en-US"/>
    </w:rPr>
  </w:style>
  <w:style w:type="character" w:customStyle="1" w:styleId="THChar">
    <w:name w:val="TH Char"/>
    <w:link w:val="TH"/>
    <w:qFormat/>
    <w:rsid w:val="00EB2C70"/>
    <w:rPr>
      <w:rFonts w:ascii="Arial" w:hAnsi="Arial"/>
      <w:b/>
      <w:lang w:val="en-GB" w:eastAsia="en-US"/>
    </w:rPr>
  </w:style>
  <w:style w:type="character" w:customStyle="1" w:styleId="TANChar">
    <w:name w:val="TAN Char"/>
    <w:link w:val="TAN"/>
    <w:rsid w:val="00EB2C70"/>
    <w:rPr>
      <w:rFonts w:ascii="Arial" w:hAnsi="Arial"/>
      <w:sz w:val="18"/>
      <w:lang w:val="en-GB" w:eastAsia="en-US"/>
    </w:rPr>
  </w:style>
  <w:style w:type="character" w:customStyle="1" w:styleId="NOChar">
    <w:name w:val="NO Char"/>
    <w:link w:val="NO"/>
    <w:qFormat/>
    <w:rsid w:val="001B7B75"/>
    <w:rPr>
      <w:rFonts w:ascii="Times New Roman" w:hAnsi="Times New Roman"/>
      <w:lang w:val="en-GB" w:eastAsia="en-US"/>
    </w:rPr>
  </w:style>
  <w:style w:type="character" w:customStyle="1" w:styleId="B1Char1">
    <w:name w:val="B1 Char1"/>
    <w:qFormat/>
    <w:rsid w:val="001B7B75"/>
    <w:rPr>
      <w:rFonts w:ascii="Times New Roman" w:eastAsia="Times New Roman" w:hAnsi="Times New Roman"/>
    </w:rPr>
  </w:style>
  <w:style w:type="character" w:customStyle="1" w:styleId="B2Char">
    <w:name w:val="B2 Char"/>
    <w:link w:val="B2"/>
    <w:qFormat/>
    <w:rsid w:val="001B7B75"/>
    <w:rPr>
      <w:rFonts w:ascii="Times New Roman" w:hAnsi="Times New Roman"/>
      <w:lang w:val="en-GB" w:eastAsia="en-US"/>
    </w:rPr>
  </w:style>
  <w:style w:type="character" w:customStyle="1" w:styleId="B3Char2">
    <w:name w:val="B3 Char2"/>
    <w:link w:val="B3"/>
    <w:qFormat/>
    <w:rsid w:val="001B7B75"/>
    <w:rPr>
      <w:rFonts w:ascii="Times New Roman" w:hAnsi="Times New Roman"/>
      <w:lang w:val="en-GB" w:eastAsia="en-US"/>
    </w:rPr>
  </w:style>
  <w:style w:type="character" w:customStyle="1" w:styleId="B5Char">
    <w:name w:val="B5 Char"/>
    <w:link w:val="B5"/>
    <w:qFormat/>
    <w:rsid w:val="002D1673"/>
    <w:rPr>
      <w:rFonts w:ascii="Times New Roman" w:hAnsi="Times New Roman"/>
      <w:lang w:val="en-GB" w:eastAsia="en-US"/>
    </w:rPr>
  </w:style>
  <w:style w:type="paragraph" w:customStyle="1" w:styleId="B6">
    <w:name w:val="B6"/>
    <w:basedOn w:val="B5"/>
    <w:link w:val="B6Char"/>
    <w:qFormat/>
    <w:rsid w:val="004A1860"/>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4A1860"/>
    <w:rPr>
      <w:rFonts w:ascii="Times New Roman" w:eastAsia="Times New Roman" w:hAnsi="Times New Roman"/>
      <w:lang w:val="x-none" w:eastAsia="ja-JP"/>
    </w:rPr>
  </w:style>
  <w:style w:type="paragraph" w:customStyle="1" w:styleId="B7">
    <w:name w:val="B7"/>
    <w:basedOn w:val="B6"/>
    <w:link w:val="B7Char"/>
    <w:qFormat/>
    <w:rsid w:val="004A1860"/>
    <w:pPr>
      <w:ind w:left="2269"/>
    </w:pPr>
  </w:style>
  <w:style w:type="character" w:customStyle="1" w:styleId="B7Char">
    <w:name w:val="B7 Char"/>
    <w:link w:val="B7"/>
    <w:rsid w:val="004A1860"/>
    <w:rPr>
      <w:rFonts w:ascii="Times New Roman" w:eastAsia="Times New Roman" w:hAnsi="Times New Roman"/>
      <w:lang w:val="x-none" w:eastAsia="ja-JP"/>
    </w:rPr>
  </w:style>
  <w:style w:type="paragraph" w:styleId="af2">
    <w:name w:val="List Paragraph"/>
    <w:basedOn w:val="a"/>
    <w:uiPriority w:val="34"/>
    <w:qFormat/>
    <w:rsid w:val="00545EE1"/>
    <w:pPr>
      <w:ind w:firstLineChars="200" w:firstLine="420"/>
    </w:pPr>
  </w:style>
  <w:style w:type="paragraph" w:customStyle="1" w:styleId="Revision1">
    <w:name w:val="Revision1"/>
    <w:hidden/>
    <w:uiPriority w:val="99"/>
    <w:semiHidden/>
    <w:qFormat/>
    <w:rsid w:val="00545EE1"/>
    <w:pPr>
      <w:spacing w:after="160" w:line="259" w:lineRule="auto"/>
    </w:pPr>
    <w:rPr>
      <w:rFonts w:ascii="Times New Roman" w:eastAsia="MS Mincho" w:hAnsi="Times New Roman"/>
      <w:lang w:val="en-GB" w:eastAsia="en-US"/>
    </w:rPr>
  </w:style>
  <w:style w:type="character" w:customStyle="1" w:styleId="CRCoverPageZchn">
    <w:name w:val="CR Cover Page Zchn"/>
    <w:link w:val="CRCoverPage"/>
    <w:locked/>
    <w:rsid w:val="0028502E"/>
    <w:rPr>
      <w:rFonts w:ascii="Arial" w:hAnsi="Arial"/>
      <w:lang w:val="en-GB" w:eastAsia="en-US"/>
    </w:rPr>
  </w:style>
  <w:style w:type="character" w:customStyle="1" w:styleId="TFChar">
    <w:name w:val="TF Char"/>
    <w:link w:val="TF"/>
    <w:rsid w:val="007A18A6"/>
    <w:rPr>
      <w:rFonts w:ascii="Arial" w:hAnsi="Arial"/>
      <w:b/>
      <w:lang w:val="en-GB" w:eastAsia="en-US"/>
    </w:rPr>
  </w:style>
  <w:style w:type="character" w:customStyle="1" w:styleId="B10">
    <w:name w:val="B1 (文字)"/>
    <w:qFormat/>
    <w:locked/>
    <w:rsid w:val="00A12D86"/>
    <w:rPr>
      <w:lang w:val="en-GB"/>
    </w:rPr>
  </w:style>
  <w:style w:type="paragraph" w:styleId="af3">
    <w:name w:val="Revision"/>
    <w:hidden/>
    <w:uiPriority w:val="99"/>
    <w:semiHidden/>
    <w:rsid w:val="009554AE"/>
    <w:rPr>
      <w:rFonts w:ascii="Times New Roman" w:hAnsi="Times New Roman"/>
      <w:lang w:val="en-GB" w:eastAsia="en-US"/>
    </w:rPr>
  </w:style>
  <w:style w:type="character" w:customStyle="1" w:styleId="B3Char">
    <w:name w:val="B3 Char"/>
    <w:rsid w:val="00CD5C1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273558">
      <w:bodyDiv w:val="1"/>
      <w:marLeft w:val="0"/>
      <w:marRight w:val="0"/>
      <w:marTop w:val="0"/>
      <w:marBottom w:val="0"/>
      <w:divBdr>
        <w:top w:val="none" w:sz="0" w:space="0" w:color="auto"/>
        <w:left w:val="none" w:sz="0" w:space="0" w:color="auto"/>
        <w:bottom w:val="none" w:sz="0" w:space="0" w:color="auto"/>
        <w:right w:val="none" w:sz="0" w:space="0" w:color="auto"/>
      </w:divBdr>
    </w:div>
    <w:div w:id="1785072547">
      <w:bodyDiv w:val="1"/>
      <w:marLeft w:val="0"/>
      <w:marRight w:val="0"/>
      <w:marTop w:val="0"/>
      <w:marBottom w:val="0"/>
      <w:divBdr>
        <w:top w:val="none" w:sz="0" w:space="0" w:color="auto"/>
        <w:left w:val="none" w:sz="0" w:space="0" w:color="auto"/>
        <w:bottom w:val="none" w:sz="0" w:space="0" w:color="auto"/>
        <w:right w:val="none" w:sz="0" w:space="0" w:color="auto"/>
      </w:divBdr>
    </w:div>
    <w:div w:id="19054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BCF2E-9845-40B7-A3A3-BDCEED49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970</Words>
  <Characters>5532</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6490</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Jiayin2</dc:creator>
  <cp:keywords/>
  <cp:lastModifiedBy>Huawei</cp:lastModifiedBy>
  <cp:revision>3</cp:revision>
  <cp:lastPrinted>1900-01-01T04:00:00Z</cp:lastPrinted>
  <dcterms:created xsi:type="dcterms:W3CDTF">2021-11-17T14:30:00Z</dcterms:created>
  <dcterms:modified xsi:type="dcterms:W3CDTF">2021-11-17T14:31:00Z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(3)XqzdBCFtj6L4PQV43SGzs2U0Zi+BMpR9nCFXEy86Vhs7leTKb4t7dyT7MlxEvuNKVv3d5RKO
dBzVioaYcDfH8BnAfDcLhrFCHUkjQPHvXBY0rFQygLscodzOaiySAIe8b5NU1qeIHw70MW6i
Mc40nLZCjOR+MZVEqf0F53F3BuDb3R47EFN/SBtrboGvMr2auRKTt+Xgq47/WBjdBAGzQN6s
I111XBFYuT0IHO+j/g</vt:lpwstr>
  </property>
  <property fmtid="{D5CDD505-2E9C-101B-9397-08002B2CF9AE}" pid="22" name="_2015_ms_pID_7253431">
    <vt:lpwstr>EZ40gDfigolAJoy6TMGndf/ixR/cneLgtb7OXy9cNId2BpuaQheVx6
Q6got6m0qKeRm3yq+T4Ik/lyao+7cZHL77oo0dNsn3IipfvcI+5rE8+euy9kir95vyT/tQR2
WVbI/BQRJB9Ma/ZsPjBKhiUwUjosV3GCGX9XwpbutC0dC9Pr1mI7EnDKjjV2A9W/9nXVkPQN
cwVcM9IiLCrhX0j+IQXjr4DI7MeBuhuS2y+V</vt:lpwstr>
  </property>
  <property fmtid="{D5CDD505-2E9C-101B-9397-08002B2CF9AE}" pid="23" name="_2015_ms_pID_7253432">
    <vt:lpwstr>nw==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1637133278</vt:lpwstr>
  </property>
</Properties>
</file>