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ae"/>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ae"/>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af3"/>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af3"/>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ae"/>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We still prefer Option 2. But we are fine with Apple’s suggestion to have new UE capability in Rel-17 to make it more clear.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r w:rsidRPr="00E53A89">
              <w:rPr>
                <w:i/>
                <w:iCs/>
                <w:sz w:val="20"/>
                <w:szCs w:val="20"/>
                <w:highlight w:val="yellow"/>
              </w:rPr>
              <w:t>BandCombinationList-UplinkTxSwitch</w:t>
            </w:r>
            <w:r w:rsidRPr="00E53A89">
              <w:rPr>
                <w:sz w:val="20"/>
                <w:szCs w:val="20"/>
              </w:rPr>
              <w:t xml:space="preserve"> dedicated to UL Tx switching has been introduced to indicate UE RF sharing which is different from the container </w:t>
            </w:r>
            <w:r w:rsidRPr="00E53A89">
              <w:rPr>
                <w:i/>
                <w:sz w:val="20"/>
                <w:szCs w:val="20"/>
                <w:highlight w:val="yellow"/>
              </w:rPr>
              <w:t>BandCombinationList</w:t>
            </w:r>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r w:rsidR="00E53A89" w:rsidRPr="00E53A89">
              <w:rPr>
                <w:i/>
                <w:sz w:val="20"/>
                <w:szCs w:val="20"/>
              </w:rPr>
              <w:t>srs-SwitchingTimesListNR</w:t>
            </w:r>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r w:rsidRPr="0037222F">
              <w:rPr>
                <w:i/>
                <w:highlight w:val="yellow"/>
              </w:rPr>
              <w:t>supportedBandCombinationList</w:t>
            </w:r>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r w:rsidRPr="0037222F">
              <w:rPr>
                <w:i/>
                <w:highlight w:val="yellow"/>
              </w:rPr>
              <w:t>srs-SwitchingTimeRequest</w:t>
            </w:r>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r w:rsidRPr="0037222F">
              <w:rPr>
                <w:i/>
                <w:highlight w:val="yellow"/>
              </w:rPr>
              <w:t>srs-SwitchingTimesListNR</w:t>
            </w:r>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r w:rsidRPr="009C7017">
              <w:rPr>
                <w:i/>
              </w:rPr>
              <w:t>srs-SwitchingTimeRequested</w:t>
            </w:r>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r w:rsidRPr="009C7017">
              <w:rPr>
                <w:i/>
              </w:rPr>
              <w:t>featureSetCombinations</w:t>
            </w:r>
            <w:r w:rsidRPr="009C7017">
              <w:t xml:space="preserve">, the feature set combinations referenced from the supported band combinations as included in </w:t>
            </w:r>
            <w:r w:rsidRPr="009C7017">
              <w:rPr>
                <w:i/>
              </w:rPr>
              <w:t>supportedBandCombinationList</w:t>
            </w:r>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r w:rsidRPr="009C7017">
              <w:rPr>
                <w:i/>
                <w:iCs/>
              </w:rPr>
              <w:t>uplinkTxSwitchRequest</w:t>
            </w:r>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r w:rsidRPr="0037222F">
              <w:rPr>
                <w:i/>
                <w:iCs/>
                <w:highlight w:val="yellow"/>
              </w:rPr>
              <w:t>supportedBandCombinationList-UplinkTxSwitch</w:t>
            </w:r>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r w:rsidRPr="009C7017">
              <w:rPr>
                <w:i/>
                <w:iCs/>
              </w:rPr>
              <w:t>srs-SwitchingTimeRequest</w:t>
            </w:r>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r w:rsidRPr="0037222F">
              <w:rPr>
                <w:i/>
                <w:iCs/>
                <w:highlight w:val="yellow"/>
                <w:lang w:val="en-GB"/>
              </w:rPr>
              <w:t>srs-SwitchingTimesListNR</w:t>
            </w:r>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r w:rsidRPr="009C7017">
              <w:rPr>
                <w:i/>
                <w:iCs/>
              </w:rPr>
              <w:t>srs-SwitchingTimeRequested</w:t>
            </w:r>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r w:rsidRPr="009C7017">
              <w:rPr>
                <w:i/>
                <w:iCs/>
              </w:rPr>
              <w:t>featureSetCombinations</w:t>
            </w:r>
            <w:r w:rsidRPr="009C7017">
              <w:t>, the feature set combinations referenced from the supported band combinations as included in s</w:t>
            </w:r>
            <w:r w:rsidRPr="009C7017">
              <w:rPr>
                <w:i/>
                <w:iCs/>
              </w:rPr>
              <w:t>upportedBandCombinationList-UplinkTxSwitch</w:t>
            </w:r>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ae"/>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r w:rsidRPr="00AD163C">
              <w:rPr>
                <w:rFonts w:cs="Times"/>
                <w:i/>
                <w:sz w:val="20"/>
                <w:lang w:eastAsia="zh-CN"/>
              </w:rPr>
              <w:t>BandCombinationList-UplinkTxSwitch</w:t>
            </w:r>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r w:rsidRPr="00AD163C">
              <w:rPr>
                <w:rFonts w:cs="Times"/>
                <w:i/>
                <w:sz w:val="20"/>
                <w:lang w:eastAsia="zh-CN"/>
              </w:rPr>
              <w:t>BandCombinationList</w:t>
            </w:r>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r w:rsidRPr="00AD163C">
              <w:rPr>
                <w:rFonts w:cs="Times"/>
                <w:i/>
                <w:sz w:val="20"/>
                <w:lang w:eastAsia="zh-CN"/>
              </w:rPr>
              <w:t>BandCombinationList-UplinkTxSwitch</w:t>
            </w:r>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r w:rsidRPr="00AD163C">
              <w:rPr>
                <w:rFonts w:cs="Times"/>
                <w:i/>
                <w:sz w:val="20"/>
                <w:lang w:eastAsia="zh-CN"/>
              </w:rPr>
              <w:t>BandCombinationList-UplinkTxSwitch</w:t>
            </w:r>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srs-CarrierSwitch are shared between two containers </w:t>
            </w:r>
            <w:r w:rsidRPr="00AD163C">
              <w:rPr>
                <w:rFonts w:cs="Times"/>
                <w:i/>
                <w:sz w:val="20"/>
                <w:lang w:eastAsia="zh-CN"/>
              </w:rPr>
              <w:t>BandCombinationList-UplinkTxSwitch</w:t>
            </w:r>
            <w:r>
              <w:rPr>
                <w:rFonts w:cs="Times"/>
                <w:sz w:val="20"/>
                <w:lang w:eastAsia="zh-CN"/>
              </w:rPr>
              <w:t xml:space="preserve"> and </w:t>
            </w:r>
            <w:r w:rsidRPr="00AD163C">
              <w:rPr>
                <w:rFonts w:cs="Times"/>
                <w:i/>
                <w:sz w:val="20"/>
                <w:lang w:eastAsia="zh-CN"/>
              </w:rPr>
              <w:t>BandCombinationList</w:t>
            </w:r>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r w:rsidRPr="00AD163C">
              <w:rPr>
                <w:rFonts w:cs="Times"/>
                <w:i/>
                <w:sz w:val="20"/>
                <w:lang w:eastAsia="zh-CN"/>
              </w:rPr>
              <w:t>BandCombinationList-UplinkTxSwitch</w:t>
            </w:r>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TW"/>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af3"/>
              <w:numPr>
                <w:ilvl w:val="0"/>
                <w:numId w:val="14"/>
              </w:numPr>
              <w:spacing w:before="120"/>
              <w:rPr>
                <w:rFonts w:eastAsia="Malgun Gothic" w:cs="Times"/>
                <w:sz w:val="20"/>
                <w:lang w:eastAsia="ko-KR"/>
              </w:rPr>
            </w:pPr>
            <w:r w:rsidRPr="009E7F2D">
              <w:rPr>
                <w:rFonts w:eastAsia="Malgun Gothic" w:cs="Times"/>
                <w:i/>
                <w:color w:val="FF0000"/>
                <w:sz w:val="20"/>
                <w:lang w:eastAsia="ko-KR"/>
              </w:rPr>
              <w:t>The new UE capability is not expected to be signaled within BandCombinationList-UplinkTxSwitch.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Mediatek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r w:rsidR="006C7015" w:rsidRPr="00F668BB">
        <w:rPr>
          <w:i/>
          <w:sz w:val="20"/>
          <w:szCs w:val="20"/>
          <w:lang w:eastAsia="zh-CN"/>
        </w:rPr>
        <w:t>BandCombinationList-UplinkTxSwitch</w:t>
      </w:r>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r w:rsidR="006C7015" w:rsidRPr="00F668BB">
        <w:rPr>
          <w:i/>
          <w:sz w:val="20"/>
          <w:szCs w:val="20"/>
          <w:lang w:eastAsia="zh-CN"/>
        </w:rPr>
        <w:t>BandCombinationList-UplinkTxSwitch</w:t>
      </w:r>
      <w:r w:rsidR="00F668BB" w:rsidRPr="00F668BB">
        <w:rPr>
          <w:sz w:val="20"/>
          <w:szCs w:val="20"/>
          <w:lang w:eastAsia="zh-CN"/>
        </w:rPr>
        <w:t xml:space="preserve">. Futurewei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Futurewei</w:t>
      </w:r>
      <w:r w:rsidR="00447DD4">
        <w:rPr>
          <w:sz w:val="20"/>
          <w:szCs w:val="20"/>
          <w:lang w:eastAsia="zh-CN"/>
        </w:rPr>
        <w:t>’s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r>
        <w:rPr>
          <w:lang w:eastAsia="zh-CN"/>
        </w:rPr>
        <w:t>Moderator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af3"/>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af3"/>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ae"/>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611017">
            <w:pPr>
              <w:spacing w:before="120"/>
              <w:rPr>
                <w:lang w:eastAsia="x-none"/>
              </w:rPr>
            </w:pPr>
            <w:r>
              <w:rPr>
                <w:lang w:eastAsia="x-none"/>
              </w:rPr>
              <w:t>Apple</w:t>
            </w:r>
          </w:p>
        </w:tc>
        <w:tc>
          <w:tcPr>
            <w:tcW w:w="8032" w:type="dxa"/>
          </w:tcPr>
          <w:p w14:paraId="2FBE41EC" w14:textId="1BED6946" w:rsidR="00DB74F7" w:rsidRPr="000B3326" w:rsidRDefault="00DB74F7" w:rsidP="00611017">
            <w:pPr>
              <w:spacing w:before="120"/>
              <w:rPr>
                <w:bCs/>
                <w:lang w:eastAsia="x-none"/>
              </w:rPr>
            </w:pPr>
            <w:r>
              <w:rPr>
                <w:bCs/>
                <w:lang w:eastAsia="x-none"/>
              </w:rPr>
              <w:t xml:space="preserve">Support. BTW, on the exact language to introduce a new capability, Alt3-rev proposed by HW/HiSi is fine to us. </w:t>
            </w:r>
          </w:p>
        </w:tc>
      </w:tr>
      <w:tr w:rsidR="002144B0" w:rsidRPr="000B3326" w14:paraId="33784467" w14:textId="77777777" w:rsidTr="00DB74F7">
        <w:tc>
          <w:tcPr>
            <w:tcW w:w="1323" w:type="dxa"/>
          </w:tcPr>
          <w:p w14:paraId="18E4E9C8" w14:textId="27E4EAD4" w:rsidR="002144B0" w:rsidRDefault="002144B0" w:rsidP="00611017">
            <w:pPr>
              <w:spacing w:before="120"/>
              <w:rPr>
                <w:lang w:eastAsia="x-none"/>
              </w:rPr>
            </w:pPr>
            <w:r>
              <w:rPr>
                <w:lang w:eastAsia="x-none"/>
              </w:rPr>
              <w:t>MTK</w:t>
            </w:r>
          </w:p>
        </w:tc>
        <w:tc>
          <w:tcPr>
            <w:tcW w:w="8032" w:type="dxa"/>
          </w:tcPr>
          <w:p w14:paraId="20E95BED" w14:textId="0F3F7851" w:rsidR="002144B0" w:rsidRDefault="002144B0" w:rsidP="00611017">
            <w:pPr>
              <w:spacing w:before="120"/>
              <w:rPr>
                <w:bCs/>
                <w:lang w:eastAsia="x-none"/>
              </w:rPr>
            </w:pPr>
            <w:r>
              <w:rPr>
                <w:bCs/>
                <w:lang w:eastAsia="x-none"/>
              </w:rPr>
              <w:t xml:space="preserve">Support </w:t>
            </w:r>
            <w:r w:rsidRPr="002144B0">
              <w:rPr>
                <w:bCs/>
                <w:lang w:eastAsia="x-none"/>
              </w:rPr>
              <w:t>Conclusion 2.1.2-1</w:t>
            </w:r>
            <w:r>
              <w:rPr>
                <w:bCs/>
                <w:lang w:eastAsia="x-none"/>
              </w:rPr>
              <w:t>. Besides, same as Apple, on the exact language to introduce a new capability, Alt3-rev proposed by HW/HiSi is fine to us.</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ae"/>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lastRenderedPageBreak/>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ae"/>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ae"/>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lastRenderedPageBreak/>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lastRenderedPageBreak/>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ae"/>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611017">
            <w:pPr>
              <w:spacing w:before="120"/>
              <w:rPr>
                <w:lang w:eastAsia="x-none"/>
              </w:rPr>
            </w:pPr>
            <w:r w:rsidRPr="001D0F55">
              <w:rPr>
                <w:lang w:eastAsia="x-none"/>
              </w:rPr>
              <w:t>Apple</w:t>
            </w:r>
          </w:p>
        </w:tc>
        <w:tc>
          <w:tcPr>
            <w:tcW w:w="8032" w:type="dxa"/>
          </w:tcPr>
          <w:p w14:paraId="6966922E" w14:textId="77777777" w:rsidR="009A4CD2" w:rsidRPr="001D0F55" w:rsidRDefault="009A4CD2" w:rsidP="00611017">
            <w:pPr>
              <w:spacing w:before="120"/>
              <w:rPr>
                <w:lang w:eastAsia="x-none"/>
              </w:rPr>
            </w:pPr>
            <w:r w:rsidRPr="001D0F55">
              <w:rPr>
                <w:lang w:eastAsia="x-none"/>
              </w:rPr>
              <w:t>Support</w:t>
            </w:r>
          </w:p>
        </w:tc>
      </w:tr>
      <w:tr w:rsidR="00611017" w:rsidRPr="001D0F55" w14:paraId="71AEECF0" w14:textId="77777777" w:rsidTr="009A4CD2">
        <w:tc>
          <w:tcPr>
            <w:tcW w:w="1323" w:type="dxa"/>
          </w:tcPr>
          <w:p w14:paraId="57B0C0B2" w14:textId="5EC4A920" w:rsidR="00611017" w:rsidRPr="001D0F55" w:rsidRDefault="00611017" w:rsidP="00611017">
            <w:pPr>
              <w:spacing w:before="120"/>
              <w:rPr>
                <w:lang w:eastAsia="x-none"/>
              </w:rPr>
            </w:pPr>
            <w:r>
              <w:rPr>
                <w:lang w:eastAsia="x-none"/>
              </w:rPr>
              <w:t>MTK</w:t>
            </w:r>
          </w:p>
        </w:tc>
        <w:tc>
          <w:tcPr>
            <w:tcW w:w="8032" w:type="dxa"/>
          </w:tcPr>
          <w:p w14:paraId="32DD5FBF" w14:textId="004CC48F" w:rsidR="00611017" w:rsidRPr="001D0F55" w:rsidRDefault="00611017" w:rsidP="00611017">
            <w:pPr>
              <w:spacing w:before="120"/>
              <w:rPr>
                <w:lang w:eastAsia="x-none"/>
              </w:rPr>
            </w:pPr>
            <w:r>
              <w:rPr>
                <w:lang w:eastAsia="x-none"/>
              </w:rPr>
              <w:t>Fine with the conclusion 2.2.1-1, given the situation in section 2.1</w:t>
            </w:r>
          </w:p>
        </w:tc>
      </w:tr>
    </w:tbl>
    <w:p w14:paraId="57703E42" w14:textId="77777777" w:rsidR="00BE3CDF" w:rsidRDefault="00BE3CDF" w:rsidP="00BE3CDF">
      <w:pPr>
        <w:rPr>
          <w:lang w:eastAsia="zh-CN"/>
        </w:rPr>
      </w:pPr>
    </w:p>
    <w:p w14:paraId="0E803704" w14:textId="3EC376BB" w:rsidR="00B05CAF" w:rsidRDefault="00B05CAF" w:rsidP="00B05CAF">
      <w:pPr>
        <w:pStyle w:val="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ae"/>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af3"/>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ae"/>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 xml:space="preserve">Qualcomm </w:t>
            </w:r>
            <w:r>
              <w:rPr>
                <w:lang w:eastAsia="x-none"/>
              </w:rPr>
              <w:lastRenderedPageBreak/>
              <w:t>[5]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lastRenderedPageBreak/>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lastRenderedPageBreak/>
              <w:t>UE switches back to source CC between the SRS resource sets (Alt 4)</w:t>
            </w:r>
          </w:p>
          <w:p w14:paraId="2E3B5101" w14:textId="77777777" w:rsidR="0078524C" w:rsidRPr="00DD12DC" w:rsidRDefault="0078524C" w:rsidP="00094739">
            <w:pPr>
              <w:pStyle w:val="af3"/>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ae"/>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af3"/>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af3"/>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 xml:space="preserve">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w:t>
            </w:r>
            <w:r>
              <w:rPr>
                <w:sz w:val="20"/>
                <w:szCs w:val="20"/>
                <w:lang w:eastAsia="zh-CN"/>
              </w:rPr>
              <w:lastRenderedPageBreak/>
              <w:t>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lastRenderedPageBreak/>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Futurewei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ae"/>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611017">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611017">
            <w:pPr>
              <w:spacing w:before="120"/>
              <w:rPr>
                <w:sz w:val="20"/>
                <w:szCs w:val="20"/>
                <w:lang w:eastAsia="x-none"/>
              </w:rPr>
            </w:pPr>
            <w:r>
              <w:rPr>
                <w:sz w:val="20"/>
                <w:szCs w:val="20"/>
                <w:lang w:eastAsia="x-none"/>
              </w:rPr>
              <w:t>Support</w:t>
            </w:r>
          </w:p>
        </w:tc>
      </w:tr>
      <w:tr w:rsidR="00611017" w:rsidRPr="000953F6" w14:paraId="3A17C0DE" w14:textId="77777777" w:rsidTr="00F87366">
        <w:tc>
          <w:tcPr>
            <w:tcW w:w="1323" w:type="dxa"/>
          </w:tcPr>
          <w:p w14:paraId="546F8C0C" w14:textId="3C4ED1E6" w:rsidR="00611017" w:rsidRDefault="00611017" w:rsidP="00611017">
            <w:pPr>
              <w:spacing w:before="120"/>
              <w:rPr>
                <w:sz w:val="20"/>
                <w:szCs w:val="20"/>
                <w:lang w:eastAsia="x-none"/>
              </w:rPr>
            </w:pPr>
            <w:r>
              <w:rPr>
                <w:sz w:val="20"/>
                <w:szCs w:val="20"/>
                <w:lang w:eastAsia="x-none"/>
              </w:rPr>
              <w:t>MTK</w:t>
            </w:r>
          </w:p>
        </w:tc>
        <w:tc>
          <w:tcPr>
            <w:tcW w:w="8032" w:type="dxa"/>
          </w:tcPr>
          <w:p w14:paraId="565C9D9F" w14:textId="7C110862" w:rsidR="00611017" w:rsidRDefault="00611017" w:rsidP="00611017">
            <w:pPr>
              <w:spacing w:before="120"/>
              <w:rPr>
                <w:sz w:val="20"/>
                <w:szCs w:val="20"/>
                <w:lang w:eastAsia="x-none"/>
              </w:rPr>
            </w:pPr>
            <w:r>
              <w:rPr>
                <w:sz w:val="20"/>
                <w:szCs w:val="20"/>
                <w:lang w:eastAsia="x-none"/>
              </w:rPr>
              <w:t>Support</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ae"/>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xml:space="preserve">, the UE stays in the target CC in the period between the SRS resource sets; </w:t>
            </w:r>
            <w:r>
              <w:rPr>
                <w:bCs/>
              </w:rPr>
              <w:lastRenderedPageBreak/>
              <w:t>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ae"/>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af3"/>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7" w:author="Keyvan2" w:date="2021-11-14T10:52:00Z">
        <w:r w:rsidRPr="00EF47AC" w:rsidDel="00635010">
          <w:rPr>
            <w:b/>
            <w:i/>
            <w:lang w:eastAsia="zh-CN"/>
          </w:rPr>
          <w:delText>3</w:delText>
        </w:r>
      </w:del>
      <w:ins w:id="18"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19" w:author="Keyvan2" w:date="2021-11-14T10:52:00Z">
        <w:r w:rsidRPr="00B606C0" w:rsidDel="00635010">
          <w:rPr>
            <w:rFonts w:cs="Times"/>
            <w:sz w:val="20"/>
            <w:lang w:eastAsia="zh-CN"/>
          </w:rPr>
          <w:delText>3</w:delText>
        </w:r>
      </w:del>
      <w:ins w:id="20"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ae"/>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lastRenderedPageBreak/>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bookmarkStart w:id="21" w:name="_GoBack"/>
            <w:bookmarkEnd w:id="21"/>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2" w:author="Alberto (QC)" w:date="2021-11-11T16:49:00Z">
              <w:r w:rsidRPr="00EF47AC" w:rsidDel="00676DB9">
                <w:rPr>
                  <w:i/>
                  <w:sz w:val="20"/>
                  <w:szCs w:val="20"/>
                  <w:lang w:eastAsia="zh-CN"/>
                </w:rPr>
                <w:delText xml:space="preserve">all </w:delText>
              </w:r>
            </w:del>
            <w:ins w:id="2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4" w:author="Alberto (QC)" w:date="2021-11-11T16:48:00Z">
              <w:r w:rsidRPr="00EF47AC" w:rsidDel="00676DB9">
                <w:rPr>
                  <w:i/>
                  <w:sz w:val="20"/>
                  <w:szCs w:val="20"/>
                  <w:lang w:eastAsia="zh-CN"/>
                </w:rPr>
                <w:delText xml:space="preserve">will be </w:delText>
              </w:r>
            </w:del>
            <w:ins w:id="25" w:author="Alberto (QC)" w:date="2021-11-11T16:49:00Z">
              <w:r>
                <w:rPr>
                  <w:i/>
                  <w:sz w:val="20"/>
                  <w:szCs w:val="20"/>
                  <w:lang w:eastAsia="zh-CN"/>
                </w:rPr>
                <w:t xml:space="preserve">which </w:t>
              </w:r>
            </w:ins>
            <w:ins w:id="26"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7" w:author="Keyvan2" w:date="2021-11-14T10:52:00Z">
        <w:r w:rsidRPr="00EF47AC" w:rsidDel="00635010">
          <w:rPr>
            <w:b/>
            <w:i/>
            <w:lang w:eastAsia="zh-CN"/>
          </w:rPr>
          <w:delText>3</w:delText>
        </w:r>
      </w:del>
      <w:ins w:id="28"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9" w:author="Keyvan2" w:date="2021-11-14T10:52:00Z">
        <w:r w:rsidRPr="00B606C0" w:rsidDel="00635010">
          <w:rPr>
            <w:rFonts w:cs="Times"/>
            <w:sz w:val="20"/>
            <w:lang w:eastAsia="zh-CN"/>
          </w:rPr>
          <w:delText>3</w:delText>
        </w:r>
      </w:del>
      <w:ins w:id="30"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ae"/>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lastRenderedPageBreak/>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(Futurewei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af3"/>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af3"/>
        <w:rPr>
          <w:sz w:val="20"/>
          <w:szCs w:val="20"/>
          <w:lang w:eastAsia="zh-CN"/>
        </w:rPr>
      </w:pPr>
    </w:p>
    <w:p w14:paraId="61E6059A" w14:textId="26E6A57A" w:rsidR="00C5468F" w:rsidRPr="00C5468F" w:rsidRDefault="00EC6375" w:rsidP="00C5468F">
      <w:pPr>
        <w:pStyle w:val="af3"/>
        <w:numPr>
          <w:ilvl w:val="0"/>
          <w:numId w:val="20"/>
        </w:numPr>
        <w:rPr>
          <w:sz w:val="20"/>
          <w:szCs w:val="20"/>
          <w:lang w:eastAsia="zh-CN"/>
        </w:rPr>
      </w:pPr>
      <w:r>
        <w:rPr>
          <w:sz w:val="20"/>
          <w:szCs w:val="20"/>
          <w:lang w:eastAsia="zh-CN"/>
        </w:rPr>
        <w:t xml:space="preserve">As brought up in [5], current specification mentions the following: </w:t>
      </w:r>
    </w:p>
    <w:tbl>
      <w:tblPr>
        <w:tblStyle w:val="ae"/>
        <w:tblW w:w="0" w:type="auto"/>
        <w:tblLook w:val="04A0" w:firstRow="1" w:lastRow="0" w:firstColumn="1" w:lastColumn="0" w:noHBand="0" w:noVBand="1"/>
      </w:tblPr>
      <w:tblGrid>
        <w:gridCol w:w="9307"/>
      </w:tblGrid>
      <w:tr w:rsidR="00EC6375" w14:paraId="1091C3A0" w14:textId="77777777" w:rsidTr="00EC6375">
        <w:tc>
          <w:tcPr>
            <w:tcW w:w="9307" w:type="dxa"/>
          </w:tcPr>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-th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lastRenderedPageBreak/>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r w:rsidRPr="00EC6375">
              <w:rPr>
                <w:i/>
                <w:sz w:val="20"/>
                <w:szCs w:val="20"/>
                <w:lang w:val="x-none"/>
              </w:rPr>
              <w:t>switchingTimeUL</w:t>
            </w:r>
            <w:r w:rsidRPr="00EC6375">
              <w:rPr>
                <w:color w:val="000000"/>
                <w:sz w:val="20"/>
                <w:szCs w:val="20"/>
                <w:lang w:val="x-none"/>
              </w:rPr>
              <w:t xml:space="preserve"> and </w:t>
            </w:r>
            <w:r w:rsidRPr="00EC6375">
              <w:rPr>
                <w:i/>
                <w:sz w:val="20"/>
                <w:szCs w:val="20"/>
                <w:lang w:val="x-none"/>
              </w:rPr>
              <w:t>switchingTimeDL</w:t>
            </w:r>
            <w:r w:rsidRPr="00EC6375">
              <w:rPr>
                <w:color w:val="000000"/>
                <w:sz w:val="20"/>
                <w:szCs w:val="20"/>
                <w:lang w:val="x-none"/>
              </w:rPr>
              <w:t xml:space="preserve"> of </w:t>
            </w:r>
            <w:r w:rsidRPr="00EC6375">
              <w:rPr>
                <w:i/>
                <w:color w:val="000000"/>
                <w:sz w:val="20"/>
                <w:szCs w:val="20"/>
                <w:lang w:val="x-none"/>
              </w:rPr>
              <w:t>SRS-SwitchingTimeNR</w:t>
            </w:r>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 xml:space="preserve">otherwise, </w:t>
            </w:r>
            <w:r w:rsidRPr="00EC6375">
              <w:rPr>
                <w:i/>
                <w:sz w:val="20"/>
                <w:szCs w:val="20"/>
                <w:highlight w:val="yellow"/>
                <w:lang w:val="x-none"/>
              </w:rPr>
              <w:t>n</w:t>
            </w:r>
            <w:r w:rsidRPr="00EC6375">
              <w:rPr>
                <w:sz w:val="20"/>
                <w:szCs w:val="20"/>
                <w:highlight w:val="yellow"/>
                <w:lang w:val="x-none"/>
              </w:rPr>
              <w:t>-th SRS transmission is dropped</w:t>
            </w:r>
            <w:r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ae"/>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1"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2" w:author="Alberto (QC)" w:date="2021-11-11T16:49:00Z">
        <w:r w:rsidRPr="00EF47AC" w:rsidDel="00676DB9">
          <w:rPr>
            <w:i/>
            <w:sz w:val="20"/>
            <w:szCs w:val="20"/>
            <w:lang w:eastAsia="zh-CN"/>
          </w:rPr>
          <w:delText xml:space="preserve">all </w:delText>
        </w:r>
      </w:del>
      <w:ins w:id="3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4" w:author="Alberto (QC)" w:date="2021-11-11T16:48:00Z">
        <w:r w:rsidRPr="00EF47AC" w:rsidDel="00676DB9">
          <w:rPr>
            <w:i/>
            <w:sz w:val="20"/>
            <w:szCs w:val="20"/>
            <w:lang w:eastAsia="zh-CN"/>
          </w:rPr>
          <w:delText xml:space="preserve">will be </w:delText>
        </w:r>
      </w:del>
      <w:ins w:id="35" w:author="Alberto (QC)" w:date="2021-11-11T16:49:00Z">
        <w:r>
          <w:rPr>
            <w:i/>
            <w:sz w:val="20"/>
            <w:szCs w:val="20"/>
            <w:lang w:eastAsia="zh-CN"/>
          </w:rPr>
          <w:t xml:space="preserve">which </w:t>
        </w:r>
      </w:ins>
      <w:ins w:id="36"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p w14:paraId="50714FF6" w14:textId="77777777" w:rsidR="0040025A" w:rsidRPr="00101D28" w:rsidRDefault="0040025A" w:rsidP="0040025A">
      <w:pPr>
        <w:pStyle w:val="af3"/>
        <w:numPr>
          <w:ilvl w:val="0"/>
          <w:numId w:val="21"/>
        </w:numPr>
        <w:ind w:left="335"/>
        <w:rPr>
          <w:ins w:id="37" w:author="Keyvan2" w:date="2021-11-14T15:24:00Z"/>
          <w:i/>
          <w:sz w:val="20"/>
          <w:szCs w:val="20"/>
          <w:lang w:eastAsia="zh-CN"/>
        </w:rPr>
      </w:pPr>
      <w:ins w:id="38"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ae"/>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 xml:space="preserve">The spec mentioned by QC is applicable for aperiodic SRS case only and it represents that the SRS should be transmitted in order. And assume a case that sufficient symbols or slots gap between n-th AP-SRS and (n+1)-th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611017">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611017">
            <w:pPr>
              <w:spacing w:before="120"/>
              <w:rPr>
                <w:iCs/>
                <w:sz w:val="20"/>
                <w:szCs w:val="20"/>
                <w:lang w:eastAsia="x-none"/>
              </w:rPr>
            </w:pPr>
            <w:r>
              <w:rPr>
                <w:iCs/>
                <w:sz w:val="20"/>
                <w:szCs w:val="20"/>
                <w:lang w:eastAsia="x-none"/>
              </w:rPr>
              <w:t>Support</w:t>
            </w:r>
          </w:p>
        </w:tc>
      </w:tr>
      <w:tr w:rsidR="00611017" w:rsidRPr="00676DB9" w14:paraId="2E9BFFD8" w14:textId="77777777" w:rsidTr="00F87366">
        <w:tc>
          <w:tcPr>
            <w:tcW w:w="1323" w:type="dxa"/>
          </w:tcPr>
          <w:p w14:paraId="24478595" w14:textId="31B2CA13" w:rsidR="00611017" w:rsidRDefault="00611017" w:rsidP="00611017">
            <w:pPr>
              <w:spacing w:before="120"/>
              <w:rPr>
                <w:sz w:val="20"/>
                <w:szCs w:val="20"/>
                <w:lang w:eastAsia="x-none"/>
              </w:rPr>
            </w:pPr>
            <w:r>
              <w:rPr>
                <w:sz w:val="20"/>
                <w:szCs w:val="20"/>
                <w:lang w:eastAsia="x-none"/>
              </w:rPr>
              <w:t>MTK</w:t>
            </w:r>
          </w:p>
        </w:tc>
        <w:tc>
          <w:tcPr>
            <w:tcW w:w="8032" w:type="dxa"/>
          </w:tcPr>
          <w:p w14:paraId="66DC5B00" w14:textId="046DD338" w:rsidR="00611017" w:rsidRDefault="00611017" w:rsidP="00611017">
            <w:pPr>
              <w:spacing w:before="120"/>
              <w:rPr>
                <w:iCs/>
                <w:sz w:val="20"/>
                <w:szCs w:val="20"/>
                <w:lang w:eastAsia="x-none"/>
              </w:rPr>
            </w:pPr>
            <w:r>
              <w:rPr>
                <w:iCs/>
                <w:sz w:val="20"/>
                <w:szCs w:val="20"/>
                <w:lang w:eastAsia="x-none"/>
              </w:rPr>
              <w:t>Support. Moderator’s explanation seems clear to us.</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lastRenderedPageBreak/>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Futurewei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hen multiple aperiodic SRS resource sets for carrier switching are triggered by the same DCI and for the SRS resource sets which are transmitted according to the dropping rule, regarding UE behavior  after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r>
        <w:rPr>
          <w:i/>
          <w:sz w:val="20"/>
          <w:szCs w:val="20"/>
          <w:lang w:eastAsia="x-none"/>
        </w:rPr>
        <w:t xml:space="preserve">Opt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ae"/>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611017">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611017">
            <w:pPr>
              <w:spacing w:before="120"/>
              <w:rPr>
                <w:iCs/>
                <w:sz w:val="20"/>
                <w:szCs w:val="20"/>
                <w:lang w:eastAsia="x-none"/>
              </w:rPr>
            </w:pPr>
            <w:r>
              <w:rPr>
                <w:iCs/>
                <w:sz w:val="20"/>
                <w:szCs w:val="20"/>
                <w:lang w:eastAsia="x-none"/>
              </w:rPr>
              <w:t>Opt. 2</w:t>
            </w:r>
          </w:p>
        </w:tc>
      </w:tr>
      <w:tr w:rsidR="00611017" w:rsidRPr="00676DB9" w14:paraId="64E33DB7" w14:textId="77777777" w:rsidTr="00163F9F">
        <w:tc>
          <w:tcPr>
            <w:tcW w:w="1323" w:type="dxa"/>
          </w:tcPr>
          <w:p w14:paraId="7CA222B7" w14:textId="7CC38EF0" w:rsidR="00611017" w:rsidRDefault="00611017" w:rsidP="00611017">
            <w:pPr>
              <w:spacing w:before="120"/>
              <w:rPr>
                <w:sz w:val="20"/>
                <w:szCs w:val="20"/>
                <w:lang w:eastAsia="x-none"/>
              </w:rPr>
            </w:pPr>
            <w:r>
              <w:rPr>
                <w:sz w:val="20"/>
                <w:szCs w:val="20"/>
                <w:lang w:eastAsia="x-none"/>
              </w:rPr>
              <w:t>MTK</w:t>
            </w:r>
          </w:p>
        </w:tc>
        <w:tc>
          <w:tcPr>
            <w:tcW w:w="8032" w:type="dxa"/>
          </w:tcPr>
          <w:p w14:paraId="731AC422" w14:textId="04B70C1F" w:rsidR="00611017" w:rsidRDefault="00611017" w:rsidP="00611017">
            <w:pPr>
              <w:spacing w:before="120"/>
              <w:rPr>
                <w:iCs/>
                <w:sz w:val="20"/>
                <w:szCs w:val="20"/>
                <w:lang w:eastAsia="x-none"/>
              </w:rPr>
            </w:pPr>
            <w:r>
              <w:rPr>
                <w:iCs/>
                <w:sz w:val="20"/>
                <w:szCs w:val="20"/>
                <w:lang w:eastAsia="x-none"/>
              </w:rPr>
              <w:t>Opt. 2</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ae"/>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9" w:name="_Hlk79176106"/>
            <w:r w:rsidRPr="00431D57">
              <w:rPr>
                <w:b w:val="0"/>
                <w:highlight w:val="lightGray"/>
              </w:rPr>
              <w:t>To avoid misunderstanding in application scenario of collision handling rule, we can support the following modified version for updating the specification of 38.214.</w:t>
            </w:r>
            <w:bookmarkEnd w:id="39"/>
          </w:p>
          <w:tbl>
            <w:tblPr>
              <w:tblStyle w:val="ae"/>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40" w:author="施源" w:date="2021-08-06T21:00:00Z">
                    <w:r w:rsidRPr="007A6ACF" w:rsidDel="00C84A0E">
                      <w:rPr>
                        <w:rFonts w:hint="eastAsia"/>
                        <w:sz w:val="20"/>
                        <w:szCs w:val="20"/>
                        <w:lang w:eastAsia="zh-CN"/>
                      </w:rPr>
                      <w:delText>D</w:delText>
                    </w:r>
                  </w:del>
                  <w:ins w:id="41"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af3"/>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lastRenderedPageBreak/>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lastRenderedPageBreak/>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3"/>
        <w:rPr>
          <w:lang w:eastAsia="zh-CN"/>
        </w:rPr>
      </w:pPr>
      <w:r>
        <w:rPr>
          <w:lang w:eastAsia="zh-CN"/>
        </w:rPr>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ae"/>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r>
              <w:rPr>
                <w:lang w:eastAsia="zh-CN"/>
              </w:rPr>
              <w:t>Futurewei</w:t>
            </w:r>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lastRenderedPageBreak/>
              <w:t>Issue 2: High</w:t>
            </w:r>
          </w:p>
          <w:p w14:paraId="013C0091" w14:textId="76A362BA" w:rsidR="00BF063D" w:rsidRDefault="00BF063D" w:rsidP="00BF063D">
            <w:r>
              <w:t>Issue 3: Medium</w:t>
            </w:r>
          </w:p>
        </w:tc>
        <w:tc>
          <w:tcPr>
            <w:tcW w:w="5712" w:type="dxa"/>
          </w:tcPr>
          <w:p w14:paraId="2913A7B0" w14:textId="3BC7492B" w:rsidR="00BF063D" w:rsidRDefault="00BF063D" w:rsidP="00BF063D">
            <w:r>
              <w:lastRenderedPageBreak/>
              <w:t>Issue 1:</w:t>
            </w:r>
          </w:p>
          <w:p w14:paraId="7214DEDB" w14:textId="77777777" w:rsidR="00BF063D" w:rsidRDefault="00BF063D" w:rsidP="00BF063D">
            <w:r>
              <w:lastRenderedPageBreak/>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lastRenderedPageBreak/>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companies overall views, Issue 3 has the highest </w:t>
      </w:r>
      <w:r w:rsidR="00BC6F24">
        <w:rPr>
          <w:lang w:eastAsia="zh-CN"/>
        </w:rPr>
        <w:t>priority</w:t>
      </w:r>
      <w:r>
        <w:rPr>
          <w:lang w:eastAsia="zh-CN"/>
        </w:rPr>
        <w:t xml:space="preserve">. Moderator suggest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ae"/>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We would like the discussion on the order of dropping rules is postponed after directional collisions rules are well discussed for SRS CS. For example, under what conditions a target CC is considered as the reference cell, does RF tuning symbols is considered as UL as well, etc are missing aspects for SRS CS in 38.213 Sec. 1.1</w:t>
            </w:r>
          </w:p>
        </w:tc>
      </w:tr>
      <w:tr w:rsidR="00574E11" w14:paraId="5053DF3B" w14:textId="77777777" w:rsidTr="00CF4CD9">
        <w:tc>
          <w:tcPr>
            <w:tcW w:w="1323" w:type="dxa"/>
          </w:tcPr>
          <w:p w14:paraId="4F5755D5" w14:textId="3CA7B4CC" w:rsidR="00574E11" w:rsidRDefault="00574E11" w:rsidP="00163F9F">
            <w:pPr>
              <w:spacing w:before="120"/>
              <w:rPr>
                <w:sz w:val="20"/>
                <w:szCs w:val="20"/>
                <w:lang w:eastAsia="x-none"/>
              </w:rPr>
            </w:pPr>
            <w:r>
              <w:rPr>
                <w:sz w:val="20"/>
                <w:szCs w:val="20"/>
                <w:lang w:eastAsia="x-none"/>
              </w:rPr>
              <w:t>MTK</w:t>
            </w:r>
          </w:p>
        </w:tc>
        <w:tc>
          <w:tcPr>
            <w:tcW w:w="8032" w:type="dxa"/>
          </w:tcPr>
          <w:p w14:paraId="6484A8FD" w14:textId="67B362EC" w:rsidR="00574E11" w:rsidRDefault="00574E11" w:rsidP="00574E11">
            <w:pPr>
              <w:spacing w:before="120"/>
              <w:rPr>
                <w:iCs/>
                <w:sz w:val="20"/>
                <w:szCs w:val="20"/>
                <w:lang w:eastAsia="x-none"/>
              </w:rPr>
            </w:pPr>
            <w:r>
              <w:rPr>
                <w:iCs/>
                <w:sz w:val="20"/>
                <w:szCs w:val="20"/>
                <w:lang w:eastAsia="x-none"/>
              </w:rPr>
              <w:t xml:space="preserve">We are generally fine with </w:t>
            </w:r>
            <w:r w:rsidRPr="00574E11">
              <w:rPr>
                <w:iCs/>
                <w:sz w:val="20"/>
                <w:szCs w:val="20"/>
                <w:lang w:eastAsia="x-none"/>
              </w:rPr>
              <w:t>Proposal 2.5.2-1</w:t>
            </w:r>
            <w:r>
              <w:rPr>
                <w:iCs/>
                <w:sz w:val="20"/>
                <w:szCs w:val="20"/>
                <w:lang w:eastAsia="x-none"/>
              </w:rPr>
              <w:t>. One concern from us is this may require to define new UE behaviors in Rel-16 in a late stage, but we are open to discuss.</w:t>
            </w:r>
          </w:p>
        </w:tc>
      </w:tr>
    </w:tbl>
    <w:p w14:paraId="370E9F38" w14:textId="77777777" w:rsidR="00B05CAF" w:rsidRPr="00B05CAF" w:rsidRDefault="00B05CAF" w:rsidP="00B05CAF">
      <w:pPr>
        <w:rPr>
          <w:lang w:eastAsia="zh-CN"/>
        </w:rPr>
      </w:pPr>
    </w:p>
    <w:p w14:paraId="23F3E9D3" w14:textId="76C248EA" w:rsidR="00B05CAF" w:rsidRDefault="00B05CAF" w:rsidP="00B05CAF">
      <w:pPr>
        <w:pStyle w:val="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1"/>
        <w:numPr>
          <w:ilvl w:val="0"/>
          <w:numId w:val="0"/>
        </w:numPr>
        <w:ind w:left="432" w:hanging="432"/>
      </w:pPr>
      <w:bookmarkStart w:id="42" w:name="_Ref124589665"/>
      <w:bookmarkStart w:id="43" w:name="_Ref71620620"/>
      <w:bookmarkStart w:id="44" w:name="_Ref124671424"/>
      <w:bookmarkEnd w:id="5"/>
      <w:bookmarkEnd w:id="6"/>
      <w:r w:rsidRPr="00116387">
        <w:t>References</w:t>
      </w:r>
      <w:bookmarkEnd w:id="3"/>
      <w:bookmarkEnd w:id="42"/>
      <w:bookmarkEnd w:id="43"/>
      <w:bookmarkEnd w:id="44"/>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611017"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611017"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C258" w14:textId="77777777" w:rsidR="00311BED" w:rsidRDefault="00311BED">
      <w:r>
        <w:separator/>
      </w:r>
    </w:p>
  </w:endnote>
  <w:endnote w:type="continuationSeparator" w:id="0">
    <w:p w14:paraId="09271D02" w14:textId="77777777" w:rsidR="00311BED" w:rsidRDefault="00311BED">
      <w:r>
        <w:continuationSeparator/>
      </w:r>
    </w:p>
  </w:endnote>
  <w:endnote w:type="continuationNotice" w:id="1">
    <w:p w14:paraId="0D62BECB" w14:textId="77777777" w:rsidR="00311BED" w:rsidRDefault="00311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8716A" w14:textId="77777777" w:rsidR="00311BED" w:rsidRDefault="00311BED">
      <w:r>
        <w:separator/>
      </w:r>
    </w:p>
  </w:footnote>
  <w:footnote w:type="continuationSeparator" w:id="0">
    <w:p w14:paraId="1988C85E" w14:textId="77777777" w:rsidR="00311BED" w:rsidRDefault="00311BED">
      <w:r>
        <w:continuationSeparator/>
      </w:r>
    </w:p>
  </w:footnote>
  <w:footnote w:type="continuationNotice" w:id="1">
    <w:p w14:paraId="2F74E545" w14:textId="77777777" w:rsidR="00311BED" w:rsidRDefault="00311BE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557C1"/>
    <w:multiLevelType w:val="multilevel"/>
    <w:tmpl w:val="20C6CB8C"/>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3"/>
      <w:lvlText w:val="%1.%2.%3"/>
      <w:lvlJc w:val="left"/>
      <w:pPr>
        <w:tabs>
          <w:tab w:val="num" w:pos="810"/>
        </w:tabs>
        <w:ind w:left="81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4B0"/>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BED"/>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E11"/>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017"/>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A2B"/>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18"/>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字元"/>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
    <w:link w:val="af4"/>
    <w:uiPriority w:val="34"/>
    <w:qFormat/>
    <w:rsid w:val="00B25057"/>
    <w:pPr>
      <w:ind w:left="720"/>
      <w:contextualSpacing/>
    </w:pPr>
  </w:style>
  <w:style w:type="paragraph" w:styleId="Web">
    <w:name w:val="Normal (Web)"/>
    <w:basedOn w:val="a"/>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5">
    <w:name w:val="annotation reference"/>
    <w:qFormat/>
    <w:rsid w:val="00B25057"/>
    <w:rPr>
      <w:rFonts w:eastAsia="SimSun"/>
      <w:sz w:val="16"/>
      <w:lang w:val="en-US" w:eastAsia="zh-CN" w:bidi="ar-SA"/>
    </w:rPr>
  </w:style>
  <w:style w:type="paragraph" w:styleId="af6">
    <w:name w:val="annotation text"/>
    <w:basedOn w:val="a"/>
    <w:link w:val="af7"/>
    <w:qFormat/>
    <w:rsid w:val="00B25057"/>
    <w:pPr>
      <w:autoSpaceDE/>
      <w:autoSpaceDN/>
      <w:adjustRightInd/>
      <w:snapToGrid/>
      <w:spacing w:after="180"/>
      <w:jc w:val="left"/>
    </w:pPr>
    <w:rPr>
      <w:sz w:val="20"/>
      <w:szCs w:val="20"/>
      <w:lang w:val="en-GB"/>
    </w:rPr>
  </w:style>
  <w:style w:type="character" w:customStyle="1" w:styleId="af7">
    <w:name w:val="註解文字 字元"/>
    <w:basedOn w:val="a0"/>
    <w:link w:val="af6"/>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a"/>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af4">
    <w:name w:val="清單段落 字元"/>
    <w:aliases w:val="- Bullets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
    <w:link w:val="af3"/>
    <w:uiPriority w:val="34"/>
    <w:qFormat/>
    <w:rsid w:val="00913FF0"/>
    <w:rPr>
      <w:sz w:val="22"/>
      <w:szCs w:val="22"/>
    </w:rPr>
  </w:style>
  <w:style w:type="character" w:customStyle="1" w:styleId="ZGSM">
    <w:name w:val="ZGSM"/>
    <w:rsid w:val="004A1994"/>
  </w:style>
  <w:style w:type="paragraph" w:styleId="af8">
    <w:name w:val="annotation subject"/>
    <w:basedOn w:val="af6"/>
    <w:next w:val="af6"/>
    <w:link w:val="af9"/>
    <w:semiHidden/>
    <w:unhideWhenUsed/>
    <w:rsid w:val="00FE0960"/>
    <w:pPr>
      <w:autoSpaceDE w:val="0"/>
      <w:autoSpaceDN w:val="0"/>
      <w:adjustRightInd w:val="0"/>
      <w:snapToGrid w:val="0"/>
      <w:spacing w:after="120"/>
    </w:pPr>
    <w:rPr>
      <w:b/>
      <w:bCs/>
      <w:sz w:val="22"/>
      <w:szCs w:val="22"/>
      <w:lang w:val="en-US"/>
    </w:rPr>
  </w:style>
  <w:style w:type="character" w:customStyle="1" w:styleId="af9">
    <w:name w:val="註解主旨 字元"/>
    <w:basedOn w:val="af7"/>
    <w:link w:val="af8"/>
    <w:semiHidden/>
    <w:rsid w:val="00FE0960"/>
    <w:rPr>
      <w:b/>
      <w:bCs/>
      <w:sz w:val="22"/>
      <w:szCs w:val="22"/>
      <w:lang w:val="en-GB"/>
    </w:rPr>
  </w:style>
  <w:style w:type="paragraph" w:styleId="afa">
    <w:name w:val="Revision"/>
    <w:hidden/>
    <w:uiPriority w:val="99"/>
    <w:semiHidden/>
    <w:rsid w:val="00FE0960"/>
    <w:rPr>
      <w:sz w:val="22"/>
      <w:szCs w:val="22"/>
    </w:rPr>
  </w:style>
  <w:style w:type="character" w:customStyle="1" w:styleId="20">
    <w:name w:val="標題 2 字元"/>
    <w:basedOn w:val="a0"/>
    <w:link w:val="2"/>
    <w:rsid w:val="00C96CC9"/>
    <w:rPr>
      <w:b/>
      <w:bCs/>
      <w:sz w:val="24"/>
      <w:szCs w:val="22"/>
    </w:rPr>
  </w:style>
  <w:style w:type="character" w:styleId="afb">
    <w:name w:val="Placeholder Text"/>
    <w:basedOn w:val="a0"/>
    <w:uiPriority w:val="99"/>
    <w:semiHidden/>
    <w:qFormat/>
    <w:rsid w:val="001E497D"/>
    <w:rPr>
      <w:color w:val="808080"/>
    </w:rPr>
  </w:style>
  <w:style w:type="paragraph" w:customStyle="1" w:styleId="afc">
    <w:name w:val="缺省文本"/>
    <w:basedOn w:val="a"/>
    <w:rsid w:val="000408E3"/>
    <w:pPr>
      <w:widowControl w:val="0"/>
      <w:snapToGrid/>
      <w:spacing w:after="0" w:line="360" w:lineRule="auto"/>
      <w:jc w:val="left"/>
    </w:pPr>
    <w:rPr>
      <w:sz w:val="21"/>
      <w:szCs w:val="20"/>
      <w:lang w:eastAsia="zh-CN"/>
    </w:rPr>
  </w:style>
  <w:style w:type="paragraph" w:customStyle="1" w:styleId="TH">
    <w:name w:val="TH"/>
    <w:basedOn w:val="a"/>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a9"/>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a3"/>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a0"/>
    <w:rsid w:val="00DA0DB6"/>
  </w:style>
  <w:style w:type="character" w:styleId="afd">
    <w:name w:val="Emphasis"/>
    <w:basedOn w:val="a0"/>
    <w:uiPriority w:val="20"/>
    <w:qFormat/>
    <w:rsid w:val="005236A2"/>
    <w:rPr>
      <w:b w:val="0"/>
      <w:bCs w:val="0"/>
      <w:i w:val="0"/>
      <w:iCs w:val="0"/>
      <w:color w:val="FF0000"/>
    </w:rPr>
  </w:style>
  <w:style w:type="paragraph" w:customStyle="1" w:styleId="TAR">
    <w:name w:val="TAR"/>
    <w:basedOn w:val="a"/>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afe">
    <w:name w:val="Intense Emphasis"/>
    <w:basedOn w:val="a0"/>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a0"/>
    <w:rsid w:val="00134305"/>
    <w:rPr>
      <w:rFonts w:ascii="Cambria" w:hAnsi="Cambria" w:hint="default"/>
      <w:b/>
      <w:bCs/>
      <w:i w:val="0"/>
      <w:iCs w:val="0"/>
      <w:color w:val="000000"/>
      <w:sz w:val="32"/>
      <w:szCs w:val="32"/>
    </w:rPr>
  </w:style>
  <w:style w:type="paragraph" w:customStyle="1" w:styleId="Doc-text2">
    <w:name w:val="Doc-text2"/>
    <w:basedOn w:val="a"/>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a"/>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a"/>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a"/>
    <w:next w:val="a"/>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a3"/>
    <w:next w:val="a"/>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a"/>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rsid w:val="00431D57"/>
    <w:rPr>
      <w:rFonts w:eastAsia="Malgun Gothic" w:cs="Batang"/>
      <w:lang w:val="en-GB"/>
    </w:rPr>
  </w:style>
  <w:style w:type="character" w:customStyle="1" w:styleId="16">
    <w:name w:val="16"/>
    <w:basedOn w:val="a0"/>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30"/>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40"/>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50"/>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30">
    <w:name w:val="List 3"/>
    <w:basedOn w:val="a"/>
    <w:semiHidden/>
    <w:unhideWhenUsed/>
    <w:rsid w:val="0037222F"/>
    <w:pPr>
      <w:ind w:left="1080" w:hanging="360"/>
      <w:contextualSpacing/>
    </w:pPr>
  </w:style>
  <w:style w:type="paragraph" w:styleId="40">
    <w:name w:val="List 4"/>
    <w:basedOn w:val="a"/>
    <w:rsid w:val="0037222F"/>
    <w:pPr>
      <w:ind w:left="1440" w:hanging="360"/>
      <w:contextualSpacing/>
    </w:pPr>
  </w:style>
  <w:style w:type="paragraph" w:styleId="50">
    <w:name w:val="List 5"/>
    <w:basedOn w:val="a"/>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A85D0-1436-478D-B9AE-0B71AE77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8657</Words>
  <Characters>49346</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CH Hsieh (謝其軒)</cp:lastModifiedBy>
  <cp:revision>4</cp:revision>
  <cp:lastPrinted>2007-06-18T22:08:00Z</cp:lastPrinted>
  <dcterms:created xsi:type="dcterms:W3CDTF">2021-11-15T08:36:00Z</dcterms:created>
  <dcterms:modified xsi:type="dcterms:W3CDTF">2021-11-15T09:05:00Z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