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46245" w14:textId="4B48CA10" w:rsidR="009C0564" w:rsidRPr="00EB329D" w:rsidRDefault="00035B74" w:rsidP="00B818E4">
      <w:pPr>
        <w:tabs>
          <w:tab w:val="right" w:pos="9216"/>
        </w:tabs>
        <w:spacing w:after="0"/>
        <w:jc w:val="left"/>
        <w:rPr>
          <w:b/>
          <w:kern w:val="2"/>
          <w:lang w:eastAsia="zh-CN"/>
        </w:rPr>
      </w:pPr>
      <w:r w:rsidRPr="00116387">
        <w:rPr>
          <w:b/>
          <w:noProof/>
          <w:kern w:val="2"/>
          <w:lang w:eastAsia="zh-TW"/>
        </w:rPr>
        <mc:AlternateContent>
          <mc:Choice Requires="wps">
            <w:drawing>
              <wp:anchor distT="0" distB="0" distL="114300" distR="114300" simplePos="0" relativeHeight="251657216" behindDoc="0" locked="1" layoutInCell="1" allowOverlap="1" wp14:anchorId="24359BA7" wp14:editId="37A10D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DB849CA"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16387">
        <w:rPr>
          <w:b/>
          <w:kern w:val="2"/>
          <w:lang w:eastAsia="zh-CN"/>
        </w:rPr>
        <w:t xml:space="preserve">3GPP </w:t>
      </w:r>
      <w:r w:rsidR="009C0564" w:rsidRPr="00327E6F">
        <w:rPr>
          <w:b/>
          <w:kern w:val="2"/>
          <w:lang w:eastAsia="zh-CN"/>
        </w:rPr>
        <w:t xml:space="preserve">TSG RAN </w:t>
      </w:r>
      <w:r w:rsidR="001A2C89" w:rsidRPr="00327E6F">
        <w:rPr>
          <w:b/>
          <w:kern w:val="2"/>
          <w:lang w:eastAsia="zh-CN"/>
        </w:rPr>
        <w:t>WG</w:t>
      </w:r>
      <w:r w:rsidR="00FF2E73" w:rsidRPr="00327E6F">
        <w:rPr>
          <w:b/>
          <w:kern w:val="2"/>
          <w:lang w:eastAsia="zh-CN"/>
        </w:rPr>
        <w:t>1</w:t>
      </w:r>
      <w:r w:rsidR="00A34D62" w:rsidRPr="00327E6F">
        <w:rPr>
          <w:b/>
          <w:kern w:val="2"/>
          <w:lang w:eastAsia="zh-CN"/>
        </w:rPr>
        <w:t xml:space="preserve"> </w:t>
      </w:r>
      <w:r w:rsidR="00D055FA">
        <w:rPr>
          <w:b/>
          <w:kern w:val="2"/>
          <w:lang w:eastAsia="zh-CN"/>
        </w:rPr>
        <w:t xml:space="preserve">Meeting </w:t>
      </w:r>
      <w:r w:rsidR="001F7121" w:rsidRPr="00327E6F">
        <w:rPr>
          <w:b/>
          <w:kern w:val="2"/>
          <w:lang w:eastAsia="zh-CN"/>
        </w:rPr>
        <w:t>#</w:t>
      </w:r>
      <w:r w:rsidR="00954F8C" w:rsidRPr="00327E6F">
        <w:rPr>
          <w:b/>
          <w:kern w:val="2"/>
          <w:lang w:eastAsia="zh-CN"/>
        </w:rPr>
        <w:t>10</w:t>
      </w:r>
      <w:r w:rsidR="00B50BE5">
        <w:rPr>
          <w:b/>
          <w:kern w:val="2"/>
          <w:lang w:eastAsia="zh-CN"/>
        </w:rPr>
        <w:t>7</w:t>
      </w:r>
      <w:r w:rsidR="00954F8C" w:rsidRPr="00327E6F">
        <w:rPr>
          <w:b/>
          <w:kern w:val="2"/>
          <w:lang w:eastAsia="zh-CN"/>
        </w:rPr>
        <w:t>-e</w:t>
      </w:r>
      <w:r w:rsidR="00972929" w:rsidRPr="00327E6F">
        <w:rPr>
          <w:b/>
          <w:kern w:val="2"/>
          <w:lang w:eastAsia="zh-CN"/>
        </w:rPr>
        <w:tab/>
      </w:r>
      <w:r w:rsidR="005E3418" w:rsidRPr="005E3418">
        <w:rPr>
          <w:b/>
          <w:kern w:val="2"/>
          <w:lang w:eastAsia="zh-CN"/>
        </w:rPr>
        <w:t>R1-</w:t>
      </w:r>
      <w:r w:rsidR="00DC37CB" w:rsidRPr="00DC37CB">
        <w:rPr>
          <w:b/>
          <w:kern w:val="2"/>
          <w:lang w:eastAsia="zh-CN"/>
        </w:rPr>
        <w:t>21</w:t>
      </w:r>
      <w:r w:rsidR="00B05CAF">
        <w:rPr>
          <w:b/>
          <w:kern w:val="2"/>
          <w:lang w:eastAsia="zh-CN"/>
        </w:rPr>
        <w:t>xxxxx</w:t>
      </w:r>
    </w:p>
    <w:p w14:paraId="723B26D6" w14:textId="66F4042C" w:rsidR="00EA7501" w:rsidRPr="00116387" w:rsidRDefault="00D055FA" w:rsidP="00CF195E">
      <w:pPr>
        <w:jc w:val="left"/>
        <w:rPr>
          <w:b/>
          <w:kern w:val="2"/>
          <w:lang w:eastAsia="zh-CN"/>
        </w:rPr>
      </w:pPr>
      <w:bookmarkStart w:id="0" w:name="OLE_LINK59"/>
      <w:r>
        <w:rPr>
          <w:b/>
          <w:kern w:val="2"/>
          <w:lang w:eastAsia="zh-CN"/>
        </w:rPr>
        <w:t>e</w:t>
      </w:r>
      <w:r w:rsidR="00EA7501" w:rsidRPr="00116387">
        <w:rPr>
          <w:b/>
          <w:kern w:val="2"/>
          <w:lang w:eastAsia="zh-CN"/>
        </w:rPr>
        <w:t>-</w:t>
      </w:r>
      <w:r>
        <w:rPr>
          <w:b/>
          <w:kern w:val="2"/>
          <w:lang w:eastAsia="zh-CN"/>
        </w:rPr>
        <w:t>M</w:t>
      </w:r>
      <w:r w:rsidR="00EA7501" w:rsidRPr="00116387">
        <w:rPr>
          <w:b/>
          <w:kern w:val="2"/>
          <w:lang w:eastAsia="zh-CN"/>
        </w:rPr>
        <w:t xml:space="preserve">eeting, </w:t>
      </w:r>
      <w:r w:rsidR="00B50BE5">
        <w:rPr>
          <w:b/>
          <w:kern w:val="2"/>
          <w:lang w:eastAsia="zh-CN"/>
        </w:rPr>
        <w:t>November</w:t>
      </w:r>
      <w:r w:rsidR="00EA7501">
        <w:rPr>
          <w:b/>
          <w:kern w:val="2"/>
          <w:lang w:eastAsia="zh-CN"/>
        </w:rPr>
        <w:t xml:space="preserve"> </w:t>
      </w:r>
      <w:r w:rsidR="008E35B7">
        <w:rPr>
          <w:b/>
          <w:kern w:val="2"/>
          <w:lang w:eastAsia="zh-CN"/>
        </w:rPr>
        <w:t xml:space="preserve">11th </w:t>
      </w:r>
      <w:r w:rsidR="00EA7501">
        <w:rPr>
          <w:b/>
          <w:kern w:val="2"/>
          <w:lang w:eastAsia="zh-CN"/>
        </w:rPr>
        <w:t xml:space="preserve">– </w:t>
      </w:r>
      <w:r w:rsidR="008E35B7">
        <w:rPr>
          <w:b/>
          <w:kern w:val="2"/>
          <w:lang w:eastAsia="zh-CN"/>
        </w:rPr>
        <w:t>19th</w:t>
      </w:r>
      <w:r w:rsidR="00EA7501">
        <w:rPr>
          <w:b/>
          <w:kern w:val="2"/>
          <w:lang w:eastAsia="zh-CN"/>
        </w:rPr>
        <w:t>, 2021</w:t>
      </w:r>
    </w:p>
    <w:bookmarkEnd w:id="0"/>
    <w:p w14:paraId="3EF0C730" w14:textId="77777777" w:rsidR="009C0564" w:rsidRPr="00116387" w:rsidRDefault="009C0564" w:rsidP="00CF195E">
      <w:pPr>
        <w:pBdr>
          <w:top w:val="single" w:sz="4" w:space="1" w:color="auto"/>
        </w:pBdr>
        <w:spacing w:after="0"/>
        <w:jc w:val="left"/>
        <w:rPr>
          <w:b/>
          <w:kern w:val="2"/>
          <w:sz w:val="16"/>
          <w:szCs w:val="16"/>
          <w:lang w:eastAsia="zh-CN"/>
        </w:rPr>
      </w:pPr>
    </w:p>
    <w:p w14:paraId="36164070" w14:textId="65EC17CD" w:rsidR="009C0564" w:rsidRPr="00116387" w:rsidRDefault="009C0564" w:rsidP="00CF195E">
      <w:pPr>
        <w:spacing w:after="60"/>
        <w:ind w:left="1555" w:hanging="1555"/>
        <w:jc w:val="left"/>
        <w:rPr>
          <w:b/>
          <w:kern w:val="2"/>
          <w:lang w:eastAsia="zh-CN"/>
        </w:rPr>
      </w:pPr>
      <w:r w:rsidRPr="00116387">
        <w:rPr>
          <w:b/>
          <w:kern w:val="2"/>
          <w:lang w:eastAsia="zh-CN"/>
        </w:rPr>
        <w:t>Agenda Item:</w:t>
      </w:r>
      <w:r w:rsidR="00F31B49" w:rsidRPr="00116387">
        <w:rPr>
          <w:b/>
          <w:kern w:val="2"/>
          <w:lang w:eastAsia="zh-CN"/>
        </w:rPr>
        <w:tab/>
      </w:r>
      <w:r w:rsidR="00B05CAF">
        <w:rPr>
          <w:b/>
          <w:kern w:val="2"/>
          <w:lang w:eastAsia="zh-CN"/>
        </w:rPr>
        <w:t>7.1</w:t>
      </w:r>
    </w:p>
    <w:p w14:paraId="0EB2E022" w14:textId="10587107" w:rsidR="00BC1C3C" w:rsidRPr="00116387" w:rsidRDefault="00305FF9" w:rsidP="00CF195E">
      <w:pPr>
        <w:spacing w:after="60"/>
        <w:ind w:left="1555" w:hanging="1555"/>
        <w:jc w:val="left"/>
        <w:rPr>
          <w:b/>
          <w:kern w:val="2"/>
          <w:lang w:eastAsia="zh-CN"/>
        </w:rPr>
      </w:pPr>
      <w:r w:rsidRPr="00116387">
        <w:rPr>
          <w:b/>
          <w:kern w:val="2"/>
          <w:lang w:eastAsia="zh-CN"/>
        </w:rPr>
        <w:t>Source:</w:t>
      </w:r>
      <w:r w:rsidRPr="00116387">
        <w:rPr>
          <w:b/>
          <w:kern w:val="2"/>
          <w:lang w:eastAsia="zh-CN"/>
        </w:rPr>
        <w:tab/>
      </w:r>
      <w:r w:rsidR="00B05CAF">
        <w:rPr>
          <w:b/>
          <w:kern w:val="2"/>
          <w:lang w:eastAsia="zh-CN"/>
        </w:rPr>
        <w:t>Moderator (</w:t>
      </w:r>
      <w:r w:rsidR="00B05CAF" w:rsidRPr="00116387">
        <w:rPr>
          <w:b/>
          <w:kern w:val="2"/>
          <w:lang w:eastAsia="zh-CN"/>
        </w:rPr>
        <w:t>Huawei, HiSilicon</w:t>
      </w:r>
      <w:r w:rsidR="00B05CAF">
        <w:rPr>
          <w:b/>
          <w:kern w:val="2"/>
          <w:lang w:eastAsia="zh-CN"/>
        </w:rPr>
        <w:t>)</w:t>
      </w:r>
    </w:p>
    <w:p w14:paraId="7F4D2ADA" w14:textId="3200A865" w:rsidR="0026538C" w:rsidRPr="00116387" w:rsidRDefault="009C0564" w:rsidP="00CF195E">
      <w:pPr>
        <w:spacing w:after="60"/>
        <w:ind w:left="1555" w:hanging="1555"/>
        <w:jc w:val="left"/>
        <w:rPr>
          <w:b/>
          <w:kern w:val="2"/>
          <w:lang w:eastAsia="zh-CN"/>
        </w:rPr>
      </w:pPr>
      <w:r w:rsidRPr="00116387">
        <w:rPr>
          <w:b/>
          <w:kern w:val="2"/>
          <w:lang w:eastAsia="zh-CN"/>
        </w:rPr>
        <w:t>Title:</w:t>
      </w:r>
      <w:r w:rsidRPr="00116387">
        <w:rPr>
          <w:b/>
          <w:kern w:val="2"/>
          <w:lang w:eastAsia="zh-CN"/>
        </w:rPr>
        <w:tab/>
      </w:r>
      <w:r w:rsidR="00B05CAF">
        <w:rPr>
          <w:b/>
          <w:kern w:val="2"/>
          <w:lang w:eastAsia="zh-CN"/>
        </w:rPr>
        <w:t xml:space="preserve">Summary of </w:t>
      </w:r>
      <w:r w:rsidR="00B05CAF" w:rsidRPr="00864F77">
        <w:rPr>
          <w:b/>
          <w:kern w:val="2"/>
          <w:lang w:eastAsia="zh-CN"/>
        </w:rPr>
        <w:t>[107-e-NR-7.1CRs-04] Issue#4: Discussion on SRS carrier switching</w:t>
      </w:r>
    </w:p>
    <w:p w14:paraId="4E71D75E" w14:textId="77777777" w:rsidR="009C0564" w:rsidRPr="00116387" w:rsidRDefault="009C0564" w:rsidP="00CF195E">
      <w:pPr>
        <w:spacing w:after="60"/>
        <w:ind w:left="1555" w:hanging="1555"/>
        <w:jc w:val="left"/>
        <w:rPr>
          <w:b/>
          <w:kern w:val="2"/>
          <w:lang w:eastAsia="zh-CN"/>
        </w:rPr>
      </w:pPr>
      <w:r w:rsidRPr="00116387">
        <w:rPr>
          <w:b/>
          <w:kern w:val="2"/>
          <w:lang w:eastAsia="zh-CN"/>
        </w:rPr>
        <w:t>Document for:</w:t>
      </w:r>
      <w:r w:rsidRPr="00116387">
        <w:rPr>
          <w:b/>
          <w:kern w:val="2"/>
          <w:lang w:eastAsia="zh-CN"/>
        </w:rPr>
        <w:tab/>
      </w:r>
      <w:r w:rsidR="00935F22" w:rsidRPr="00116387">
        <w:rPr>
          <w:b/>
          <w:kern w:val="2"/>
          <w:lang w:eastAsia="zh-CN"/>
        </w:rPr>
        <w:t>Discussion and D</w:t>
      </w:r>
      <w:r w:rsidR="001F7121" w:rsidRPr="00116387">
        <w:rPr>
          <w:b/>
          <w:kern w:val="2"/>
          <w:lang w:eastAsia="zh-CN"/>
        </w:rPr>
        <w:t>ecision</w:t>
      </w:r>
      <w:r w:rsidR="002D0439" w:rsidRPr="00116387">
        <w:rPr>
          <w:b/>
          <w:kern w:val="2"/>
          <w:lang w:eastAsia="zh-CN"/>
        </w:rPr>
        <w:t xml:space="preserve"> </w:t>
      </w:r>
    </w:p>
    <w:p w14:paraId="006019D4" w14:textId="77777777" w:rsidR="009C0564" w:rsidRPr="00116387" w:rsidRDefault="009C0564" w:rsidP="00CF195E">
      <w:pPr>
        <w:pBdr>
          <w:bottom w:val="single" w:sz="4" w:space="1" w:color="auto"/>
        </w:pBdr>
        <w:spacing w:after="0"/>
        <w:jc w:val="left"/>
        <w:rPr>
          <w:b/>
          <w:kern w:val="2"/>
          <w:sz w:val="16"/>
          <w:szCs w:val="16"/>
          <w:lang w:eastAsia="zh-CN"/>
        </w:rPr>
      </w:pPr>
    </w:p>
    <w:p w14:paraId="01CB83FB" w14:textId="77777777" w:rsidR="006B4250" w:rsidRPr="00AD17FF" w:rsidRDefault="009C0564" w:rsidP="00AD17FF">
      <w:pPr>
        <w:pStyle w:val="Heading1"/>
      </w:pPr>
      <w:bookmarkStart w:id="1" w:name="_Ref124589705"/>
      <w:bookmarkStart w:id="2" w:name="_Ref129681862"/>
      <w:r w:rsidRPr="00116387">
        <w:t>Introduction</w:t>
      </w:r>
      <w:bookmarkEnd w:id="1"/>
      <w:bookmarkEnd w:id="2"/>
    </w:p>
    <w:p w14:paraId="575A63A7" w14:textId="77777777" w:rsidR="00B05CAF" w:rsidRPr="00184B26" w:rsidRDefault="00B05CAF" w:rsidP="00B05CAF">
      <w:pPr>
        <w:spacing w:beforeLines="50" w:before="120" w:afterLines="50"/>
        <w:rPr>
          <w:rFonts w:eastAsia="Microsoft YaHei"/>
          <w:szCs w:val="20"/>
          <w:lang w:val="en-GB"/>
        </w:rPr>
      </w:pPr>
      <w:bookmarkStart w:id="3" w:name="_Ref129681832"/>
      <w:r w:rsidRPr="00184B26">
        <w:rPr>
          <w:rFonts w:eastAsia="Microsoft YaHei"/>
          <w:szCs w:val="20"/>
          <w:lang w:val="en-GB"/>
        </w:rPr>
        <w:t>Th</w:t>
      </w:r>
      <w:r>
        <w:rPr>
          <w:rFonts w:eastAsia="Microsoft YaHei"/>
          <w:szCs w:val="20"/>
          <w:lang w:val="en-GB"/>
        </w:rPr>
        <w:t>is</w:t>
      </w:r>
      <w:r w:rsidRPr="00184B26">
        <w:rPr>
          <w:rFonts w:eastAsia="Microsoft YaHei"/>
          <w:szCs w:val="20"/>
          <w:lang w:val="en-GB"/>
        </w:rPr>
        <w:t xml:space="preserve"> document provides a summary for the following email discussion: </w:t>
      </w:r>
    </w:p>
    <w:p w14:paraId="41ADDE1A" w14:textId="77777777" w:rsidR="00B05CAF" w:rsidRDefault="00B05CAF" w:rsidP="00B05CAF">
      <w:pPr>
        <w:rPr>
          <w:sz w:val="16"/>
          <w:szCs w:val="16"/>
          <w:lang w:eastAsia="x-none"/>
        </w:rPr>
      </w:pPr>
      <w:r w:rsidRPr="00864F77">
        <w:rPr>
          <w:sz w:val="20"/>
          <w:szCs w:val="20"/>
          <w:highlight w:val="cyan"/>
          <w:lang w:eastAsia="x-none"/>
        </w:rPr>
        <w:t>[</w:t>
      </w:r>
      <w:r w:rsidRPr="00864F77">
        <w:rPr>
          <w:rFonts w:eastAsia="Microsoft YaHei"/>
          <w:szCs w:val="20"/>
          <w:highlight w:val="cyan"/>
          <w:lang w:val="en-GB"/>
        </w:rPr>
        <w:t>107-e-NR-7.1CRs-04] Issue#4: Discussion on SRS carrier switching by Nov 17 – Keyvan (Huawei)</w:t>
      </w:r>
    </w:p>
    <w:p w14:paraId="462E5C85" w14:textId="77777777" w:rsidR="00B05CAF" w:rsidRDefault="00B05CAF" w:rsidP="00B05CAF">
      <w:pPr>
        <w:spacing w:before="120"/>
        <w:rPr>
          <w:b/>
          <w:lang w:eastAsia="x-none"/>
        </w:rPr>
      </w:pPr>
      <w:r w:rsidRPr="00A82D32">
        <w:rPr>
          <w:lang w:eastAsia="x-none"/>
        </w:rPr>
        <w:t xml:space="preserve">As the deadline for the email </w:t>
      </w:r>
      <w:r>
        <w:rPr>
          <w:lang w:eastAsia="x-none"/>
        </w:rPr>
        <w:t>discussion is Nov 11</w:t>
      </w:r>
      <w:r w:rsidRPr="00A82D32">
        <w:rPr>
          <w:lang w:eastAsia="x-none"/>
        </w:rPr>
        <w:t>,</w:t>
      </w:r>
      <w:r w:rsidRPr="00A82D32">
        <w:rPr>
          <w:rFonts w:hint="eastAsia"/>
          <w:lang w:eastAsia="x-none"/>
        </w:rPr>
        <w:t xml:space="preserve"> </w:t>
      </w:r>
      <w:r>
        <w:rPr>
          <w:lang w:eastAsia="x-none"/>
        </w:rPr>
        <w:t>please</w:t>
      </w:r>
      <w:r w:rsidRPr="00A82D32">
        <w:rPr>
          <w:lang w:eastAsia="x-none"/>
        </w:rPr>
        <w:t xml:space="preserve"> provide your </w:t>
      </w:r>
      <w:r>
        <w:rPr>
          <w:lang w:eastAsia="x-none"/>
        </w:rPr>
        <w:t xml:space="preserve">initial </w:t>
      </w:r>
      <w:r w:rsidRPr="00A82D32">
        <w:rPr>
          <w:lang w:eastAsia="x-none"/>
        </w:rPr>
        <w:t xml:space="preserve">views by </w:t>
      </w:r>
      <w:r w:rsidRPr="003D49A8">
        <w:rPr>
          <w:rFonts w:hint="eastAsia"/>
          <w:b/>
          <w:u w:val="single"/>
          <w:lang w:eastAsia="x-none"/>
        </w:rPr>
        <w:t xml:space="preserve">UTC 23:59 pm, </w:t>
      </w:r>
      <w:r>
        <w:rPr>
          <w:b/>
          <w:u w:val="single"/>
          <w:lang w:eastAsia="x-none"/>
        </w:rPr>
        <w:t>Nov. 12</w:t>
      </w:r>
      <w:r w:rsidRPr="003D49A8">
        <w:rPr>
          <w:rFonts w:hint="eastAsia"/>
          <w:b/>
          <w:lang w:eastAsia="x-none"/>
        </w:rPr>
        <w:t>.</w:t>
      </w:r>
    </w:p>
    <w:p w14:paraId="7BA02252" w14:textId="53A5D325" w:rsidR="00B05CAF" w:rsidRDefault="00B05CAF" w:rsidP="00B05CAF">
      <w:pPr>
        <w:spacing w:before="120"/>
        <w:rPr>
          <w:lang w:eastAsia="x-none"/>
        </w:rPr>
      </w:pPr>
      <w:r w:rsidRPr="00E504C3">
        <w:rPr>
          <w:lang w:eastAsia="x-none"/>
        </w:rPr>
        <w:t xml:space="preserve">SRS carrier switching </w:t>
      </w:r>
      <w:r>
        <w:rPr>
          <w:lang w:eastAsia="x-none"/>
        </w:rPr>
        <w:t>prioritization</w:t>
      </w:r>
      <w:r w:rsidRPr="00E504C3">
        <w:rPr>
          <w:lang w:eastAsia="x-none"/>
        </w:rPr>
        <w:t xml:space="preserve"> rules have been discussed in </w:t>
      </w:r>
      <w:r>
        <w:rPr>
          <w:lang w:eastAsia="x-none"/>
        </w:rPr>
        <w:t xml:space="preserve">RAN1 #104b-e [7], RAN1 #105-e [8], and RAN1 #106-e [9]. Also, issues regarding timeline and switching back to the source carrier when </w:t>
      </w:r>
      <w:r>
        <w:t xml:space="preserve">multiple SRS resource sets are triggered by the same DCI were discussed in </w:t>
      </w:r>
      <w:r>
        <w:rPr>
          <w:lang w:eastAsia="x-none"/>
        </w:rPr>
        <w:t>RAN1</w:t>
      </w:r>
      <w:r w:rsidR="00B606C0">
        <w:rPr>
          <w:lang w:eastAsia="x-none"/>
        </w:rPr>
        <w:t xml:space="preserve"> #106-e [9]. Based on companies</w:t>
      </w:r>
      <w:r>
        <w:rPr>
          <w:lang w:eastAsia="x-none"/>
        </w:rPr>
        <w:t xml:space="preserve"> inputs [1]-[6], above issues will be further discussed in this document. There are other issues related to SRS carrier switching that were raised by companies in their contributions to this meeting. These issues are also provided in Section</w:t>
      </w:r>
      <w:r w:rsidR="00B606C0">
        <w:rPr>
          <w:lang w:eastAsia="x-none"/>
        </w:rPr>
        <w:t xml:space="preserve"> 2.</w:t>
      </w:r>
      <w:r w:rsidR="00142337">
        <w:rPr>
          <w:lang w:eastAsia="x-none"/>
        </w:rPr>
        <w:t>5</w:t>
      </w:r>
      <w:r>
        <w:rPr>
          <w:lang w:eastAsia="x-none"/>
        </w:rPr>
        <w:t xml:space="preserve">. </w:t>
      </w:r>
    </w:p>
    <w:p w14:paraId="58303110" w14:textId="3512F020" w:rsidR="00D02390" w:rsidRDefault="00B05CAF" w:rsidP="0027779E">
      <w:pPr>
        <w:pStyle w:val="Heading1"/>
        <w:spacing w:after="240"/>
      </w:pPr>
      <w:bookmarkStart w:id="4" w:name="OLE_LINK82"/>
      <w:bookmarkStart w:id="5" w:name="OLE_LINK39"/>
      <w:bookmarkStart w:id="6" w:name="OLE_LINK40"/>
      <w:r>
        <w:t>Discussion</w:t>
      </w:r>
    </w:p>
    <w:bookmarkEnd w:id="4"/>
    <w:p w14:paraId="2FCCE684" w14:textId="254C138E" w:rsidR="00B05CAF" w:rsidRDefault="00B05CAF" w:rsidP="00B05CAF">
      <w:pPr>
        <w:pStyle w:val="Heading2"/>
        <w:tabs>
          <w:tab w:val="clear" w:pos="3276"/>
          <w:tab w:val="num" w:pos="576"/>
        </w:tabs>
        <w:spacing w:after="240"/>
        <w:ind w:left="578" w:hanging="578"/>
        <w:rPr>
          <w:lang w:eastAsia="zh-CN"/>
        </w:rPr>
      </w:pPr>
      <w:r>
        <w:rPr>
          <w:lang w:eastAsia="zh-CN"/>
        </w:rPr>
        <w:t>Priorit</w:t>
      </w:r>
      <w:r w:rsidR="00F51D51">
        <w:rPr>
          <w:lang w:eastAsia="zh-CN"/>
        </w:rPr>
        <w:t>y</w:t>
      </w:r>
      <w:r>
        <w:rPr>
          <w:lang w:eastAsia="zh-CN"/>
        </w:rPr>
        <w:t xml:space="preserve"> rules</w:t>
      </w:r>
    </w:p>
    <w:p w14:paraId="2F933077" w14:textId="6B225673" w:rsidR="00281E32" w:rsidRDefault="00281E32" w:rsidP="00B05CAF">
      <w:pPr>
        <w:rPr>
          <w:lang w:eastAsia="zh-CN"/>
        </w:rPr>
      </w:pPr>
      <w:r>
        <w:rPr>
          <w:lang w:eastAsia="zh-CN"/>
        </w:rPr>
        <w:t>Following agreements were reached in RAN1 105-e:</w:t>
      </w:r>
    </w:p>
    <w:tbl>
      <w:tblPr>
        <w:tblStyle w:val="TableGrid"/>
        <w:tblW w:w="0" w:type="auto"/>
        <w:tblLook w:val="04A0" w:firstRow="1" w:lastRow="0" w:firstColumn="1" w:lastColumn="0" w:noHBand="0" w:noVBand="1"/>
      </w:tblPr>
      <w:tblGrid>
        <w:gridCol w:w="9307"/>
      </w:tblGrid>
      <w:tr w:rsidR="004B54FC" w14:paraId="382B48BE" w14:textId="77777777" w:rsidTr="004B54FC">
        <w:tc>
          <w:tcPr>
            <w:tcW w:w="9307" w:type="dxa"/>
          </w:tcPr>
          <w:p w14:paraId="002C5432" w14:textId="768931B3" w:rsidR="004B54FC" w:rsidRDefault="004B54FC" w:rsidP="004B54FC">
            <w:pPr>
              <w:spacing w:after="0"/>
              <w:rPr>
                <w:rFonts w:cs="Times"/>
                <w:b/>
                <w:bC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3FA69F89" w14:textId="77777777" w:rsidR="004B54FC" w:rsidRDefault="004B54FC" w:rsidP="004B54FC">
            <w:pPr>
              <w:spacing w:after="0"/>
              <w:rPr>
                <w:rFonts w:cs="Times"/>
                <w:sz w:val="18"/>
                <w:szCs w:val="18"/>
              </w:rPr>
            </w:pPr>
            <w:r>
              <w:rPr>
                <w:rFonts w:cs="Times"/>
              </w:rPr>
              <w:t>The prioritization rules of SRS carrier switching apply to at least the source CC.</w:t>
            </w:r>
          </w:p>
          <w:p w14:paraId="76432C66" w14:textId="77777777" w:rsidR="004B54FC" w:rsidRDefault="004B54FC" w:rsidP="00094739">
            <w:pPr>
              <w:numPr>
                <w:ilvl w:val="0"/>
                <w:numId w:val="9"/>
              </w:numPr>
              <w:spacing w:after="0"/>
              <w:rPr>
                <w:rFonts w:eastAsia="MS PGothic" w:cs="Times"/>
              </w:rPr>
            </w:pPr>
            <w:r>
              <w:rPr>
                <w:rFonts w:eastAsia="MS PGothic" w:cs="Times"/>
              </w:rPr>
              <w:t>FFS : Whether the specification needs to be updated or not</w:t>
            </w:r>
          </w:p>
          <w:p w14:paraId="0A0B4749" w14:textId="77777777" w:rsidR="004B54FC" w:rsidRDefault="004B54FC" w:rsidP="004B54FC">
            <w:pPr>
              <w:spacing w:after="0"/>
              <w:rPr>
                <w:rFonts w:eastAsia="Batang" w:cs="Times"/>
                <w:sz w:val="18"/>
                <w:szCs w:val="18"/>
              </w:rPr>
            </w:pPr>
            <w:r>
              <w:rPr>
                <w:rFonts w:cs="Times"/>
                <w:sz w:val="18"/>
                <w:szCs w:val="18"/>
              </w:rPr>
              <w:t xml:space="preserve"> </w:t>
            </w:r>
          </w:p>
          <w:p w14:paraId="6DBA634E" w14:textId="084497D7" w:rsidR="004B54FC" w:rsidRDefault="004B54FC" w:rsidP="004B54FC">
            <w:pPr>
              <w:spacing w:after="0"/>
              <w:rPr>
                <w:rFonts w:cs="Time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2280927C" w14:textId="77777777" w:rsidR="004B54FC" w:rsidRDefault="004B54FC" w:rsidP="004B54FC">
            <w:pPr>
              <w:spacing w:after="0"/>
              <w:rPr>
                <w:rFonts w:cs="Times"/>
                <w:sz w:val="18"/>
                <w:szCs w:val="18"/>
              </w:rPr>
            </w:pPr>
            <w:r>
              <w:rPr>
                <w:rFonts w:cs="Times"/>
              </w:rPr>
              <w:t>Down select one from the following two options in RAN1#106-e meeting to determine which UL CCs other than the source CC should be used for SRS carrier switching priority rules:</w:t>
            </w:r>
          </w:p>
          <w:p w14:paraId="39806F4C" w14:textId="77777777" w:rsidR="004B54FC" w:rsidRDefault="004B54FC" w:rsidP="00094739">
            <w:pPr>
              <w:numPr>
                <w:ilvl w:val="0"/>
                <w:numId w:val="9"/>
              </w:numPr>
              <w:spacing w:after="0"/>
              <w:rPr>
                <w:rFonts w:eastAsia="MS PGothic" w:cs="Times"/>
              </w:rPr>
            </w:pPr>
            <w:r>
              <w:rPr>
                <w:rFonts w:eastAsia="MS PGothic" w:cs="Times"/>
              </w:rPr>
              <w:t>Option 1: The UL CCs  in the same band as the source CC</w:t>
            </w:r>
          </w:p>
          <w:p w14:paraId="0F3A7EB2" w14:textId="77777777" w:rsidR="004B54FC" w:rsidRDefault="004B54FC" w:rsidP="00094739">
            <w:pPr>
              <w:numPr>
                <w:ilvl w:val="0"/>
                <w:numId w:val="9"/>
              </w:numPr>
              <w:spacing w:after="0"/>
              <w:rPr>
                <w:rFonts w:eastAsia="MS PGothic" w:cs="Times"/>
              </w:rPr>
            </w:pPr>
            <w:r>
              <w:rPr>
                <w:rFonts w:eastAsia="MS PGothic" w:cs="Times"/>
              </w:rPr>
              <w:t>Option 2: The UL CCs can be any carriers which result in uplink transmissions beyond the UE ’s indicated uplink carrier aggregation capability.</w:t>
            </w:r>
          </w:p>
          <w:p w14:paraId="521B1C19" w14:textId="77777777" w:rsidR="004B54FC" w:rsidRDefault="004B54FC" w:rsidP="00094739">
            <w:pPr>
              <w:numPr>
                <w:ilvl w:val="1"/>
                <w:numId w:val="9"/>
              </w:numPr>
              <w:spacing w:after="0"/>
              <w:rPr>
                <w:rFonts w:eastAsia="MS PGothic" w:cs="Times"/>
              </w:rPr>
            </w:pPr>
            <w:r>
              <w:rPr>
                <w:rFonts w:eastAsia="MS PGothic" w:cs="Times"/>
              </w:rPr>
              <w:t>Companies should indicate how “UE’s indicated uplink CA capability” is derived based on current ASN.1 signaling.</w:t>
            </w:r>
          </w:p>
          <w:p w14:paraId="3F8A4FFC" w14:textId="77777777" w:rsidR="004B54FC" w:rsidRDefault="004B54FC" w:rsidP="00B05CAF">
            <w:pPr>
              <w:rPr>
                <w:lang w:eastAsia="zh-CN"/>
              </w:rPr>
            </w:pPr>
          </w:p>
        </w:tc>
      </w:tr>
    </w:tbl>
    <w:p w14:paraId="1F5B7303" w14:textId="77777777" w:rsidR="00281E32" w:rsidRDefault="00281E32" w:rsidP="00B05CAF">
      <w:pPr>
        <w:rPr>
          <w:lang w:eastAsia="zh-CN"/>
        </w:rPr>
      </w:pPr>
    </w:p>
    <w:p w14:paraId="16742AFA" w14:textId="49B2FE8B" w:rsidR="00B05CAF" w:rsidRDefault="004B54FC" w:rsidP="00B05CAF">
      <w:pPr>
        <w:rPr>
          <w:lang w:eastAsia="zh-CN"/>
        </w:rPr>
      </w:pPr>
      <w:r>
        <w:rPr>
          <w:lang w:eastAsia="zh-CN"/>
        </w:rPr>
        <w:t>Companies’</w:t>
      </w:r>
      <w:r w:rsidR="00B05CAF">
        <w:rPr>
          <w:lang w:eastAsia="zh-CN"/>
        </w:rPr>
        <w:t xml:space="preserve"> views on priorit</w:t>
      </w:r>
      <w:r w:rsidR="00F51D51">
        <w:rPr>
          <w:lang w:eastAsia="zh-CN"/>
        </w:rPr>
        <w:t>y</w:t>
      </w:r>
      <w:r w:rsidR="00B05CAF">
        <w:rPr>
          <w:lang w:eastAsia="zh-CN"/>
        </w:rPr>
        <w:t xml:space="preserve"> rules are provide</w:t>
      </w:r>
      <w:r>
        <w:rPr>
          <w:lang w:eastAsia="zh-CN"/>
        </w:rPr>
        <w:t>d</w:t>
      </w:r>
      <w:r w:rsidR="00B05CAF">
        <w:rPr>
          <w:lang w:eastAsia="zh-CN"/>
        </w:rPr>
        <w:t xml:space="preserve"> below:</w:t>
      </w:r>
    </w:p>
    <w:tbl>
      <w:tblPr>
        <w:tblStyle w:val="TableGrid"/>
        <w:tblW w:w="9355" w:type="dxa"/>
        <w:tblLook w:val="04A0" w:firstRow="1" w:lastRow="0" w:firstColumn="1" w:lastColumn="0" w:noHBand="0" w:noVBand="1"/>
      </w:tblPr>
      <w:tblGrid>
        <w:gridCol w:w="1323"/>
        <w:gridCol w:w="8032"/>
      </w:tblGrid>
      <w:tr w:rsidR="004B54FC" w:rsidRPr="003E1A10" w14:paraId="7C009E1C" w14:textId="77777777" w:rsidTr="00BE6F86">
        <w:tc>
          <w:tcPr>
            <w:tcW w:w="1323" w:type="dxa"/>
          </w:tcPr>
          <w:p w14:paraId="12238B58" w14:textId="77777777" w:rsidR="004B54FC" w:rsidRPr="003E1A10" w:rsidRDefault="004B54FC" w:rsidP="000E2036">
            <w:pPr>
              <w:spacing w:before="120"/>
              <w:rPr>
                <w:lang w:eastAsia="x-none"/>
              </w:rPr>
            </w:pPr>
            <w:r w:rsidRPr="003E1A10">
              <w:rPr>
                <w:lang w:eastAsia="x-none"/>
              </w:rPr>
              <w:t>Company</w:t>
            </w:r>
          </w:p>
        </w:tc>
        <w:tc>
          <w:tcPr>
            <w:tcW w:w="8032" w:type="dxa"/>
          </w:tcPr>
          <w:p w14:paraId="78A5642A" w14:textId="77777777" w:rsidR="004B54FC" w:rsidRPr="003E1A10" w:rsidRDefault="004B54FC" w:rsidP="000E2036">
            <w:pPr>
              <w:spacing w:before="120"/>
              <w:rPr>
                <w:lang w:eastAsia="x-none"/>
              </w:rPr>
            </w:pPr>
            <w:r w:rsidRPr="003E1A10">
              <w:rPr>
                <w:lang w:eastAsia="x-none"/>
              </w:rPr>
              <w:t>View</w:t>
            </w:r>
          </w:p>
        </w:tc>
      </w:tr>
      <w:tr w:rsidR="004B54FC" w14:paraId="67F22F04" w14:textId="77777777" w:rsidTr="00BE6F86">
        <w:tc>
          <w:tcPr>
            <w:tcW w:w="1323" w:type="dxa"/>
          </w:tcPr>
          <w:p w14:paraId="3EBE85F1" w14:textId="7F1ACA3C" w:rsidR="004B54FC" w:rsidRPr="00DD12DC" w:rsidRDefault="004B54FC" w:rsidP="000E2036">
            <w:pPr>
              <w:spacing w:before="120"/>
              <w:rPr>
                <w:lang w:eastAsia="x-none"/>
              </w:rPr>
            </w:pPr>
            <w:r>
              <w:rPr>
                <w:lang w:eastAsia="x-none"/>
              </w:rPr>
              <w:t>ZTE [1]</w:t>
            </w:r>
          </w:p>
        </w:tc>
        <w:tc>
          <w:tcPr>
            <w:tcW w:w="8032" w:type="dxa"/>
          </w:tcPr>
          <w:p w14:paraId="2E254C70" w14:textId="561ABC84" w:rsidR="004B54FC" w:rsidRDefault="004B54FC" w:rsidP="004B54FC">
            <w:pPr>
              <w:spacing w:before="120"/>
              <w:rPr>
                <w:b/>
                <w:lang w:eastAsia="x-none"/>
              </w:rPr>
            </w:pPr>
            <w:r w:rsidRPr="00DD12DC">
              <w:rPr>
                <w:sz w:val="20"/>
                <w:szCs w:val="20"/>
                <w:u w:val="single"/>
                <w:lang w:eastAsia="zh-CN"/>
              </w:rPr>
              <w:t>Proposal 1:</w:t>
            </w:r>
            <w:r w:rsidRPr="00DD12DC">
              <w:rPr>
                <w:sz w:val="20"/>
                <w:szCs w:val="20"/>
                <w:lang w:eastAsia="zh-CN"/>
              </w:rPr>
              <w:t xml:space="preserve"> The UL CCs in the same band as the source CC should be used for SRS carrier switching priority rules.</w:t>
            </w:r>
          </w:p>
        </w:tc>
      </w:tr>
      <w:tr w:rsidR="004B54FC" w14:paraId="51521243" w14:textId="77777777" w:rsidTr="00BE6F86">
        <w:tc>
          <w:tcPr>
            <w:tcW w:w="1323" w:type="dxa"/>
          </w:tcPr>
          <w:p w14:paraId="51028D7C" w14:textId="00B103ED" w:rsidR="004B54FC" w:rsidRPr="00DD12DC" w:rsidRDefault="004B54FC" w:rsidP="000E2036">
            <w:pPr>
              <w:spacing w:before="120"/>
              <w:rPr>
                <w:lang w:eastAsia="x-none"/>
              </w:rPr>
            </w:pPr>
            <w:r>
              <w:rPr>
                <w:lang w:eastAsia="x-none"/>
              </w:rPr>
              <w:t>Vivo [2]</w:t>
            </w:r>
          </w:p>
        </w:tc>
        <w:tc>
          <w:tcPr>
            <w:tcW w:w="8032" w:type="dxa"/>
          </w:tcPr>
          <w:p w14:paraId="0B255280" w14:textId="3656E749" w:rsidR="004B54FC" w:rsidRPr="004B54FC" w:rsidRDefault="004B54FC" w:rsidP="004B54FC">
            <w:r w:rsidRPr="004B54FC">
              <w:rPr>
                <w:u w:val="single"/>
              </w:rPr>
              <w:t>Observation 1:</w:t>
            </w:r>
            <w:r>
              <w:t xml:space="preserve"> </w:t>
            </w:r>
            <w:r w:rsidRPr="004B54FC">
              <w:t>For architecture with independent Tx chains, same transmission behavior is applicable for both option 1 and option 2.</w:t>
            </w:r>
          </w:p>
          <w:p w14:paraId="31DA9F8A" w14:textId="2925D9F9" w:rsidR="004B54FC" w:rsidRPr="004B54FC" w:rsidRDefault="004B54FC" w:rsidP="004B54FC">
            <w:r w:rsidRPr="004B54FC">
              <w:rPr>
                <w:u w:val="single"/>
              </w:rPr>
              <w:t xml:space="preserve">Observation </w:t>
            </w:r>
            <w:r>
              <w:rPr>
                <w:u w:val="single"/>
              </w:rPr>
              <w:t>2</w:t>
            </w:r>
            <w:r w:rsidRPr="004B54FC">
              <w:rPr>
                <w:u w:val="single"/>
              </w:rPr>
              <w:t>:</w:t>
            </w:r>
            <w:r w:rsidRPr="004B54FC">
              <w:t xml:space="preserve">  </w:t>
            </w:r>
            <w:r w:rsidRPr="004B54FC">
              <w:rPr>
                <w:rFonts w:hint="eastAsia"/>
              </w:rPr>
              <w:t>F</w:t>
            </w:r>
            <w:r w:rsidRPr="004B54FC">
              <w:t>or architecture with shared Tx chains, two carriers, i.e. SRS on CC 2 and PUSCH/PUCCH on CC 1, will be transmitted for option 1.</w:t>
            </w:r>
          </w:p>
          <w:p w14:paraId="2B273CF6" w14:textId="264412A3" w:rsidR="004B54FC" w:rsidRPr="004B54FC" w:rsidRDefault="004B54FC" w:rsidP="004B54FC">
            <w:r w:rsidRPr="004B54FC">
              <w:rPr>
                <w:u w:val="single"/>
              </w:rPr>
              <w:lastRenderedPageBreak/>
              <w:t>Observation 3</w:t>
            </w:r>
            <w:r w:rsidRPr="004B54FC">
              <w:t xml:space="preserve">: </w:t>
            </w:r>
            <w:r w:rsidRPr="004B54FC">
              <w:rPr>
                <w:rFonts w:hint="eastAsia"/>
              </w:rPr>
              <w:t>F</w:t>
            </w:r>
            <w:r w:rsidRPr="004B54FC">
              <w:t>or architecture with shared Tx chains, only SRS on CC 2 will be transmitted for option 2 without clear UE capability signaling.</w:t>
            </w:r>
          </w:p>
          <w:p w14:paraId="1B5A7C51" w14:textId="527883B6" w:rsidR="004B54FC" w:rsidRPr="004B54FC" w:rsidRDefault="004B54FC" w:rsidP="004B54FC">
            <w:r w:rsidRPr="004B54FC">
              <w:rPr>
                <w:u w:val="single"/>
              </w:rPr>
              <w:t>Observation 4:</w:t>
            </w:r>
            <w:r>
              <w:t xml:space="preserve"> </w:t>
            </w:r>
            <w:r w:rsidRPr="004B54FC">
              <w:rPr>
                <w:rFonts w:hint="eastAsia"/>
              </w:rPr>
              <w:t>F</w:t>
            </w:r>
            <w:r w:rsidRPr="004B54FC">
              <w:t>or architecture with shared Tx chains, simultaneous transmission between CC 2 and CC 3 can be realized for option 2 with clear UE capability signaling.</w:t>
            </w:r>
          </w:p>
          <w:p w14:paraId="6F00A48B" w14:textId="7461C7AA" w:rsidR="004B54FC" w:rsidRPr="00DD12DC" w:rsidRDefault="004B54FC" w:rsidP="004B54FC">
            <w:r w:rsidRPr="004B54FC">
              <w:rPr>
                <w:szCs w:val="20"/>
                <w:u w:val="single"/>
              </w:rPr>
              <w:t>Proposal 2:</w:t>
            </w:r>
            <w:r>
              <w:rPr>
                <w:szCs w:val="20"/>
              </w:rPr>
              <w:t xml:space="preserve"> </w:t>
            </w:r>
            <w:r w:rsidRPr="004B54FC">
              <w:rPr>
                <w:szCs w:val="20"/>
              </w:rPr>
              <w:t>For SRS carrier switching, at least support priority rule applied among</w:t>
            </w:r>
            <w:r w:rsidRPr="00DD12DC">
              <w:t xml:space="preserve"> UL CCs in the same band as the source CC, </w:t>
            </w:r>
            <w:r w:rsidRPr="00DD12DC">
              <w:rPr>
                <w:rFonts w:hint="eastAsia"/>
              </w:rPr>
              <w:t>i.e.</w:t>
            </w:r>
            <w:r w:rsidRPr="00DD12DC">
              <w:t xml:space="preserve"> option 1.</w:t>
            </w:r>
          </w:p>
          <w:p w14:paraId="06B5610F" w14:textId="6635A9D6" w:rsidR="004B54FC" w:rsidRPr="00DD12DC" w:rsidRDefault="004B54FC" w:rsidP="004B54FC">
            <w:r w:rsidRPr="004B54FC">
              <w:rPr>
                <w:szCs w:val="20"/>
                <w:u w:val="single"/>
              </w:rPr>
              <w:t>Proposal 3:</w:t>
            </w:r>
            <w:r>
              <w:rPr>
                <w:szCs w:val="20"/>
              </w:rPr>
              <w:t xml:space="preserve"> </w:t>
            </w:r>
            <w:r w:rsidRPr="004B54FC">
              <w:rPr>
                <w:szCs w:val="20"/>
              </w:rPr>
              <w:t xml:space="preserve">For option 2, details on how UE can indicate uplink CA capability for SRS carrier switching should be provided, whether and how uplinkTxSwitching-r16 related signaling is used or other signaling. </w:t>
            </w:r>
          </w:p>
          <w:p w14:paraId="69FAB080" w14:textId="4A93D586" w:rsidR="004B54FC" w:rsidRPr="00DD12DC" w:rsidRDefault="004B54FC" w:rsidP="004B54FC">
            <w:pPr>
              <w:rPr>
                <w:sz w:val="20"/>
                <w:szCs w:val="20"/>
                <w:u w:val="single"/>
                <w:lang w:eastAsia="zh-CN"/>
              </w:rPr>
            </w:pPr>
          </w:p>
        </w:tc>
      </w:tr>
      <w:tr w:rsidR="004B54FC" w14:paraId="52EE2466" w14:textId="77777777" w:rsidTr="00BE6F86">
        <w:tc>
          <w:tcPr>
            <w:tcW w:w="1323" w:type="dxa"/>
          </w:tcPr>
          <w:p w14:paraId="54938688" w14:textId="75023022" w:rsidR="004B54FC" w:rsidRDefault="004B54FC" w:rsidP="000E2036">
            <w:pPr>
              <w:spacing w:before="120"/>
              <w:rPr>
                <w:lang w:eastAsia="x-none"/>
              </w:rPr>
            </w:pPr>
            <w:r>
              <w:rPr>
                <w:lang w:eastAsia="x-none"/>
              </w:rPr>
              <w:lastRenderedPageBreak/>
              <w:t xml:space="preserve">Intel [3]: </w:t>
            </w:r>
          </w:p>
        </w:tc>
        <w:tc>
          <w:tcPr>
            <w:tcW w:w="8032" w:type="dxa"/>
          </w:tcPr>
          <w:p w14:paraId="21DB6131" w14:textId="13574BB2" w:rsidR="00C53DF4" w:rsidRPr="00B928C6" w:rsidRDefault="00C53DF4" w:rsidP="00C53DF4">
            <w:pPr>
              <w:spacing w:before="120" w:after="0"/>
            </w:pPr>
            <w:r>
              <w:rPr>
                <w:u w:val="single"/>
              </w:rPr>
              <w:t>Snippet</w:t>
            </w:r>
            <w:r w:rsidRPr="00C53DF4">
              <w:rPr>
                <w:u w:val="single"/>
              </w:rPr>
              <w:t xml:space="preserve"> from [3]:</w:t>
            </w:r>
            <w:r>
              <w:t xml:space="preserve"> “In R1-1909020, it was explained that for SRS carrier switching collision handling, besides </w:t>
            </w:r>
            <w:r w:rsidRPr="00254A1E">
              <w:t>CA-ParametersNR</w:t>
            </w:r>
            <w:r>
              <w:t xml:space="preserve">, other UL CA capability parameters may also need to be considered, for example, </w:t>
            </w:r>
            <w:r w:rsidRPr="00254A1E">
              <w:t>ca-BandwidthClassUL-NR</w:t>
            </w:r>
            <w:r>
              <w:t xml:space="preserve">. The details could be found in </w:t>
            </w:r>
            <w:r>
              <w:fldChar w:fldCharType="begin"/>
            </w:r>
            <w:r>
              <w:instrText xml:space="preserve"> REF _Ref78926790 \r \h </w:instrText>
            </w:r>
            <w:r>
              <w:fldChar w:fldCharType="separate"/>
            </w:r>
            <w:r>
              <w:t>[8]</w:t>
            </w:r>
            <w:r>
              <w:fldChar w:fldCharType="end"/>
            </w:r>
            <w:r>
              <w:t>.”</w:t>
            </w:r>
          </w:p>
          <w:p w14:paraId="2FA47375" w14:textId="15ED476E" w:rsidR="004B54FC" w:rsidRPr="0078524C" w:rsidRDefault="004B54FC" w:rsidP="004B54FC">
            <w:pPr>
              <w:spacing w:before="120" w:after="0"/>
              <w:rPr>
                <w:u w:val="single"/>
              </w:rPr>
            </w:pPr>
            <w:r w:rsidRPr="00DD12DC">
              <w:rPr>
                <w:rFonts w:cs="Times"/>
                <w:sz w:val="20"/>
                <w:u w:val="single"/>
                <w:lang w:eastAsia="zh-CN"/>
              </w:rPr>
              <w:t>Proposal 1:</w:t>
            </w:r>
            <w:r w:rsidRPr="00DD12DC">
              <w:rPr>
                <w:rFonts w:cs="Times"/>
                <w:sz w:val="20"/>
                <w:lang w:eastAsia="zh-CN"/>
              </w:rPr>
              <w:t xml:space="preserve"> Support Option 2 for SRS carrier switching dropping rule, i.e., the dropping rule could be applied to any UL CC which can result in uplink transmission beyond UE's capability.</w:t>
            </w:r>
          </w:p>
        </w:tc>
      </w:tr>
      <w:tr w:rsidR="004B54FC" w14:paraId="103124B4" w14:textId="77777777" w:rsidTr="00BE6F86">
        <w:tc>
          <w:tcPr>
            <w:tcW w:w="1323" w:type="dxa"/>
          </w:tcPr>
          <w:p w14:paraId="14F72F2E" w14:textId="4AD9F424" w:rsidR="004B54FC" w:rsidRDefault="004B54FC" w:rsidP="000E2036">
            <w:pPr>
              <w:spacing w:before="120"/>
              <w:rPr>
                <w:lang w:eastAsia="x-none"/>
              </w:rPr>
            </w:pPr>
            <w:r>
              <w:rPr>
                <w:lang w:eastAsia="x-none"/>
              </w:rPr>
              <w:t>Qualcomm [5]:</w:t>
            </w:r>
          </w:p>
        </w:tc>
        <w:tc>
          <w:tcPr>
            <w:tcW w:w="8032" w:type="dxa"/>
          </w:tcPr>
          <w:p w14:paraId="5E6A1E42" w14:textId="77777777" w:rsidR="004B54FC" w:rsidRPr="00DD12DC" w:rsidRDefault="004B54FC" w:rsidP="004B54FC">
            <w:pPr>
              <w:overflowPunct w:val="0"/>
              <w:textAlignment w:val="baseline"/>
              <w:rPr>
                <w:rFonts w:cs="Times"/>
                <w:sz w:val="20"/>
                <w:lang w:eastAsia="zh-CN"/>
              </w:rPr>
            </w:pPr>
            <w:r w:rsidRPr="00DD12DC">
              <w:rPr>
                <w:rFonts w:cs="Times"/>
                <w:sz w:val="20"/>
                <w:u w:val="single"/>
                <w:lang w:eastAsia="zh-CN"/>
              </w:rPr>
              <w:t>Observation 1:</w:t>
            </w:r>
            <w:r w:rsidRPr="00DD12DC">
              <w:rPr>
                <w:rFonts w:cs="Times"/>
                <w:sz w:val="20"/>
                <w:lang w:eastAsia="zh-CN"/>
              </w:rPr>
              <w:t xml:space="preserve"> Under current rules for SRS carrier switching:</w:t>
            </w:r>
          </w:p>
          <w:p w14:paraId="2817A6E4"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The UE performs prioritization between source and target CCs. RAN1 specifications define which channel the UE SHALL drop</w:t>
            </w:r>
          </w:p>
          <w:p w14:paraId="2E6A354C"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For CCs other than source and target, RAN4 specifications define an interruption period during which the UE MAY skip transmission.</w:t>
            </w:r>
          </w:p>
          <w:p w14:paraId="3B8B6E7D" w14:textId="77777777" w:rsidR="004B54FC" w:rsidRPr="00DD12DC" w:rsidRDefault="004B54FC" w:rsidP="004B54FC">
            <w:pPr>
              <w:rPr>
                <w:rFonts w:cs="Times"/>
                <w:sz w:val="20"/>
                <w:lang w:eastAsia="zh-CN"/>
              </w:rPr>
            </w:pPr>
            <w:r w:rsidRPr="00DD12DC">
              <w:rPr>
                <w:rFonts w:cs="Times"/>
                <w:sz w:val="20"/>
                <w:u w:val="single"/>
                <w:lang w:eastAsia="zh-CN"/>
              </w:rPr>
              <w:t>Proposal 1:</w:t>
            </w:r>
            <w:r w:rsidRPr="00DD12DC">
              <w:rPr>
                <w:rFonts w:cs="Times"/>
                <w:sz w:val="20"/>
                <w:lang w:eastAsia="zh-CN"/>
              </w:rPr>
              <w:t xml:space="preserve"> For Rel-16, define joint prioritization rules for carriers that are in the same band as the source CC, taking as baseline the CR in R1-2103759.</w:t>
            </w:r>
          </w:p>
          <w:p w14:paraId="6F1A8EFE" w14:textId="77777777" w:rsidR="004B54FC" w:rsidRPr="00DD12DC" w:rsidRDefault="004B54FC" w:rsidP="004B54FC">
            <w:pPr>
              <w:rPr>
                <w:rFonts w:cs="Times"/>
                <w:sz w:val="20"/>
                <w:lang w:eastAsia="zh-CN"/>
              </w:rPr>
            </w:pPr>
            <w:r w:rsidRPr="00DD12DC">
              <w:rPr>
                <w:rFonts w:cs="Times"/>
                <w:sz w:val="20"/>
                <w:u w:val="single"/>
                <w:lang w:eastAsia="zh-CN"/>
              </w:rPr>
              <w:t>Observation 2:</w:t>
            </w:r>
            <w:r w:rsidRPr="00DD12DC">
              <w:rPr>
                <w:rFonts w:cs="Times"/>
                <w:sz w:val="20"/>
                <w:lang w:eastAsia="zh-CN"/>
              </w:rPr>
              <w:t xml:space="preserve"> There is no explicit capability in current ASN.1 indicating that, while operating in a band combination with SRS carrier switching, the UE cannot perform simultaneous transmission in the target band and a third band (other than the source and target).</w:t>
            </w:r>
          </w:p>
          <w:p w14:paraId="68ECA174" w14:textId="77777777" w:rsidR="004B54FC" w:rsidRPr="00DD12DC" w:rsidRDefault="004B54FC" w:rsidP="004B54FC">
            <w:pPr>
              <w:rPr>
                <w:rFonts w:cs="Times"/>
                <w:sz w:val="20"/>
                <w:lang w:eastAsia="zh-CN"/>
              </w:rPr>
            </w:pPr>
            <w:r w:rsidRPr="00DD12DC">
              <w:rPr>
                <w:rFonts w:cs="Times"/>
                <w:sz w:val="20"/>
                <w:u w:val="single"/>
                <w:lang w:eastAsia="zh-CN"/>
              </w:rPr>
              <w:t>Observation 3:</w:t>
            </w:r>
            <w:r w:rsidRPr="00DD12DC">
              <w:rPr>
                <w:rFonts w:cs="Times"/>
                <w:sz w:val="20"/>
                <w:lang w:eastAsia="zh-CN"/>
              </w:rPr>
              <w:t xml:space="preserve"> Using an implicit method (based on a separate band combination) to determine support of simultaneous transmission during SRS CS has several issues and should be avoided.</w:t>
            </w:r>
          </w:p>
          <w:p w14:paraId="58FAD0A8" w14:textId="77777777" w:rsidR="004B54FC" w:rsidRPr="00DD12DC" w:rsidRDefault="004B54FC" w:rsidP="004B54FC">
            <w:pPr>
              <w:rPr>
                <w:rFonts w:cs="Times"/>
                <w:sz w:val="20"/>
                <w:lang w:eastAsia="zh-CN"/>
              </w:rPr>
            </w:pPr>
            <w:r w:rsidRPr="00DD12DC">
              <w:rPr>
                <w:rFonts w:cs="Times"/>
                <w:sz w:val="20"/>
                <w:u w:val="single"/>
                <w:lang w:eastAsia="zh-CN"/>
              </w:rPr>
              <w:t>Proposal 3:</w:t>
            </w:r>
            <w:r w:rsidRPr="00DD12DC">
              <w:rPr>
                <w:rFonts w:cs="Times"/>
                <w:sz w:val="20"/>
                <w:lang w:eastAsia="zh-CN"/>
              </w:rPr>
              <w:t xml:space="preserve"> RAN1 concludes that current ASN.1 does not include a capability to indicate “beyond UE’s indicated uplink CA capability”</w:t>
            </w:r>
          </w:p>
          <w:p w14:paraId="29239DFD"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Based on current specification, UEs not supporting simultaneous transmission in the target band and a third band (other than source and target bands) are allowed to drop transmissions in the third band (per RAN4 requirements)</w:t>
            </w:r>
          </w:p>
          <w:p w14:paraId="5670CE66"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FFS: RAN1 to consider discuss the need of introducing a new UE capability for indicating simultaneous transmission while switching.</w:t>
            </w:r>
          </w:p>
          <w:p w14:paraId="260B07A6" w14:textId="77777777" w:rsidR="004B54FC" w:rsidRPr="00DD12DC" w:rsidRDefault="004B54FC" w:rsidP="004B54FC">
            <w:pPr>
              <w:spacing w:before="120" w:after="0"/>
              <w:ind w:firstLine="425"/>
              <w:rPr>
                <w:rFonts w:cs="Times"/>
                <w:sz w:val="20"/>
                <w:u w:val="single"/>
                <w:lang w:eastAsia="zh-CN"/>
              </w:rPr>
            </w:pPr>
          </w:p>
        </w:tc>
      </w:tr>
      <w:tr w:rsidR="004B54FC" w14:paraId="5D760270" w14:textId="77777777" w:rsidTr="00BE6F86">
        <w:tc>
          <w:tcPr>
            <w:tcW w:w="1323" w:type="dxa"/>
          </w:tcPr>
          <w:p w14:paraId="31261FD0" w14:textId="5A51B5DE" w:rsidR="004B54FC" w:rsidRDefault="004B54FC" w:rsidP="000E2036">
            <w:pPr>
              <w:spacing w:before="120"/>
              <w:rPr>
                <w:lang w:eastAsia="x-none"/>
              </w:rPr>
            </w:pPr>
            <w:r w:rsidRPr="00DD12DC">
              <w:rPr>
                <w:lang w:eastAsia="x-none"/>
              </w:rPr>
              <w:t>Huawei, HiSilicon [6]</w:t>
            </w:r>
          </w:p>
        </w:tc>
        <w:tc>
          <w:tcPr>
            <w:tcW w:w="8032" w:type="dxa"/>
          </w:tcPr>
          <w:p w14:paraId="381ACC17" w14:textId="57BDBA76"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1</w:t>
            </w:r>
            <w:r>
              <w:rPr>
                <w:rFonts w:cs="Times"/>
                <w:sz w:val="20"/>
                <w:u w:val="single"/>
                <w:lang w:eastAsia="zh-CN"/>
              </w:rPr>
              <w:t>” [from CR cover sheet]</w:t>
            </w:r>
            <w:r w:rsidRPr="00DD12DC">
              <w:rPr>
                <w:rFonts w:cs="Times"/>
                <w:sz w:val="20"/>
                <w:u w:val="single"/>
                <w:lang w:eastAsia="zh-CN"/>
              </w:rPr>
              <w:t>:</w:t>
            </w:r>
            <w:r w:rsidRPr="00DD12DC">
              <w:rPr>
                <w:rFonts w:cs="Times"/>
                <w:sz w:val="20"/>
                <w:lang w:eastAsia="zh-CN"/>
              </w:rPr>
              <w:t xml:space="preserve"> Because the UE Tx RF chains are shared between the two uplinks configured with uplinkTxSwitching-r16, both uplinks are impacted and suspended by a SRS transmission on the third uplink triggered by SRS carrier switching, whose corresponding UE capability for SRS carrier switching is reported via BandCombinationList-UplinkTxSwitch.”</w:t>
            </w:r>
          </w:p>
          <w:p w14:paraId="77145C0E" w14:textId="77777777" w:rsidR="00BE6F86" w:rsidRPr="00DD12DC" w:rsidRDefault="00BE6F86" w:rsidP="00BE6F86">
            <w:pPr>
              <w:spacing w:before="120"/>
              <w:rPr>
                <w:rFonts w:cs="Times"/>
                <w:sz w:val="20"/>
                <w:lang w:eastAsia="zh-CN"/>
              </w:rPr>
            </w:pPr>
          </w:p>
          <w:p w14:paraId="631C6CC9" w14:textId="2F9CB152"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w:t>
            </w:r>
            <w:r>
              <w:rPr>
                <w:rFonts w:cs="Times"/>
                <w:sz w:val="20"/>
                <w:u w:val="single"/>
                <w:lang w:eastAsia="zh-CN"/>
              </w:rPr>
              <w:t>2” [from CR cover sheet]</w:t>
            </w:r>
            <w:r w:rsidRPr="00DD12DC">
              <w:rPr>
                <w:rFonts w:cs="Times"/>
                <w:sz w:val="20"/>
                <w:u w:val="single"/>
                <w:lang w:eastAsia="zh-CN"/>
              </w:rPr>
              <w:t>:</w:t>
            </w:r>
            <w:r w:rsidRPr="00DD12DC">
              <w:rPr>
                <w:rFonts w:cs="Times"/>
                <w:sz w:val="20"/>
                <w:lang w:eastAsia="zh-CN"/>
              </w:rPr>
              <w:t xml:space="preserve"> The UE capability container BandCombinationList-UplinkTxSwitch is dedicated to UE feature UL Tx switching. If a UE reports a support of SRS carrier switching via BandCombinationList-UplinkTxSwitch, the UE has indicated that its UE Tx RF chains are shared between uplinks configured with UL Tx switching and uplinks configured with SRS carrier switching. Therefore, “the UE's indicated uplink carrier aggregation capability” in sub-clause 6.2.1.3 of TS 38.214 can refer to this existing UE capability for this case.</w:t>
            </w:r>
          </w:p>
          <w:p w14:paraId="548643D8" w14:textId="77777777" w:rsidR="00BE6F86" w:rsidRPr="00DD12DC" w:rsidRDefault="00BE6F86" w:rsidP="00BE6F86">
            <w:pPr>
              <w:spacing w:before="120"/>
              <w:rPr>
                <w:rFonts w:cs="Times"/>
                <w:sz w:val="20"/>
                <w:lang w:eastAsia="zh-CN"/>
              </w:rPr>
            </w:pPr>
          </w:p>
          <w:p w14:paraId="1E9F39B8" w14:textId="3099EB6F" w:rsidR="004B54FC" w:rsidRPr="00DD12DC" w:rsidRDefault="00BE6F86" w:rsidP="00BE21C9">
            <w:pPr>
              <w:overflowPunct w:val="0"/>
              <w:textAlignment w:val="baseline"/>
              <w:rPr>
                <w:rFonts w:cs="Times"/>
                <w:sz w:val="20"/>
                <w:u w:val="single"/>
                <w:lang w:eastAsia="zh-CN"/>
              </w:rPr>
            </w:pPr>
            <w:r>
              <w:rPr>
                <w:rFonts w:cs="Times"/>
                <w:sz w:val="20"/>
                <w:u w:val="single"/>
                <w:lang w:eastAsia="zh-CN"/>
              </w:rPr>
              <w:lastRenderedPageBreak/>
              <w:t>“Proposal 1” [extracted from CR]</w:t>
            </w:r>
            <w:r w:rsidRPr="00DD12DC">
              <w:rPr>
                <w:rFonts w:cs="Times"/>
                <w:sz w:val="20"/>
                <w:u w:val="single"/>
                <w:lang w:eastAsia="zh-CN"/>
              </w:rPr>
              <w:t>:</w:t>
            </w:r>
            <w:r w:rsidRPr="00DD12DC">
              <w:rPr>
                <w:rFonts w:cs="Times"/>
                <w:sz w:val="20"/>
                <w:lang w:eastAsia="zh-CN"/>
              </w:rPr>
              <w:t xml:space="preserve"> For SRS carrier switching, priority rule applies to CCs in the same band as the source CC or to CCs that, </w:t>
            </w:r>
            <w:r w:rsidR="00BE21C9">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Pr="00DD12DC">
              <w:rPr>
                <w:rFonts w:cs="Times"/>
                <w:sz w:val="20"/>
                <w:lang w:eastAsia="zh-CN"/>
              </w:rPr>
              <w:t>. In either of the cases, the CC should be in the same tag as the source CC.</w:t>
            </w:r>
          </w:p>
        </w:tc>
      </w:tr>
    </w:tbl>
    <w:p w14:paraId="1AE61DD3" w14:textId="77777777" w:rsidR="00BE6F86" w:rsidRDefault="00BE6F86" w:rsidP="00BE6F86">
      <w:pPr>
        <w:pStyle w:val="Heading3"/>
        <w:rPr>
          <w:lang w:eastAsia="zh-CN"/>
        </w:rPr>
      </w:pPr>
      <w:r>
        <w:rPr>
          <w:lang w:eastAsia="zh-CN"/>
        </w:rPr>
        <w:lastRenderedPageBreak/>
        <w:t>First round of discussion:</w:t>
      </w:r>
    </w:p>
    <w:p w14:paraId="0608C57C" w14:textId="42B7F1DD" w:rsidR="00F51D51" w:rsidRPr="00F51D51" w:rsidRDefault="00F51D51" w:rsidP="00F51D51">
      <w:pPr>
        <w:rPr>
          <w:lang w:eastAsia="zh-CN"/>
        </w:rPr>
      </w:pPr>
      <w:r>
        <w:rPr>
          <w:lang w:eastAsia="zh-CN"/>
        </w:rPr>
        <w:t xml:space="preserve">The issue of SRS CS priority rules have been discussed for 3 RAN1 meetings without much </w:t>
      </w:r>
      <w:r w:rsidR="00CD66ED">
        <w:rPr>
          <w:lang w:eastAsia="zh-CN"/>
        </w:rPr>
        <w:t xml:space="preserve">of </w:t>
      </w:r>
      <w:r>
        <w:rPr>
          <w:lang w:eastAsia="zh-CN"/>
        </w:rPr>
        <w:t xml:space="preserve">progress. 5 companies have discussed this issue again in this meeting. 4 of these 5 companies seem to agree that </w:t>
      </w:r>
      <w:r>
        <w:rPr>
          <w:rFonts w:cs="Times"/>
          <w:sz w:val="20"/>
          <w:lang w:eastAsia="zh-CN"/>
        </w:rPr>
        <w:t>f</w:t>
      </w:r>
      <w:r w:rsidRPr="00DD12DC">
        <w:rPr>
          <w:rFonts w:cs="Times"/>
          <w:sz w:val="20"/>
          <w:lang w:eastAsia="zh-CN"/>
        </w:rPr>
        <w:t xml:space="preserve">or SRS carrier switching, </w:t>
      </w:r>
      <w:r>
        <w:rPr>
          <w:rFonts w:cs="Times"/>
        </w:rPr>
        <w:t xml:space="preserve">other than the source CC, </w:t>
      </w:r>
      <w:r w:rsidRPr="00DD12DC">
        <w:rPr>
          <w:rFonts w:cs="Times"/>
          <w:sz w:val="20"/>
          <w:lang w:eastAsia="zh-CN"/>
        </w:rPr>
        <w:t xml:space="preserve">priority rule applies </w:t>
      </w:r>
      <w:r>
        <w:rPr>
          <w:rFonts w:cs="Times"/>
          <w:sz w:val="20"/>
          <w:lang w:eastAsia="zh-CN"/>
        </w:rPr>
        <w:t xml:space="preserve">at least </w:t>
      </w:r>
      <w:r w:rsidRPr="00DD12DC">
        <w:rPr>
          <w:rFonts w:cs="Times"/>
          <w:sz w:val="20"/>
          <w:lang w:eastAsia="zh-CN"/>
        </w:rPr>
        <w:t xml:space="preserve">to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[and the same TAG</w:t>
      </w:r>
      <w:r w:rsidR="00CD66ED">
        <w:rPr>
          <w:rFonts w:cs="Times"/>
          <w:sz w:val="20"/>
          <w:lang w:eastAsia="zh-CN"/>
        </w:rPr>
        <w:t>]</w:t>
      </w:r>
      <w:r>
        <w:rPr>
          <w:rFonts w:cs="Times"/>
          <w:sz w:val="20"/>
          <w:lang w:eastAsia="zh-CN"/>
        </w:rPr>
        <w:t xml:space="preserve"> </w:t>
      </w:r>
      <w:r w:rsidRPr="00DD12DC">
        <w:rPr>
          <w:rFonts w:cs="Times"/>
          <w:sz w:val="20"/>
          <w:lang w:eastAsia="zh-CN"/>
        </w:rPr>
        <w:t>as the source CC</w:t>
      </w:r>
      <w:r>
        <w:rPr>
          <w:rFonts w:cs="Times"/>
          <w:sz w:val="20"/>
          <w:lang w:eastAsia="zh-CN"/>
        </w:rPr>
        <w:t xml:space="preserve">. One company, </w:t>
      </w:r>
      <w:r w:rsidR="00CD66ED">
        <w:rPr>
          <w:rFonts w:cs="Times"/>
          <w:sz w:val="20"/>
          <w:lang w:eastAsia="zh-CN"/>
        </w:rPr>
        <w:t>while not</w:t>
      </w:r>
      <w:r>
        <w:rPr>
          <w:rFonts w:cs="Times"/>
          <w:sz w:val="20"/>
          <w:lang w:eastAsia="zh-CN"/>
        </w:rPr>
        <w:t xml:space="preserve"> disagree</w:t>
      </w:r>
      <w:r w:rsidR="00CD66ED">
        <w:rPr>
          <w:rFonts w:cs="Times"/>
          <w:sz w:val="20"/>
          <w:lang w:eastAsia="zh-CN"/>
        </w:rPr>
        <w:t>ing</w:t>
      </w:r>
      <w:r>
        <w:rPr>
          <w:rFonts w:cs="Times"/>
          <w:sz w:val="20"/>
          <w:lang w:eastAsia="zh-CN"/>
        </w:rPr>
        <w:t xml:space="preserve"> with the above </w:t>
      </w:r>
      <w:r w:rsidR="00CD66ED">
        <w:rPr>
          <w:rFonts w:cs="Times"/>
          <w:sz w:val="20"/>
          <w:lang w:eastAsia="zh-CN"/>
        </w:rPr>
        <w:t>understanding</w:t>
      </w:r>
      <w:r>
        <w:rPr>
          <w:rFonts w:cs="Times"/>
          <w:sz w:val="20"/>
          <w:lang w:eastAsia="zh-CN"/>
        </w:rPr>
        <w:t xml:space="preserve">, prefers to discuss priority rules in a more </w:t>
      </w:r>
      <w:r w:rsidR="00CD66ED">
        <w:rPr>
          <w:rFonts w:cs="Times"/>
          <w:sz w:val="20"/>
          <w:lang w:eastAsia="zh-CN"/>
        </w:rPr>
        <w:t>general setup. Moderator’s understanding is that such Rel-15 CR discussion cannot continue indefinitely and will eventually be stopped even if there is no conclusion. As such, Moderator would like to urge companies to consider if they can live with the following proposal 2.1.1-1 which seems to be the common denominator of all views</w:t>
      </w:r>
      <w:r w:rsidR="00EF47AC">
        <w:rPr>
          <w:rFonts w:cs="Times"/>
          <w:sz w:val="20"/>
          <w:lang w:eastAsia="zh-CN"/>
        </w:rPr>
        <w:t>.</w:t>
      </w:r>
      <w:r w:rsidR="00CD66ED">
        <w:rPr>
          <w:rFonts w:cs="Times"/>
          <w:sz w:val="20"/>
          <w:lang w:eastAsia="zh-CN"/>
        </w:rPr>
        <w:t xml:space="preserve"> </w:t>
      </w:r>
    </w:p>
    <w:p w14:paraId="6620FF40" w14:textId="763BEA9B" w:rsidR="00B05CAF" w:rsidRPr="00EF47AC" w:rsidRDefault="00D630E1" w:rsidP="00B05CAF">
      <w:pPr>
        <w:rPr>
          <w:rFonts w:cs="Times"/>
          <w:i/>
          <w:sz w:val="20"/>
          <w:lang w:eastAsia="zh-CN"/>
        </w:rPr>
      </w:pPr>
      <w:r w:rsidRPr="00EF47AC">
        <w:rPr>
          <w:b/>
          <w:i/>
          <w:lang w:eastAsia="zh-CN"/>
        </w:rPr>
        <w:t>Proposal 2.1.1-1:</w:t>
      </w:r>
      <w:r w:rsidRPr="00EF47AC">
        <w:rPr>
          <w:i/>
          <w:lang w:eastAsia="zh-CN"/>
        </w:rPr>
        <w:t xml:space="preserve"> </w:t>
      </w:r>
      <w:r w:rsidRPr="00EF47AC">
        <w:rPr>
          <w:rFonts w:cs="Times"/>
          <w:i/>
          <w:sz w:val="20"/>
          <w:lang w:eastAsia="zh-CN"/>
        </w:rPr>
        <w:t xml:space="preserve">For SRS carrier switching, </w:t>
      </w:r>
      <w:r w:rsidRPr="00EF47AC">
        <w:rPr>
          <w:rFonts w:cs="Times"/>
          <w:i/>
        </w:rPr>
        <w:t xml:space="preserve">other than the source CC, </w:t>
      </w:r>
      <w:r w:rsidRPr="00EF47AC">
        <w:rPr>
          <w:rFonts w:cs="Times"/>
          <w:i/>
          <w:sz w:val="20"/>
          <w:lang w:eastAsia="zh-CN"/>
        </w:rPr>
        <w:t xml:space="preserve">priority rule applies at least to </w:t>
      </w:r>
      <w:r w:rsidR="00237FD5" w:rsidRPr="00EF47AC">
        <w:rPr>
          <w:rFonts w:cs="Times"/>
          <w:i/>
          <w:sz w:val="20"/>
          <w:lang w:eastAsia="zh-CN"/>
        </w:rPr>
        <w:t xml:space="preserve">UL </w:t>
      </w:r>
      <w:r w:rsidRPr="00EF47AC">
        <w:rPr>
          <w:rFonts w:cs="Times"/>
          <w:i/>
          <w:sz w:val="20"/>
          <w:lang w:eastAsia="zh-CN"/>
        </w:rPr>
        <w:t>CCs in the same band and the same TAG as the source CC.</w:t>
      </w:r>
    </w:p>
    <w:tbl>
      <w:tblPr>
        <w:tblStyle w:val="TableGrid"/>
        <w:tblW w:w="9355" w:type="dxa"/>
        <w:tblLook w:val="04A0" w:firstRow="1" w:lastRow="0" w:firstColumn="1" w:lastColumn="0" w:noHBand="0" w:noVBand="1"/>
      </w:tblPr>
      <w:tblGrid>
        <w:gridCol w:w="1323"/>
        <w:gridCol w:w="8032"/>
      </w:tblGrid>
      <w:tr w:rsidR="00CD66ED" w:rsidRPr="003E1A10" w14:paraId="58BC2329" w14:textId="77777777" w:rsidTr="001F4613">
        <w:tc>
          <w:tcPr>
            <w:tcW w:w="1323" w:type="dxa"/>
            <w:shd w:val="clear" w:color="auto" w:fill="BFBFBF" w:themeFill="background1" w:themeFillShade="BF"/>
          </w:tcPr>
          <w:p w14:paraId="62EA64FD" w14:textId="77777777" w:rsidR="00CD66ED" w:rsidRPr="003E1A10" w:rsidRDefault="00CD66ED" w:rsidP="000E2036">
            <w:pPr>
              <w:spacing w:before="120"/>
              <w:rPr>
                <w:lang w:eastAsia="x-none"/>
              </w:rPr>
            </w:pPr>
            <w:r w:rsidRPr="003E1A10">
              <w:rPr>
                <w:lang w:eastAsia="x-none"/>
              </w:rPr>
              <w:t>Company</w:t>
            </w:r>
          </w:p>
        </w:tc>
        <w:tc>
          <w:tcPr>
            <w:tcW w:w="8032" w:type="dxa"/>
            <w:shd w:val="clear" w:color="auto" w:fill="BFBFBF" w:themeFill="background1" w:themeFillShade="BF"/>
          </w:tcPr>
          <w:p w14:paraId="55312097" w14:textId="77777777" w:rsidR="00CD66ED" w:rsidRPr="003E1A10" w:rsidRDefault="00CD66ED" w:rsidP="000E2036">
            <w:pPr>
              <w:spacing w:before="120"/>
              <w:rPr>
                <w:lang w:eastAsia="x-none"/>
              </w:rPr>
            </w:pPr>
            <w:r w:rsidRPr="003E1A10">
              <w:rPr>
                <w:lang w:eastAsia="x-none"/>
              </w:rPr>
              <w:t>View</w:t>
            </w:r>
          </w:p>
        </w:tc>
      </w:tr>
      <w:tr w:rsidR="00CD66ED" w14:paraId="541A37FD" w14:textId="77777777" w:rsidTr="001F4613">
        <w:tc>
          <w:tcPr>
            <w:tcW w:w="1323" w:type="dxa"/>
          </w:tcPr>
          <w:p w14:paraId="449DC1B9" w14:textId="47838400" w:rsidR="00CD66ED" w:rsidRPr="001862C1" w:rsidRDefault="001862C1" w:rsidP="000E2036">
            <w:pPr>
              <w:spacing w:before="120"/>
              <w:rPr>
                <w:sz w:val="20"/>
                <w:szCs w:val="20"/>
                <w:lang w:eastAsia="x-none"/>
              </w:rPr>
            </w:pPr>
            <w:r w:rsidRPr="001862C1">
              <w:rPr>
                <w:sz w:val="20"/>
                <w:szCs w:val="20"/>
                <w:lang w:eastAsia="x-none"/>
              </w:rPr>
              <w:t>Apple</w:t>
            </w:r>
          </w:p>
        </w:tc>
        <w:tc>
          <w:tcPr>
            <w:tcW w:w="8032" w:type="dxa"/>
          </w:tcPr>
          <w:p w14:paraId="414FEEEB" w14:textId="57D6AFE3" w:rsidR="001862C1" w:rsidRDefault="001862C1" w:rsidP="000E2036">
            <w:pPr>
              <w:spacing w:before="120"/>
              <w:rPr>
                <w:bCs/>
                <w:sz w:val="20"/>
                <w:szCs w:val="20"/>
                <w:lang w:eastAsia="x-none"/>
              </w:rPr>
            </w:pPr>
            <w:r>
              <w:rPr>
                <w:bCs/>
                <w:sz w:val="20"/>
                <w:szCs w:val="20"/>
                <w:lang w:eastAsia="x-none"/>
              </w:rPr>
              <w:t xml:space="preserve">Option 1 is not </w:t>
            </w:r>
            <w:r w:rsidR="00FE40DC">
              <w:rPr>
                <w:bCs/>
                <w:sz w:val="20"/>
                <w:szCs w:val="20"/>
                <w:lang w:eastAsia="x-none"/>
              </w:rPr>
              <w:t>desired</w:t>
            </w:r>
            <w:r>
              <w:rPr>
                <w:bCs/>
                <w:sz w:val="20"/>
                <w:szCs w:val="20"/>
                <w:lang w:eastAsia="x-none"/>
              </w:rPr>
              <w:t xml:space="preserve">, as it does not consider UE capability for simultaneous UL transmission between target cc and a cc inter-band with source (it refers to RAN4 spec which allows UE to interrupt transmission on cc inter-band with source, but if such transmission is higher priority than SRS on target, UE has to interrupt </w:t>
            </w:r>
            <w:r w:rsidR="00FE40DC">
              <w:rPr>
                <w:bCs/>
                <w:sz w:val="20"/>
                <w:szCs w:val="20"/>
                <w:lang w:eastAsia="x-none"/>
              </w:rPr>
              <w:t xml:space="preserve">a </w:t>
            </w:r>
            <w:r>
              <w:rPr>
                <w:bCs/>
                <w:sz w:val="20"/>
                <w:szCs w:val="20"/>
                <w:lang w:eastAsia="x-none"/>
              </w:rPr>
              <w:t>higher priority transmission</w:t>
            </w:r>
            <w:r w:rsidR="00FE40DC">
              <w:rPr>
                <w:bCs/>
                <w:sz w:val="20"/>
                <w:szCs w:val="20"/>
                <w:lang w:eastAsia="x-none"/>
              </w:rPr>
              <w:t>, as priority rules are NOT applied between target and 3</w:t>
            </w:r>
            <w:r w:rsidR="00FE40DC" w:rsidRPr="00FE40DC">
              <w:rPr>
                <w:bCs/>
                <w:sz w:val="20"/>
                <w:szCs w:val="20"/>
                <w:vertAlign w:val="superscript"/>
                <w:lang w:eastAsia="x-none"/>
              </w:rPr>
              <w:t>rd</w:t>
            </w:r>
            <w:r w:rsidR="00FE40DC">
              <w:rPr>
                <w:bCs/>
                <w:sz w:val="20"/>
                <w:szCs w:val="20"/>
                <w:lang w:eastAsia="x-none"/>
              </w:rPr>
              <w:t xml:space="preserve"> ccs inter-band with source under Option 1</w:t>
            </w:r>
            <w:r>
              <w:rPr>
                <w:bCs/>
                <w:sz w:val="20"/>
                <w:szCs w:val="20"/>
                <w:lang w:eastAsia="x-none"/>
              </w:rPr>
              <w:t>…)</w:t>
            </w:r>
          </w:p>
          <w:p w14:paraId="6D378E71" w14:textId="26D3A0FD" w:rsidR="00FE40DC" w:rsidRDefault="001862C1" w:rsidP="000E2036">
            <w:pPr>
              <w:spacing w:before="120"/>
              <w:rPr>
                <w:rFonts w:cs="Times"/>
                <w:sz w:val="20"/>
                <w:lang w:eastAsia="zh-CN"/>
              </w:rPr>
            </w:pPr>
            <w:r>
              <w:rPr>
                <w:bCs/>
                <w:sz w:val="20"/>
                <w:szCs w:val="20"/>
                <w:lang w:eastAsia="x-none"/>
              </w:rPr>
              <w:t xml:space="preserve">Option 2 is not desired as it is not clear by repurposing current capability signaling, which is not fully defined for SRS CS, what the UE behavior will be exactly. For example, if UE does not indicate </w:t>
            </w:r>
            <w:r w:rsidRPr="00DD12DC">
              <w:rPr>
                <w:rFonts w:cs="Times"/>
                <w:sz w:val="20"/>
                <w:lang w:eastAsia="zh-CN"/>
              </w:rPr>
              <w:t>BandCombinationList-UplinkTxSwitch</w:t>
            </w:r>
            <w:r>
              <w:rPr>
                <w:rFonts w:cs="Times"/>
                <w:sz w:val="20"/>
                <w:lang w:eastAsia="zh-CN"/>
              </w:rPr>
              <w:t xml:space="preserve"> for c</w:t>
            </w:r>
            <w:r w:rsidR="000953F6">
              <w:rPr>
                <w:rFonts w:cs="Times"/>
                <w:sz w:val="20"/>
                <w:lang w:eastAsia="zh-CN"/>
              </w:rPr>
              <w:t>2</w:t>
            </w:r>
            <w:r>
              <w:rPr>
                <w:rFonts w:cs="Times"/>
                <w:sz w:val="20"/>
                <w:lang w:eastAsia="zh-CN"/>
              </w:rPr>
              <w:t>/c</w:t>
            </w:r>
            <w:r w:rsidR="000953F6">
              <w:rPr>
                <w:rFonts w:cs="Times"/>
                <w:sz w:val="20"/>
                <w:lang w:eastAsia="zh-CN"/>
              </w:rPr>
              <w:t>3</w:t>
            </w:r>
            <w:r>
              <w:rPr>
                <w:rFonts w:cs="Times"/>
                <w:sz w:val="20"/>
                <w:lang w:eastAsia="zh-CN"/>
              </w:rPr>
              <w:t>, in our view ULTx switching is not allowed between c</w:t>
            </w:r>
            <w:r w:rsidR="000953F6">
              <w:rPr>
                <w:rFonts w:cs="Times"/>
                <w:sz w:val="20"/>
                <w:lang w:eastAsia="zh-CN"/>
              </w:rPr>
              <w:t>2</w:t>
            </w:r>
            <w:r>
              <w:rPr>
                <w:rFonts w:cs="Times"/>
                <w:sz w:val="20"/>
                <w:lang w:eastAsia="zh-CN"/>
              </w:rPr>
              <w:t xml:space="preserve"> and c</w:t>
            </w:r>
            <w:r w:rsidR="000953F6">
              <w:rPr>
                <w:rFonts w:cs="Times"/>
                <w:sz w:val="20"/>
                <w:lang w:eastAsia="zh-CN"/>
              </w:rPr>
              <w:t>3</w:t>
            </w:r>
            <w:r>
              <w:rPr>
                <w:rFonts w:cs="Times"/>
                <w:sz w:val="20"/>
                <w:lang w:eastAsia="zh-CN"/>
              </w:rPr>
              <w:t xml:space="preserve">. Now for SRS CS, if UE does not indicate </w:t>
            </w:r>
            <w:r w:rsidRPr="00DD12DC">
              <w:rPr>
                <w:rFonts w:cs="Times"/>
                <w:sz w:val="20"/>
                <w:lang w:eastAsia="zh-CN"/>
              </w:rPr>
              <w:t>BandCombinationList-UplinkTxSwitch</w:t>
            </w:r>
            <w:r>
              <w:rPr>
                <w:rFonts w:cs="Times"/>
                <w:sz w:val="20"/>
                <w:lang w:eastAsia="zh-CN"/>
              </w:rPr>
              <w:t xml:space="preserve"> under SRS carrier switching</w:t>
            </w:r>
            <w:r w:rsidR="00FE40DC">
              <w:rPr>
                <w:rFonts w:cs="Times"/>
                <w:sz w:val="20"/>
                <w:lang w:eastAsia="zh-CN"/>
              </w:rPr>
              <w:t xml:space="preserve"> (say c</w:t>
            </w:r>
            <w:r w:rsidR="000953F6">
              <w:rPr>
                <w:rFonts w:cs="Times"/>
                <w:sz w:val="20"/>
                <w:lang w:eastAsia="zh-CN"/>
              </w:rPr>
              <w:t>2</w:t>
            </w:r>
            <w:r w:rsidR="00FE40DC">
              <w:rPr>
                <w:rFonts w:cs="Times"/>
                <w:sz w:val="20"/>
                <w:lang w:eastAsia="zh-CN"/>
              </w:rPr>
              <w:t xml:space="preserve"> is </w:t>
            </w:r>
            <w:r w:rsidR="00215A62">
              <w:rPr>
                <w:rFonts w:cs="Times"/>
                <w:sz w:val="20"/>
                <w:lang w:eastAsia="zh-CN"/>
              </w:rPr>
              <w:t>source</w:t>
            </w:r>
            <w:r w:rsidR="00FE40DC">
              <w:rPr>
                <w:rFonts w:cs="Times"/>
                <w:sz w:val="20"/>
                <w:lang w:eastAsia="zh-CN"/>
              </w:rPr>
              <w:t xml:space="preserve"> and c</w:t>
            </w:r>
            <w:r w:rsidR="000953F6">
              <w:rPr>
                <w:rFonts w:cs="Times"/>
                <w:sz w:val="20"/>
                <w:lang w:eastAsia="zh-CN"/>
              </w:rPr>
              <w:t>3</w:t>
            </w:r>
            <w:r w:rsidR="00FE40DC">
              <w:rPr>
                <w:rFonts w:cs="Times"/>
                <w:sz w:val="20"/>
                <w:lang w:eastAsia="zh-CN"/>
              </w:rPr>
              <w:t xml:space="preserve"> is inter-band with source)</w:t>
            </w:r>
            <w:r>
              <w:rPr>
                <w:rFonts w:cs="Times"/>
                <w:sz w:val="20"/>
                <w:lang w:eastAsia="zh-CN"/>
              </w:rPr>
              <w:t xml:space="preserve">, does it mean that </w:t>
            </w:r>
            <w:r w:rsidR="00FE40DC">
              <w:rPr>
                <w:rFonts w:cs="Times"/>
                <w:sz w:val="20"/>
                <w:lang w:eastAsia="zh-CN"/>
              </w:rPr>
              <w:t>SRS on target will not impact c</w:t>
            </w:r>
            <w:r w:rsidR="000953F6">
              <w:rPr>
                <w:rFonts w:cs="Times"/>
                <w:sz w:val="20"/>
                <w:lang w:eastAsia="zh-CN"/>
              </w:rPr>
              <w:t>3</w:t>
            </w:r>
            <w:r w:rsidR="00FE40DC">
              <w:rPr>
                <w:rFonts w:cs="Times"/>
                <w:sz w:val="20"/>
                <w:lang w:eastAsia="zh-CN"/>
              </w:rPr>
              <w:t>, or it means SRS CS is not allowed at all…?</w:t>
            </w:r>
          </w:p>
          <w:p w14:paraId="731DAA46" w14:textId="773642AF" w:rsidR="00CD66ED" w:rsidRPr="00FE40DC" w:rsidRDefault="00F64C0A" w:rsidP="000E2036">
            <w:pPr>
              <w:spacing w:before="120"/>
              <w:rPr>
                <w:rFonts w:cs="Times"/>
                <w:sz w:val="20"/>
                <w:lang w:eastAsia="zh-CN"/>
              </w:rPr>
            </w:pPr>
            <w:r>
              <w:rPr>
                <w:rFonts w:cs="Times"/>
                <w:sz w:val="20"/>
                <w:lang w:eastAsia="zh-CN"/>
              </w:rPr>
              <w:t>So,</w:t>
            </w:r>
            <w:r w:rsidR="00FE40DC">
              <w:rPr>
                <w:rFonts w:cs="Times"/>
                <w:sz w:val="20"/>
                <w:lang w:eastAsia="zh-CN"/>
              </w:rPr>
              <w:t xml:space="preserve"> in our view, while no further capability signaling is needed for CCs intra-band with source, the above issues are fully resolved by defining a new capability that clearly indicates which UL bands inter-band with source are impacted due to SRS CS. We understand some companies may see this </w:t>
            </w:r>
            <w:r>
              <w:rPr>
                <w:rFonts w:cs="Times"/>
                <w:sz w:val="20"/>
                <w:lang w:eastAsia="zh-CN"/>
              </w:rPr>
              <w:t xml:space="preserve">new signaling </w:t>
            </w:r>
            <w:r w:rsidR="00FE40DC">
              <w:rPr>
                <w:rFonts w:cs="Times"/>
                <w:sz w:val="20"/>
                <w:lang w:eastAsia="zh-CN"/>
              </w:rPr>
              <w:t xml:space="preserve">NBC for </w:t>
            </w:r>
            <w:r>
              <w:rPr>
                <w:rFonts w:cs="Times"/>
                <w:sz w:val="20"/>
                <w:lang w:eastAsia="zh-CN"/>
              </w:rPr>
              <w:t>R16,</w:t>
            </w:r>
            <w:r w:rsidR="00FE40DC">
              <w:rPr>
                <w:rFonts w:cs="Times"/>
                <w:sz w:val="20"/>
                <w:lang w:eastAsia="zh-CN"/>
              </w:rPr>
              <w:t xml:space="preserve"> </w:t>
            </w:r>
            <w:r>
              <w:rPr>
                <w:rFonts w:cs="Times"/>
                <w:sz w:val="20"/>
                <w:lang w:eastAsia="zh-CN"/>
              </w:rPr>
              <w:t>so as a compromise</w:t>
            </w:r>
            <w:r w:rsidR="00FE40DC">
              <w:rPr>
                <w:rFonts w:cs="Times"/>
                <w:sz w:val="20"/>
                <w:lang w:eastAsia="zh-CN"/>
              </w:rPr>
              <w:t xml:space="preserve"> we can accept </w:t>
            </w:r>
            <w:r w:rsidR="00FE40DC" w:rsidRPr="00FE40DC">
              <w:rPr>
                <w:rFonts w:cs="Times"/>
                <w:i/>
                <w:sz w:val="20"/>
                <w:lang w:eastAsia="zh-CN"/>
              </w:rPr>
              <w:t>Proposal 2.1.1-1</w:t>
            </w:r>
            <w:r>
              <w:rPr>
                <w:rFonts w:cs="Times"/>
                <w:i/>
                <w:sz w:val="20"/>
                <w:lang w:eastAsia="zh-CN"/>
              </w:rPr>
              <w:t xml:space="preserve"> </w:t>
            </w:r>
            <w:r w:rsidR="00FE40DC" w:rsidRPr="00FE40DC">
              <w:rPr>
                <w:rFonts w:cs="Times"/>
                <w:iCs/>
                <w:sz w:val="20"/>
                <w:lang w:eastAsia="zh-CN"/>
              </w:rPr>
              <w:t>i</w:t>
            </w:r>
            <w:r w:rsidR="00FE40DC">
              <w:rPr>
                <w:rFonts w:cs="Times"/>
                <w:iCs/>
                <w:sz w:val="20"/>
                <w:lang w:eastAsia="zh-CN"/>
              </w:rPr>
              <w:t>f such capability is introduced at least for R17.</w:t>
            </w:r>
            <w:r>
              <w:rPr>
                <w:rFonts w:cs="Times"/>
                <w:iCs/>
                <w:sz w:val="20"/>
                <w:lang w:eastAsia="zh-CN"/>
              </w:rPr>
              <w:t xml:space="preserve"> Otherwise, we </w:t>
            </w:r>
            <w:r w:rsidR="00244E5F">
              <w:rPr>
                <w:rFonts w:cs="Times"/>
                <w:iCs/>
                <w:sz w:val="20"/>
                <w:lang w:eastAsia="zh-CN"/>
              </w:rPr>
              <w:t>prefer the</w:t>
            </w:r>
            <w:r>
              <w:rPr>
                <w:rFonts w:cs="Times"/>
                <w:iCs/>
                <w:sz w:val="20"/>
                <w:lang w:eastAsia="zh-CN"/>
              </w:rPr>
              <w:t xml:space="preserve"> current specification,</w:t>
            </w:r>
            <w:r w:rsidR="00FE40DC">
              <w:rPr>
                <w:rFonts w:cs="Times"/>
                <w:iCs/>
                <w:sz w:val="20"/>
                <w:lang w:eastAsia="zh-CN"/>
              </w:rPr>
              <w:t xml:space="preserve"> </w:t>
            </w:r>
            <w:r>
              <w:rPr>
                <w:rFonts w:cs="Times"/>
                <w:iCs/>
                <w:sz w:val="20"/>
                <w:lang w:eastAsia="zh-CN"/>
              </w:rPr>
              <w:t xml:space="preserve">and we don’t see the need to go with </w:t>
            </w:r>
            <w:r w:rsidRPr="00FE40DC">
              <w:rPr>
                <w:rFonts w:cs="Times"/>
                <w:i/>
                <w:sz w:val="20"/>
                <w:lang w:eastAsia="zh-CN"/>
              </w:rPr>
              <w:t>Proposal 2.1.1-1</w:t>
            </w:r>
            <w:r>
              <w:rPr>
                <w:rFonts w:cs="Times"/>
                <w:i/>
                <w:sz w:val="20"/>
                <w:lang w:eastAsia="zh-CN"/>
              </w:rPr>
              <w:t xml:space="preserve"> </w:t>
            </w:r>
            <w:r w:rsidR="00244E5F">
              <w:rPr>
                <w:rFonts w:cs="Times"/>
                <w:iCs/>
                <w:sz w:val="20"/>
                <w:lang w:eastAsia="zh-CN"/>
              </w:rPr>
              <w:t>(anyway, RAN4 spec is applicable to ccs intra-band with source as well)</w:t>
            </w:r>
            <w:r>
              <w:rPr>
                <w:rFonts w:cs="Times"/>
                <w:iCs/>
                <w:sz w:val="20"/>
                <w:lang w:eastAsia="zh-CN"/>
              </w:rPr>
              <w:t>.</w:t>
            </w:r>
          </w:p>
        </w:tc>
      </w:tr>
      <w:tr w:rsidR="00676DB9" w14:paraId="2552671C" w14:textId="77777777" w:rsidTr="001F4613">
        <w:tc>
          <w:tcPr>
            <w:tcW w:w="1323" w:type="dxa"/>
          </w:tcPr>
          <w:p w14:paraId="779A3759" w14:textId="63249EDB" w:rsidR="00676DB9" w:rsidRPr="001862C1" w:rsidRDefault="00676DB9" w:rsidP="000E2036">
            <w:pPr>
              <w:spacing w:before="120"/>
              <w:rPr>
                <w:sz w:val="20"/>
                <w:szCs w:val="20"/>
                <w:lang w:eastAsia="x-none"/>
              </w:rPr>
            </w:pPr>
            <w:r>
              <w:rPr>
                <w:sz w:val="20"/>
                <w:szCs w:val="20"/>
                <w:lang w:eastAsia="x-none"/>
              </w:rPr>
              <w:t>Qualcomm</w:t>
            </w:r>
          </w:p>
        </w:tc>
        <w:tc>
          <w:tcPr>
            <w:tcW w:w="8032" w:type="dxa"/>
          </w:tcPr>
          <w:p w14:paraId="724A3EA6" w14:textId="19C7EB82" w:rsidR="00676DB9" w:rsidRDefault="00676DB9" w:rsidP="000E2036">
            <w:pPr>
              <w:spacing w:before="120"/>
              <w:rPr>
                <w:bCs/>
                <w:sz w:val="20"/>
                <w:szCs w:val="20"/>
                <w:lang w:eastAsia="x-none"/>
              </w:rPr>
            </w:pPr>
            <w:r>
              <w:rPr>
                <w:bCs/>
                <w:sz w:val="20"/>
                <w:szCs w:val="20"/>
                <w:lang w:eastAsia="x-none"/>
              </w:rPr>
              <w:t>Agree with the proposal. We are also OK with Apple’s suggestion of adding a new capability to Rel-17.</w:t>
            </w:r>
          </w:p>
        </w:tc>
      </w:tr>
      <w:tr w:rsidR="001F4613" w14:paraId="380C0D54" w14:textId="77777777" w:rsidTr="001F4613">
        <w:tc>
          <w:tcPr>
            <w:tcW w:w="1323" w:type="dxa"/>
          </w:tcPr>
          <w:p w14:paraId="77A814C4" w14:textId="2DDBE061" w:rsidR="001F4613" w:rsidRDefault="001F4613" w:rsidP="001F4613">
            <w:pPr>
              <w:spacing w:before="120"/>
              <w:rPr>
                <w:sz w:val="20"/>
                <w:szCs w:val="20"/>
                <w:lang w:eastAsia="x-none"/>
              </w:rPr>
            </w:pPr>
            <w:r>
              <w:rPr>
                <w:sz w:val="20"/>
                <w:szCs w:val="20"/>
                <w:lang w:eastAsia="x-none"/>
              </w:rPr>
              <w:t>Samsung</w:t>
            </w:r>
          </w:p>
        </w:tc>
        <w:tc>
          <w:tcPr>
            <w:tcW w:w="8032" w:type="dxa"/>
          </w:tcPr>
          <w:p w14:paraId="06319ACB" w14:textId="3ECC1BC4" w:rsidR="001F4613" w:rsidRDefault="001F4613" w:rsidP="001F4613">
            <w:pPr>
              <w:spacing w:before="120"/>
              <w:rPr>
                <w:bCs/>
                <w:sz w:val="20"/>
                <w:szCs w:val="20"/>
                <w:lang w:eastAsia="x-none"/>
              </w:rPr>
            </w:pPr>
            <w:r>
              <w:rPr>
                <w:rFonts w:eastAsia="Malgun Gothic" w:hint="eastAsia"/>
                <w:bCs/>
                <w:sz w:val="20"/>
                <w:szCs w:val="20"/>
                <w:lang w:eastAsia="ko-KR"/>
              </w:rPr>
              <w:t xml:space="preserve">We </w:t>
            </w:r>
            <w:r>
              <w:rPr>
                <w:rFonts w:eastAsia="Malgun Gothic"/>
                <w:bCs/>
                <w:sz w:val="20"/>
                <w:szCs w:val="20"/>
                <w:lang w:eastAsia="ko-KR"/>
              </w:rPr>
              <w:t>agree with the proposal and fine with adding the new capability.</w:t>
            </w:r>
            <w:r>
              <w:rPr>
                <w:rFonts w:eastAsia="Malgun Gothic" w:hint="eastAsia"/>
                <w:bCs/>
                <w:sz w:val="20"/>
                <w:szCs w:val="20"/>
                <w:lang w:eastAsia="ko-KR"/>
              </w:rPr>
              <w:t xml:space="preserve"> </w:t>
            </w:r>
          </w:p>
        </w:tc>
      </w:tr>
      <w:tr w:rsidR="00991122" w14:paraId="401D065A" w14:textId="77777777" w:rsidTr="001F4613">
        <w:tc>
          <w:tcPr>
            <w:tcW w:w="1323" w:type="dxa"/>
          </w:tcPr>
          <w:p w14:paraId="625B20B3" w14:textId="6E661E70" w:rsidR="00991122" w:rsidRDefault="00991122" w:rsidP="00991122">
            <w:pPr>
              <w:spacing w:before="120"/>
              <w:rPr>
                <w:sz w:val="20"/>
                <w:szCs w:val="20"/>
                <w:lang w:eastAsia="x-none"/>
              </w:rPr>
            </w:pPr>
            <w:r>
              <w:rPr>
                <w:sz w:val="20"/>
                <w:szCs w:val="20"/>
                <w:lang w:eastAsia="x-none"/>
              </w:rPr>
              <w:t>ZTE</w:t>
            </w:r>
          </w:p>
        </w:tc>
        <w:tc>
          <w:tcPr>
            <w:tcW w:w="8032" w:type="dxa"/>
          </w:tcPr>
          <w:p w14:paraId="5D026657" w14:textId="5EAAA78C" w:rsidR="00991122" w:rsidRDefault="00991122" w:rsidP="00991122">
            <w:pPr>
              <w:spacing w:before="120"/>
              <w:rPr>
                <w:rFonts w:eastAsia="Malgun Gothic"/>
                <w:bCs/>
                <w:sz w:val="20"/>
                <w:szCs w:val="20"/>
                <w:lang w:eastAsia="ko-KR"/>
              </w:rPr>
            </w:pPr>
            <w:r>
              <w:rPr>
                <w:rFonts w:hint="eastAsia"/>
                <w:bCs/>
                <w:sz w:val="20"/>
                <w:szCs w:val="20"/>
                <w:lang w:eastAsia="zh-CN"/>
              </w:rPr>
              <w:t>C</w:t>
            </w:r>
            <w:r>
              <w:rPr>
                <w:bCs/>
                <w:sz w:val="20"/>
                <w:szCs w:val="20"/>
                <w:lang w:eastAsia="zh-CN"/>
              </w:rPr>
              <w:t xml:space="preserve">onsidering the same situation and statements as previous meeting, we think Apple’s suggestion is a good way, perhaps we need to introduce a new UE capability for each inter-band pair per band combination for Rel-17. </w:t>
            </w:r>
          </w:p>
        </w:tc>
      </w:tr>
      <w:tr w:rsidR="006302D6" w14:paraId="359443C1" w14:textId="77777777" w:rsidTr="001F4613">
        <w:tc>
          <w:tcPr>
            <w:tcW w:w="1323" w:type="dxa"/>
          </w:tcPr>
          <w:p w14:paraId="5A1CE24A" w14:textId="72C0156D" w:rsidR="006302D6" w:rsidRDefault="006302D6" w:rsidP="00991122">
            <w:pPr>
              <w:spacing w:before="120"/>
              <w:rPr>
                <w:sz w:val="20"/>
                <w:szCs w:val="20"/>
                <w:lang w:eastAsia="x-none"/>
              </w:rPr>
            </w:pPr>
            <w:r>
              <w:rPr>
                <w:rFonts w:hint="eastAsia"/>
                <w:sz w:val="20"/>
                <w:szCs w:val="20"/>
                <w:lang w:eastAsia="zh-CN"/>
              </w:rPr>
              <w:t>CATT</w:t>
            </w:r>
          </w:p>
        </w:tc>
        <w:tc>
          <w:tcPr>
            <w:tcW w:w="8032" w:type="dxa"/>
          </w:tcPr>
          <w:p w14:paraId="2122228D" w14:textId="4E02F321" w:rsidR="006302D6" w:rsidRDefault="006302D6" w:rsidP="00991122">
            <w:pPr>
              <w:spacing w:before="120"/>
              <w:rPr>
                <w:bCs/>
                <w:sz w:val="20"/>
                <w:szCs w:val="20"/>
                <w:lang w:eastAsia="zh-CN"/>
              </w:rPr>
            </w:pPr>
            <w:r>
              <w:rPr>
                <w:rFonts w:hint="eastAsia"/>
                <w:bCs/>
                <w:sz w:val="20"/>
                <w:szCs w:val="20"/>
                <w:lang w:eastAsia="zh-CN"/>
              </w:rPr>
              <w:t>Agree with the proposal. We are OK to further discuss whether the priority rule also applies to inter-band CCs.</w:t>
            </w:r>
          </w:p>
        </w:tc>
      </w:tr>
      <w:tr w:rsidR="00A57F84" w14:paraId="289B0BFC" w14:textId="77777777" w:rsidTr="001F4613">
        <w:tc>
          <w:tcPr>
            <w:tcW w:w="1323" w:type="dxa"/>
          </w:tcPr>
          <w:p w14:paraId="1FF40B80" w14:textId="5F279830" w:rsidR="00A57F84" w:rsidRDefault="00A57F84" w:rsidP="00991122">
            <w:pPr>
              <w:spacing w:before="120"/>
              <w:rPr>
                <w:sz w:val="20"/>
                <w:szCs w:val="20"/>
                <w:lang w:eastAsia="zh-CN"/>
              </w:rPr>
            </w:pPr>
            <w:r>
              <w:rPr>
                <w:sz w:val="20"/>
                <w:szCs w:val="20"/>
                <w:lang w:eastAsia="zh-CN"/>
              </w:rPr>
              <w:t>MTK</w:t>
            </w:r>
          </w:p>
        </w:tc>
        <w:tc>
          <w:tcPr>
            <w:tcW w:w="8032" w:type="dxa"/>
          </w:tcPr>
          <w:p w14:paraId="7069DEF3" w14:textId="494EB012" w:rsidR="00A57F84" w:rsidRDefault="00A57F84" w:rsidP="00991122">
            <w:pPr>
              <w:spacing w:before="120"/>
              <w:rPr>
                <w:bCs/>
                <w:sz w:val="20"/>
                <w:szCs w:val="20"/>
                <w:lang w:eastAsia="zh-CN"/>
              </w:rPr>
            </w:pPr>
            <w:r w:rsidRPr="00A57F84">
              <w:rPr>
                <w:sz w:val="20"/>
              </w:rPr>
              <w:t xml:space="preserve">We have concern on Proposal </w:t>
            </w:r>
            <w:r w:rsidRPr="00A57F84">
              <w:rPr>
                <w:b/>
                <w:i/>
                <w:sz w:val="20"/>
                <w:lang w:eastAsia="zh-CN"/>
              </w:rPr>
              <w:t>2.1.1-1</w:t>
            </w:r>
            <w:r w:rsidRPr="00A57F84">
              <w:rPr>
                <w:sz w:val="20"/>
              </w:rPr>
              <w:t xml:space="preserve"> that, currently we have only one to one mapping as introduced in 2.1; this proposal introduces one to many mapping, so UE would have to check more UL carriers before transmitting.</w:t>
            </w:r>
            <w:r>
              <w:rPr>
                <w:sz w:val="20"/>
              </w:rPr>
              <w:t xml:space="preserve"> Apple’s suggestion </w:t>
            </w:r>
            <w:r>
              <w:rPr>
                <w:bCs/>
                <w:sz w:val="20"/>
                <w:szCs w:val="20"/>
                <w:lang w:eastAsia="x-none"/>
              </w:rPr>
              <w:t xml:space="preserve">of adding a new capability to Rel-17 seems fine to us; however, at the same time, we think this should not mandate </w:t>
            </w:r>
            <w:r w:rsidRPr="00A57F84">
              <w:rPr>
                <w:sz w:val="20"/>
              </w:rPr>
              <w:t xml:space="preserve">Proposal </w:t>
            </w:r>
            <w:r w:rsidRPr="00A57F84">
              <w:rPr>
                <w:b/>
                <w:i/>
                <w:sz w:val="20"/>
                <w:lang w:eastAsia="zh-CN"/>
              </w:rPr>
              <w:t>2.1.1-1</w:t>
            </w:r>
            <w:r w:rsidRPr="00A57F84">
              <w:rPr>
                <w:sz w:val="20"/>
              </w:rPr>
              <w:t xml:space="preserve"> </w:t>
            </w:r>
            <w:r>
              <w:rPr>
                <w:bCs/>
                <w:sz w:val="20"/>
                <w:szCs w:val="20"/>
                <w:lang w:eastAsia="x-none"/>
              </w:rPr>
              <w:t>for Rel-16 UE</w:t>
            </w:r>
            <w:r w:rsidR="007D5545">
              <w:rPr>
                <w:bCs/>
                <w:sz w:val="20"/>
                <w:szCs w:val="20"/>
                <w:lang w:eastAsia="x-none"/>
              </w:rPr>
              <w:t>s</w:t>
            </w:r>
            <w:r>
              <w:rPr>
                <w:bCs/>
                <w:sz w:val="20"/>
                <w:szCs w:val="20"/>
                <w:lang w:eastAsia="x-none"/>
              </w:rPr>
              <w:t>.</w:t>
            </w:r>
          </w:p>
        </w:tc>
      </w:tr>
      <w:tr w:rsidR="003A0489" w14:paraId="37887377" w14:textId="77777777" w:rsidTr="001F4613">
        <w:tc>
          <w:tcPr>
            <w:tcW w:w="1323" w:type="dxa"/>
          </w:tcPr>
          <w:p w14:paraId="5171C114" w14:textId="01636B4C" w:rsidR="003A0489" w:rsidRDefault="003A0489" w:rsidP="00991122">
            <w:pPr>
              <w:spacing w:before="120"/>
              <w:rPr>
                <w:sz w:val="20"/>
                <w:szCs w:val="20"/>
                <w:lang w:eastAsia="zh-CN"/>
              </w:rPr>
            </w:pPr>
            <w:r>
              <w:rPr>
                <w:sz w:val="20"/>
                <w:szCs w:val="20"/>
                <w:lang w:eastAsia="zh-CN"/>
              </w:rPr>
              <w:t>Futurewei</w:t>
            </w:r>
          </w:p>
        </w:tc>
        <w:tc>
          <w:tcPr>
            <w:tcW w:w="8032" w:type="dxa"/>
          </w:tcPr>
          <w:p w14:paraId="1408FAC1" w14:textId="6A489337" w:rsidR="003A0489" w:rsidRPr="00A57F84" w:rsidRDefault="003A0489" w:rsidP="00991122">
            <w:pPr>
              <w:spacing w:before="120"/>
              <w:rPr>
                <w:sz w:val="20"/>
              </w:rPr>
            </w:pPr>
            <w:r>
              <w:rPr>
                <w:sz w:val="20"/>
              </w:rPr>
              <w:t xml:space="preserve">Agree with the proposal. Adding new capability signaling to Rel-17 needs a separate discussion as </w:t>
            </w:r>
            <w:r>
              <w:rPr>
                <w:sz w:val="20"/>
              </w:rPr>
              <w:lastRenderedPageBreak/>
              <w:t xml:space="preserve">this email thread is about Rel-15/16 behavior. </w:t>
            </w:r>
          </w:p>
        </w:tc>
      </w:tr>
      <w:tr w:rsidR="00BF063D" w14:paraId="33179FBF" w14:textId="77777777" w:rsidTr="001F4613">
        <w:tc>
          <w:tcPr>
            <w:tcW w:w="1323" w:type="dxa"/>
          </w:tcPr>
          <w:p w14:paraId="07EAA2F8" w14:textId="4790A62F" w:rsidR="00BF063D" w:rsidRDefault="00BF063D" w:rsidP="00991122">
            <w:pPr>
              <w:spacing w:before="120"/>
              <w:rPr>
                <w:sz w:val="20"/>
                <w:szCs w:val="20"/>
                <w:lang w:eastAsia="zh-CN"/>
              </w:rPr>
            </w:pPr>
            <w:r>
              <w:rPr>
                <w:sz w:val="20"/>
                <w:szCs w:val="20"/>
                <w:lang w:eastAsia="zh-CN"/>
              </w:rPr>
              <w:lastRenderedPageBreak/>
              <w:t>Intel</w:t>
            </w:r>
          </w:p>
        </w:tc>
        <w:tc>
          <w:tcPr>
            <w:tcW w:w="8032" w:type="dxa"/>
          </w:tcPr>
          <w:p w14:paraId="4F7ABFA9" w14:textId="13443E28" w:rsidR="00BF063D" w:rsidRDefault="00BF063D" w:rsidP="00991122">
            <w:pPr>
              <w:spacing w:before="120"/>
              <w:rPr>
                <w:sz w:val="20"/>
              </w:rPr>
            </w:pPr>
            <w:r>
              <w:rPr>
                <w:sz w:val="20"/>
              </w:rPr>
              <w:t>We still prefer Option 2. But we are fine with Apple’s suggestion to have new UE capability in Rel-17 to make it more clear. Also, similar view as MTK, Proposal 2.1.1-1 should not be mandated for Rel-16 UE.</w:t>
            </w:r>
          </w:p>
        </w:tc>
      </w:tr>
      <w:tr w:rsidR="00580287" w14:paraId="645550E7" w14:textId="77777777" w:rsidTr="001F4613">
        <w:tc>
          <w:tcPr>
            <w:tcW w:w="1323" w:type="dxa"/>
          </w:tcPr>
          <w:p w14:paraId="2F0F3230" w14:textId="3287914D" w:rsidR="00580287" w:rsidRDefault="00580287" w:rsidP="00991122">
            <w:pPr>
              <w:spacing w:before="120"/>
              <w:rPr>
                <w:sz w:val="20"/>
                <w:szCs w:val="20"/>
                <w:lang w:eastAsia="zh-CN"/>
              </w:rPr>
            </w:pPr>
            <w:r>
              <w:rPr>
                <w:sz w:val="20"/>
                <w:szCs w:val="20"/>
                <w:lang w:eastAsia="zh-CN"/>
              </w:rPr>
              <w:t>Huawei, HiSilicon</w:t>
            </w:r>
          </w:p>
        </w:tc>
        <w:tc>
          <w:tcPr>
            <w:tcW w:w="8032" w:type="dxa"/>
          </w:tcPr>
          <w:p w14:paraId="2F9F69F5" w14:textId="77777777" w:rsidR="0037222F" w:rsidRDefault="00580287" w:rsidP="00991122">
            <w:pPr>
              <w:spacing w:before="120"/>
              <w:rPr>
                <w:sz w:val="20"/>
              </w:rPr>
            </w:pPr>
            <w:r>
              <w:rPr>
                <w:sz w:val="20"/>
              </w:rPr>
              <w:t>Our preference is to agree no new UE capability for both intra-band case and UL Tx switching case because both have the underlying UE RF sharing between CCs</w:t>
            </w:r>
            <w:r w:rsidR="0037222F">
              <w:rPr>
                <w:sz w:val="20"/>
              </w:rPr>
              <w:t xml:space="preserve"> and UL Tx switching has a dedicated container to report support of SRS carrier switching as the TS 38.331 excerpt below</w:t>
            </w:r>
            <w:r>
              <w:rPr>
                <w:sz w:val="20"/>
              </w:rPr>
              <w:t xml:space="preserve">. </w:t>
            </w:r>
          </w:p>
          <w:p w14:paraId="6EA1E7D9" w14:textId="45A48ED7" w:rsidR="00580287" w:rsidRDefault="00580287" w:rsidP="00991122">
            <w:pPr>
              <w:spacing w:before="120"/>
              <w:rPr>
                <w:sz w:val="20"/>
              </w:rPr>
            </w:pPr>
            <w:r>
              <w:rPr>
                <w:sz w:val="20"/>
              </w:rPr>
              <w:t>But we are fine with new UE capability with clarification for UL Tx switching as our comments for the proposal 2.1.1-2.</w:t>
            </w:r>
          </w:p>
          <w:p w14:paraId="550897FC" w14:textId="77777777" w:rsidR="0037222F" w:rsidRDefault="0037222F" w:rsidP="00991122">
            <w:pPr>
              <w:spacing w:before="120"/>
              <w:rPr>
                <w:sz w:val="20"/>
              </w:rPr>
            </w:pPr>
          </w:p>
          <w:p w14:paraId="2567526E" w14:textId="4D60A555" w:rsidR="0037222F" w:rsidRPr="00E53A89" w:rsidRDefault="0037222F" w:rsidP="00991122">
            <w:pPr>
              <w:spacing w:before="120"/>
              <w:rPr>
                <w:sz w:val="20"/>
                <w:szCs w:val="20"/>
              </w:rPr>
            </w:pPr>
            <w:r>
              <w:rPr>
                <w:sz w:val="20"/>
              </w:rPr>
              <w:t xml:space="preserve">In TS 38.331, S5.6.1.4, a </w:t>
            </w:r>
            <w:r w:rsidRPr="00E53A89">
              <w:rPr>
                <w:sz w:val="20"/>
                <w:szCs w:val="20"/>
              </w:rPr>
              <w:t xml:space="preserve">capability container </w:t>
            </w:r>
            <w:r w:rsidRPr="00E53A89">
              <w:rPr>
                <w:i/>
                <w:iCs/>
                <w:sz w:val="20"/>
                <w:szCs w:val="20"/>
                <w:highlight w:val="yellow"/>
              </w:rPr>
              <w:t>BandCombinationList-UplinkTxSwitch</w:t>
            </w:r>
            <w:r w:rsidRPr="00E53A89">
              <w:rPr>
                <w:sz w:val="20"/>
                <w:szCs w:val="20"/>
              </w:rPr>
              <w:t xml:space="preserve"> dedicated to UL Tx switching has been introduced to indicate UE RF sharing which is different from the container </w:t>
            </w:r>
            <w:r w:rsidRPr="00E53A89">
              <w:rPr>
                <w:i/>
                <w:sz w:val="20"/>
                <w:szCs w:val="20"/>
                <w:highlight w:val="yellow"/>
              </w:rPr>
              <w:t>BandCombinationList</w:t>
            </w:r>
            <w:r w:rsidR="00E53A89" w:rsidRPr="006A5CBA">
              <w:rPr>
                <w:sz w:val="20"/>
                <w:szCs w:val="20"/>
              </w:rPr>
              <w:t xml:space="preserve"> </w:t>
            </w:r>
            <w:r w:rsidR="006A5CBA" w:rsidRPr="006A5CBA">
              <w:rPr>
                <w:sz w:val="20"/>
                <w:szCs w:val="20"/>
              </w:rPr>
              <w:t xml:space="preserve">for </w:t>
            </w:r>
            <w:r w:rsidR="006A5CBA">
              <w:rPr>
                <w:sz w:val="20"/>
                <w:szCs w:val="20"/>
              </w:rPr>
              <w:t xml:space="preserve">normal </w:t>
            </w:r>
            <w:r w:rsidR="006A5CBA" w:rsidRPr="006A5CBA">
              <w:rPr>
                <w:sz w:val="20"/>
                <w:szCs w:val="20"/>
              </w:rPr>
              <w:t>UL-CA</w:t>
            </w:r>
            <w:r w:rsidR="006A5CBA">
              <w:rPr>
                <w:sz w:val="20"/>
                <w:szCs w:val="20"/>
              </w:rPr>
              <w:t xml:space="preserve">. Feature </w:t>
            </w:r>
            <w:r w:rsidR="00E53A89" w:rsidRPr="00E53A89">
              <w:rPr>
                <w:sz w:val="20"/>
                <w:szCs w:val="20"/>
              </w:rPr>
              <w:t xml:space="preserve">SRS carrier switching can be reported in both containers with different values of </w:t>
            </w:r>
            <w:r w:rsidR="00E53A89" w:rsidRPr="00E53A89">
              <w:rPr>
                <w:i/>
                <w:sz w:val="20"/>
                <w:szCs w:val="20"/>
              </w:rPr>
              <w:t>srs-SwitchingTimesListNR</w:t>
            </w:r>
            <w:r w:rsidR="00E53A89" w:rsidRPr="00E53A89">
              <w:rPr>
                <w:sz w:val="20"/>
                <w:szCs w:val="20"/>
              </w:rPr>
              <w:t>.</w:t>
            </w:r>
          </w:p>
          <w:p w14:paraId="036009C9" w14:textId="77777777" w:rsidR="0037222F" w:rsidRPr="009C7017" w:rsidRDefault="0037222F" w:rsidP="0037222F">
            <w:pPr>
              <w:pStyle w:val="B1"/>
            </w:pPr>
            <w:r w:rsidRPr="009C7017">
              <w:t>1&gt;</w:t>
            </w:r>
            <w:r w:rsidRPr="009C7017">
              <w:tab/>
              <w:t xml:space="preserve">if the requested </w:t>
            </w:r>
            <w:r w:rsidRPr="009C7017">
              <w:rPr>
                <w:i/>
              </w:rPr>
              <w:t>rat-Type</w:t>
            </w:r>
            <w:r w:rsidRPr="009C7017">
              <w:t xml:space="preserve"> is </w:t>
            </w:r>
            <w:r w:rsidRPr="009C7017">
              <w:rPr>
                <w:i/>
              </w:rPr>
              <w:t>nr</w:t>
            </w:r>
            <w:r w:rsidRPr="009C7017">
              <w:t>:</w:t>
            </w:r>
          </w:p>
          <w:p w14:paraId="166428E2" w14:textId="77777777" w:rsidR="0037222F" w:rsidRPr="009C7017" w:rsidRDefault="0037222F" w:rsidP="0037222F">
            <w:pPr>
              <w:pStyle w:val="B2"/>
            </w:pPr>
            <w:r w:rsidRPr="009C7017">
              <w:t>2&gt;</w:t>
            </w:r>
            <w:r w:rsidRPr="009C7017">
              <w:tab/>
              <w:t xml:space="preserve">include into </w:t>
            </w:r>
            <w:r w:rsidRPr="0037222F">
              <w:rPr>
                <w:i/>
                <w:highlight w:val="yellow"/>
              </w:rPr>
              <w:t>supportedBandCombinationList</w:t>
            </w:r>
            <w:r w:rsidRPr="009C7017">
              <w:t xml:space="preserve"> as many NR-only band combinations as possible from the list of "candidate band combinations", starting from the first entry;</w:t>
            </w:r>
          </w:p>
          <w:p w14:paraId="1B8116CF" w14:textId="77777777" w:rsidR="0037222F" w:rsidRPr="009C7017" w:rsidRDefault="0037222F" w:rsidP="0037222F">
            <w:pPr>
              <w:pStyle w:val="B3"/>
            </w:pPr>
            <w:r w:rsidRPr="009C7017">
              <w:t>3&gt;</w:t>
            </w:r>
            <w:r w:rsidRPr="009C7017">
              <w:tab/>
              <w:t xml:space="preserve">if </w:t>
            </w:r>
            <w:r w:rsidRPr="0037222F">
              <w:rPr>
                <w:i/>
                <w:highlight w:val="yellow"/>
              </w:rPr>
              <w:t>srs-SwitchingTimeRequest</w:t>
            </w:r>
            <w:r w:rsidRPr="009C7017">
              <w:t xml:space="preserve"> is received:</w:t>
            </w:r>
          </w:p>
          <w:p w14:paraId="4254B939" w14:textId="77777777" w:rsidR="0037222F" w:rsidRPr="009C7017" w:rsidRDefault="0037222F" w:rsidP="0037222F">
            <w:pPr>
              <w:pStyle w:val="B4"/>
            </w:pPr>
            <w:r w:rsidRPr="009C7017">
              <w:t>4&gt;</w:t>
            </w:r>
            <w:r w:rsidRPr="009C7017">
              <w:tab/>
              <w:t>if SRS carrier switching is supported;</w:t>
            </w:r>
          </w:p>
          <w:p w14:paraId="4752981F" w14:textId="77777777" w:rsidR="0037222F" w:rsidRPr="009C7017" w:rsidRDefault="0037222F" w:rsidP="0037222F">
            <w:pPr>
              <w:pStyle w:val="B5"/>
            </w:pPr>
            <w:r w:rsidRPr="009C7017">
              <w:t>5&gt;</w:t>
            </w:r>
            <w:r w:rsidRPr="009C7017">
              <w:tab/>
            </w:r>
            <w:r w:rsidRPr="0037222F">
              <w:rPr>
                <w:highlight w:val="yellow"/>
              </w:rPr>
              <w:t xml:space="preserve">include </w:t>
            </w:r>
            <w:r w:rsidRPr="0037222F">
              <w:rPr>
                <w:i/>
                <w:highlight w:val="yellow"/>
              </w:rPr>
              <w:t>srs-SwitchingTimesListNR</w:t>
            </w:r>
            <w:r w:rsidRPr="0037222F">
              <w:rPr>
                <w:highlight w:val="yellow"/>
              </w:rPr>
              <w:t xml:space="preserve"> for each band combination;</w:t>
            </w:r>
          </w:p>
          <w:p w14:paraId="46A2C3FD" w14:textId="77777777" w:rsidR="0037222F" w:rsidRPr="009C7017" w:rsidRDefault="0037222F" w:rsidP="0037222F">
            <w:pPr>
              <w:pStyle w:val="B4"/>
            </w:pPr>
            <w:r w:rsidRPr="009C7017">
              <w:t>4&gt;</w:t>
            </w:r>
            <w:r w:rsidRPr="009C7017">
              <w:tab/>
              <w:t xml:space="preserve">set </w:t>
            </w:r>
            <w:r w:rsidRPr="009C7017">
              <w:rPr>
                <w:i/>
              </w:rPr>
              <w:t>srs-SwitchingTimeRequested</w:t>
            </w:r>
            <w:r w:rsidRPr="009C7017">
              <w:t xml:space="preserve"> to </w:t>
            </w:r>
            <w:r w:rsidRPr="009C7017">
              <w:rPr>
                <w:i/>
              </w:rPr>
              <w:t>true</w:t>
            </w:r>
            <w:r w:rsidRPr="009C7017">
              <w:t>;</w:t>
            </w:r>
          </w:p>
          <w:p w14:paraId="6D459BDF" w14:textId="77777777" w:rsidR="0037222F" w:rsidRPr="009C7017" w:rsidRDefault="0037222F" w:rsidP="0037222F">
            <w:pPr>
              <w:pStyle w:val="B2"/>
            </w:pPr>
            <w:r w:rsidRPr="009C7017">
              <w:t>2&gt;</w:t>
            </w:r>
            <w:r w:rsidRPr="009C7017">
              <w:tab/>
              <w:t xml:space="preserve">include, into </w:t>
            </w:r>
            <w:r w:rsidRPr="009C7017">
              <w:rPr>
                <w:i/>
              </w:rPr>
              <w:t>featureSetCombinations</w:t>
            </w:r>
            <w:r w:rsidRPr="009C7017">
              <w:t xml:space="preserve">, the feature set combinations referenced from the supported band combinations as included in </w:t>
            </w:r>
            <w:r w:rsidRPr="009C7017">
              <w:rPr>
                <w:i/>
              </w:rPr>
              <w:t>supportedBandCombinationList</w:t>
            </w:r>
            <w:r w:rsidRPr="009C7017">
              <w:t xml:space="preserve"> according to the previous;</w:t>
            </w:r>
          </w:p>
          <w:p w14:paraId="2279A77C" w14:textId="77777777" w:rsidR="0037222F" w:rsidRPr="009C7017" w:rsidRDefault="0037222F" w:rsidP="0037222F">
            <w:pPr>
              <w:pStyle w:val="B2"/>
            </w:pPr>
            <w:r w:rsidRPr="009C7017">
              <w:t>2&gt;</w:t>
            </w:r>
            <w:r w:rsidRPr="009C7017">
              <w:tab/>
              <w:t>compile a list of "candidate feature set combinations" referenced from the list of "candidate band combinations" excluding entries (rows in feature set combinations) with same or lower capabilities;</w:t>
            </w:r>
          </w:p>
          <w:p w14:paraId="301B020F" w14:textId="77777777" w:rsidR="0037222F" w:rsidRPr="009C7017" w:rsidRDefault="0037222F" w:rsidP="0037222F">
            <w:pPr>
              <w:pStyle w:val="B2"/>
            </w:pPr>
            <w:r w:rsidRPr="009C7017">
              <w:t>2&gt;</w:t>
            </w:r>
            <w:r w:rsidRPr="009C7017">
              <w:tab/>
              <w:t xml:space="preserve">if </w:t>
            </w:r>
            <w:r w:rsidRPr="009C7017">
              <w:rPr>
                <w:i/>
                <w:iCs/>
              </w:rPr>
              <w:t>uplinkTxSwitchRequest</w:t>
            </w:r>
            <w:r w:rsidRPr="009C7017">
              <w:t xml:space="preserve"> is received:</w:t>
            </w:r>
          </w:p>
          <w:p w14:paraId="172AD444" w14:textId="77777777" w:rsidR="0037222F" w:rsidRPr="009C7017" w:rsidRDefault="0037222F" w:rsidP="0037222F">
            <w:pPr>
              <w:pStyle w:val="B3"/>
            </w:pPr>
            <w:r w:rsidRPr="009C7017">
              <w:t>3&gt;</w:t>
            </w:r>
            <w:r w:rsidRPr="009C7017">
              <w:tab/>
              <w:t xml:space="preserve">include into </w:t>
            </w:r>
            <w:r w:rsidRPr="0037222F">
              <w:rPr>
                <w:i/>
                <w:iCs/>
                <w:highlight w:val="yellow"/>
              </w:rPr>
              <w:t>supportedBandCombinationList-UplinkTxSwitch</w:t>
            </w:r>
            <w:r w:rsidRPr="009C7017">
              <w:t xml:space="preserve"> as many NR-only band combinations that supported UL TX switching as possible from the list of "candidate band combinations", starting from the first entry;</w:t>
            </w:r>
          </w:p>
          <w:p w14:paraId="611DEDDF" w14:textId="77777777" w:rsidR="0037222F" w:rsidRPr="009C7017" w:rsidRDefault="0037222F" w:rsidP="0037222F">
            <w:pPr>
              <w:pStyle w:val="B4"/>
            </w:pPr>
            <w:r w:rsidRPr="009C7017">
              <w:t>4&gt;</w:t>
            </w:r>
            <w:r w:rsidRPr="009C7017">
              <w:tab/>
              <w:t xml:space="preserve">if </w:t>
            </w:r>
            <w:r w:rsidRPr="009C7017">
              <w:rPr>
                <w:i/>
                <w:iCs/>
              </w:rPr>
              <w:t>srs-SwitchingTimeRequest</w:t>
            </w:r>
            <w:r w:rsidRPr="009C7017">
              <w:t xml:space="preserve"> is received:</w:t>
            </w:r>
          </w:p>
          <w:p w14:paraId="543B748E" w14:textId="77777777" w:rsidR="0037222F" w:rsidRPr="009C7017" w:rsidRDefault="0037222F" w:rsidP="0037222F">
            <w:pPr>
              <w:pStyle w:val="B5"/>
            </w:pPr>
            <w:r w:rsidRPr="009C7017">
              <w:t>5&gt;</w:t>
            </w:r>
            <w:r w:rsidRPr="009C7017">
              <w:tab/>
              <w:t xml:space="preserve">if </w:t>
            </w:r>
            <w:r w:rsidRPr="0037222F">
              <w:rPr>
                <w:highlight w:val="yellow"/>
              </w:rPr>
              <w:t>SRS carrier switching</w:t>
            </w:r>
            <w:r w:rsidRPr="009C7017">
              <w:t xml:space="preserve"> is supported;</w:t>
            </w:r>
          </w:p>
          <w:p w14:paraId="07F33EAF" w14:textId="77777777" w:rsidR="0037222F" w:rsidRPr="009C7017" w:rsidRDefault="0037222F" w:rsidP="0037222F">
            <w:pPr>
              <w:pStyle w:val="B6"/>
              <w:rPr>
                <w:lang w:val="en-GB"/>
              </w:rPr>
            </w:pPr>
            <w:r w:rsidRPr="009C7017">
              <w:rPr>
                <w:lang w:val="en-GB"/>
              </w:rPr>
              <w:t>6&gt;</w:t>
            </w:r>
            <w:r w:rsidRPr="009C7017">
              <w:rPr>
                <w:lang w:val="en-GB"/>
              </w:rPr>
              <w:tab/>
            </w:r>
            <w:r w:rsidRPr="0037222F">
              <w:rPr>
                <w:highlight w:val="yellow"/>
                <w:lang w:val="en-GB"/>
              </w:rPr>
              <w:t xml:space="preserve">include </w:t>
            </w:r>
            <w:r w:rsidRPr="0037222F">
              <w:rPr>
                <w:i/>
                <w:iCs/>
                <w:highlight w:val="yellow"/>
                <w:lang w:val="en-GB"/>
              </w:rPr>
              <w:t>srs-SwitchingTimesListNR</w:t>
            </w:r>
            <w:r w:rsidRPr="0037222F">
              <w:rPr>
                <w:highlight w:val="yellow"/>
                <w:lang w:val="en-GB"/>
              </w:rPr>
              <w:t xml:space="preserve"> for each band combination;</w:t>
            </w:r>
          </w:p>
          <w:p w14:paraId="19B883E9" w14:textId="77777777" w:rsidR="0037222F" w:rsidRPr="009C7017" w:rsidRDefault="0037222F" w:rsidP="0037222F">
            <w:pPr>
              <w:pStyle w:val="B5"/>
            </w:pPr>
            <w:r w:rsidRPr="009C7017">
              <w:t>5&gt;</w:t>
            </w:r>
            <w:r w:rsidRPr="009C7017">
              <w:tab/>
              <w:t xml:space="preserve">set </w:t>
            </w:r>
            <w:r w:rsidRPr="009C7017">
              <w:rPr>
                <w:i/>
                <w:iCs/>
              </w:rPr>
              <w:t>srs-SwitchingTimeRequested</w:t>
            </w:r>
            <w:r w:rsidRPr="009C7017">
              <w:t xml:space="preserve"> to true;</w:t>
            </w:r>
          </w:p>
          <w:p w14:paraId="56A94E4C" w14:textId="77777777" w:rsidR="0037222F" w:rsidRPr="009C7017" w:rsidRDefault="0037222F" w:rsidP="0037222F">
            <w:pPr>
              <w:pStyle w:val="B3"/>
            </w:pPr>
            <w:r w:rsidRPr="009C7017">
              <w:t>3&gt;</w:t>
            </w:r>
            <w:r w:rsidRPr="009C7017">
              <w:tab/>
              <w:t xml:space="preserve">include, into </w:t>
            </w:r>
            <w:r w:rsidRPr="009C7017">
              <w:rPr>
                <w:i/>
                <w:iCs/>
              </w:rPr>
              <w:t>featureSetCombinations</w:t>
            </w:r>
            <w:r w:rsidRPr="009C7017">
              <w:t>, the feature set combinations referenced from the supported band combinations as included in s</w:t>
            </w:r>
            <w:r w:rsidRPr="009C7017">
              <w:rPr>
                <w:i/>
                <w:iCs/>
              </w:rPr>
              <w:t>upportedBandCombinationList-UplinkTxSwitch</w:t>
            </w:r>
            <w:r w:rsidRPr="009C7017">
              <w:t xml:space="preserve"> according to the previous;</w:t>
            </w:r>
          </w:p>
          <w:p w14:paraId="7505387F" w14:textId="12536C1D" w:rsidR="0037222F" w:rsidRPr="0037222F" w:rsidRDefault="0037222F" w:rsidP="00991122">
            <w:pPr>
              <w:spacing w:before="120"/>
              <w:rPr>
                <w:sz w:val="20"/>
                <w:lang w:val="en-GB"/>
              </w:rPr>
            </w:pPr>
          </w:p>
        </w:tc>
      </w:tr>
      <w:tr w:rsidR="00F50848" w14:paraId="422196D0" w14:textId="77777777" w:rsidTr="001F4613">
        <w:tc>
          <w:tcPr>
            <w:tcW w:w="1323" w:type="dxa"/>
          </w:tcPr>
          <w:p w14:paraId="7C39FE5B" w14:textId="7C32B851" w:rsidR="00F50848" w:rsidRDefault="00F50848" w:rsidP="00991122">
            <w:pPr>
              <w:spacing w:before="120"/>
              <w:rPr>
                <w:sz w:val="20"/>
                <w:szCs w:val="20"/>
                <w:lang w:eastAsia="zh-CN"/>
              </w:rPr>
            </w:pPr>
            <w:r>
              <w:rPr>
                <w:sz w:val="20"/>
                <w:szCs w:val="20"/>
                <w:lang w:eastAsia="zh-CN"/>
              </w:rPr>
              <w:t>Ericsson</w:t>
            </w:r>
          </w:p>
        </w:tc>
        <w:tc>
          <w:tcPr>
            <w:tcW w:w="8032" w:type="dxa"/>
          </w:tcPr>
          <w:p w14:paraId="57DFDCAC" w14:textId="590DB25F" w:rsidR="00F50848" w:rsidRDefault="00F50848" w:rsidP="00991122">
            <w:pPr>
              <w:spacing w:before="120"/>
              <w:rPr>
                <w:sz w:val="20"/>
              </w:rPr>
            </w:pPr>
            <w:r>
              <w:rPr>
                <w:sz w:val="20"/>
              </w:rPr>
              <w:t>Support the proposal</w:t>
            </w:r>
          </w:p>
        </w:tc>
      </w:tr>
    </w:tbl>
    <w:p w14:paraId="22E34F01" w14:textId="77777777" w:rsidR="00CD66ED" w:rsidRDefault="00CD66ED" w:rsidP="00B05CAF">
      <w:pPr>
        <w:rPr>
          <w:rFonts w:cs="Times"/>
          <w:sz w:val="20"/>
          <w:lang w:eastAsia="zh-CN"/>
        </w:rPr>
      </w:pPr>
    </w:p>
    <w:p w14:paraId="2F6A5856" w14:textId="6FE61F56" w:rsidR="0056672E" w:rsidRDefault="0056672E" w:rsidP="0056672E">
      <w:pPr>
        <w:rPr>
          <w:rFonts w:cs="Times"/>
          <w:sz w:val="20"/>
          <w:lang w:eastAsia="zh-CN"/>
        </w:rPr>
      </w:pPr>
      <w:r>
        <w:rPr>
          <w:lang w:eastAsia="zh-CN"/>
        </w:rPr>
        <w:lastRenderedPageBreak/>
        <w:t xml:space="preserve">Other than the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 xml:space="preserve">[and the same TAG] </w:t>
      </w:r>
      <w:r w:rsidRPr="00DD12DC">
        <w:rPr>
          <w:rFonts w:cs="Times"/>
          <w:sz w:val="20"/>
          <w:lang w:eastAsia="zh-CN"/>
        </w:rPr>
        <w:t>as the source CC</w:t>
      </w:r>
      <w:r>
        <w:rPr>
          <w:rFonts w:cs="Times"/>
          <w:sz w:val="20"/>
          <w:lang w:eastAsia="zh-CN"/>
        </w:rPr>
        <w:t xml:space="preserve">, [6] suggests </w:t>
      </w:r>
      <w:r w:rsidR="00981EEC">
        <w:rPr>
          <w:rFonts w:cs="Times"/>
          <w:sz w:val="20"/>
          <w:lang w:eastAsia="zh-CN"/>
        </w:rPr>
        <w:t>that priority</w:t>
      </w:r>
      <w:r w:rsidRPr="00DD12DC">
        <w:rPr>
          <w:rFonts w:cs="Times"/>
          <w:sz w:val="20"/>
          <w:lang w:eastAsia="zh-CN"/>
        </w:rPr>
        <w:t xml:space="preserve"> rule applies to CCs that, </w:t>
      </w:r>
      <w:r>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003028E1">
        <w:rPr>
          <w:rFonts w:cs="Times"/>
          <w:sz w:val="20"/>
          <w:lang w:eastAsia="zh-CN"/>
        </w:rPr>
        <w:t xml:space="preserve"> </w:t>
      </w:r>
      <w:r w:rsidR="003028E1">
        <w:rPr>
          <w:rFonts w:cs="Times" w:hint="eastAsia"/>
          <w:sz w:val="20"/>
          <w:lang w:eastAsia="zh-CN"/>
        </w:rPr>
        <w:t>because</w:t>
      </w:r>
      <w:r>
        <w:rPr>
          <w:rFonts w:cs="Times"/>
          <w:sz w:val="20"/>
          <w:lang w:eastAsia="zh-CN"/>
        </w:rPr>
        <w:t xml:space="preserve"> </w:t>
      </w:r>
      <w:r w:rsidR="003028E1" w:rsidRPr="003028E1">
        <w:rPr>
          <w:rFonts w:cs="Times"/>
          <w:sz w:val="20"/>
          <w:lang w:eastAsia="zh-CN"/>
        </w:rPr>
        <w:t xml:space="preserve">UE Tx RF chains are shared between the two </w:t>
      </w:r>
      <w:r w:rsidR="003028E1">
        <w:rPr>
          <w:rFonts w:cs="Times"/>
          <w:sz w:val="20"/>
          <w:lang w:eastAsia="zh-CN"/>
        </w:rPr>
        <w:t xml:space="preserve">CCs and </w:t>
      </w:r>
      <w:r w:rsidR="00750B67">
        <w:rPr>
          <w:rFonts w:cs="Times"/>
          <w:sz w:val="20"/>
          <w:lang w:eastAsia="zh-CN"/>
        </w:rPr>
        <w:t>the</w:t>
      </w:r>
      <w:r w:rsidR="003028E1">
        <w:rPr>
          <w:rFonts w:cs="Times"/>
          <w:sz w:val="20"/>
          <w:lang w:eastAsia="zh-CN"/>
        </w:rPr>
        <w:t xml:space="preserve"> UE capability for such sharing is </w:t>
      </w:r>
      <w:r w:rsidR="00AD163C">
        <w:rPr>
          <w:rFonts w:cs="Times"/>
          <w:sz w:val="20"/>
          <w:lang w:eastAsia="zh-CN"/>
        </w:rPr>
        <w:t xml:space="preserve">indicated by its </w:t>
      </w:r>
      <w:r w:rsidR="0033249E">
        <w:rPr>
          <w:rFonts w:cs="Times"/>
          <w:sz w:val="20"/>
          <w:lang w:eastAsia="zh-CN"/>
        </w:rPr>
        <w:t>dedicated</w:t>
      </w:r>
      <w:r w:rsidR="00AD163C">
        <w:rPr>
          <w:rFonts w:cs="Times"/>
          <w:sz w:val="20"/>
          <w:lang w:eastAsia="zh-CN"/>
        </w:rPr>
        <w:t xml:space="preserve"> </w:t>
      </w:r>
      <w:r w:rsidR="00AD163C" w:rsidRPr="00AD163C">
        <w:rPr>
          <w:rFonts w:cs="Times"/>
          <w:sz w:val="20"/>
          <w:lang w:eastAsia="zh-CN"/>
        </w:rPr>
        <w:t xml:space="preserve">container </w:t>
      </w:r>
      <w:r w:rsidR="00AD163C" w:rsidRPr="00AD163C">
        <w:rPr>
          <w:rFonts w:cs="Times"/>
          <w:i/>
          <w:sz w:val="20"/>
          <w:lang w:eastAsia="zh-CN"/>
        </w:rPr>
        <w:t>BandCombinationList-UplinkTxSwitch</w:t>
      </w:r>
      <w:r w:rsidR="00AD163C" w:rsidRPr="00AD163C">
        <w:rPr>
          <w:rFonts w:cs="Times"/>
          <w:sz w:val="20"/>
          <w:lang w:eastAsia="zh-CN"/>
        </w:rPr>
        <w:t xml:space="preserve"> </w:t>
      </w:r>
      <w:r w:rsidR="00AD163C">
        <w:rPr>
          <w:rFonts w:cs="Times"/>
          <w:sz w:val="20"/>
          <w:lang w:eastAsia="zh-CN"/>
        </w:rPr>
        <w:t xml:space="preserve">which is independent of </w:t>
      </w:r>
      <w:r w:rsidR="00AD163C" w:rsidRPr="00AD163C">
        <w:rPr>
          <w:rFonts w:cs="Times"/>
          <w:sz w:val="20"/>
          <w:lang w:eastAsia="zh-CN"/>
        </w:rPr>
        <w:t xml:space="preserve">container </w:t>
      </w:r>
      <w:r w:rsidR="00AD163C" w:rsidRPr="00AD163C">
        <w:rPr>
          <w:rFonts w:cs="Times"/>
          <w:i/>
          <w:sz w:val="20"/>
          <w:lang w:eastAsia="zh-CN"/>
        </w:rPr>
        <w:t>BandCombinationList</w:t>
      </w:r>
      <w:r w:rsidR="00AD163C">
        <w:rPr>
          <w:rFonts w:cs="Times"/>
          <w:sz w:val="20"/>
          <w:lang w:eastAsia="zh-CN"/>
        </w:rPr>
        <w:t xml:space="preserve"> for normal UL-CA. </w:t>
      </w:r>
      <w:r>
        <w:rPr>
          <w:rFonts w:cs="Times"/>
          <w:sz w:val="20"/>
          <w:lang w:eastAsia="zh-CN"/>
        </w:rPr>
        <w:t xml:space="preserve">In turn, [3] suggests that UL CCs </w:t>
      </w:r>
      <w:r>
        <w:rPr>
          <w:rFonts w:eastAsia="MS PGothic" w:cs="Times"/>
        </w:rPr>
        <w:t xml:space="preserve">which result in uplink transmissions beyond the UE ’s indicated uplink carrier aggregation capability are derived </w:t>
      </w:r>
      <w:r w:rsidR="00981EEC">
        <w:rPr>
          <w:rFonts w:eastAsia="MS PGothic" w:cs="Times"/>
        </w:rPr>
        <w:t xml:space="preserve">at least </w:t>
      </w:r>
      <w:r>
        <w:rPr>
          <w:rFonts w:eastAsia="MS PGothic" w:cs="Times"/>
        </w:rPr>
        <w:t xml:space="preserve">from </w:t>
      </w:r>
      <w:r w:rsidRPr="00C53DF4">
        <w:rPr>
          <w:i/>
        </w:rPr>
        <w:t>CA-ParametersNR</w:t>
      </w:r>
      <w:r>
        <w:t xml:space="preserve"> and </w:t>
      </w:r>
      <w:r w:rsidRPr="00C53DF4">
        <w:rPr>
          <w:i/>
        </w:rPr>
        <w:t>ca-BandwidthClassUL-NR</w:t>
      </w:r>
      <w:r>
        <w:t xml:space="preserve"> </w:t>
      </w:r>
      <w:r w:rsidR="00981EEC">
        <w:t xml:space="preserve">[within </w:t>
      </w:r>
      <w:r w:rsidR="00981EEC" w:rsidRPr="00AD163C">
        <w:rPr>
          <w:rFonts w:cs="Times"/>
          <w:i/>
          <w:sz w:val="20"/>
          <w:lang w:eastAsia="zh-CN"/>
        </w:rPr>
        <w:t>BandCombinationList</w:t>
      </w:r>
      <w:r w:rsidR="00981EEC" w:rsidRPr="00474366">
        <w:rPr>
          <w:rFonts w:cs="Times"/>
          <w:sz w:val="20"/>
          <w:lang w:eastAsia="zh-CN"/>
        </w:rPr>
        <w:t>]</w:t>
      </w:r>
      <w:r w:rsidR="00981EEC">
        <w:t xml:space="preserve"> </w:t>
      </w:r>
      <w:r>
        <w:t xml:space="preserve">while [5] suggests that </w:t>
      </w:r>
      <w:r>
        <w:rPr>
          <w:rFonts w:cs="Times"/>
          <w:sz w:val="20"/>
          <w:lang w:eastAsia="zh-CN"/>
        </w:rPr>
        <w:t xml:space="preserve">UL CCs </w:t>
      </w:r>
      <w:r>
        <w:rPr>
          <w:rFonts w:eastAsia="MS PGothic" w:cs="Times"/>
        </w:rPr>
        <w:t>which result in upl</w:t>
      </w:r>
      <w:r w:rsidR="00750B67">
        <w:rPr>
          <w:rFonts w:eastAsia="MS PGothic" w:cs="Times"/>
        </w:rPr>
        <w:t>ink transmissions beyond the UE</w:t>
      </w:r>
      <w:r>
        <w:rPr>
          <w:rFonts w:eastAsia="MS PGothic" w:cs="Times"/>
        </w:rPr>
        <w:t xml:space="preserve">’s indicated uplink carrier aggregation capability cannot be derived based on any current ASN.1 signaling and, therefore, </w:t>
      </w:r>
      <w:r w:rsidRPr="00DD12DC">
        <w:rPr>
          <w:rFonts w:cs="Times"/>
          <w:sz w:val="20"/>
          <w:lang w:eastAsia="zh-CN"/>
        </w:rPr>
        <w:t xml:space="preserve">RAN1 </w:t>
      </w:r>
      <w:r>
        <w:rPr>
          <w:rFonts w:cs="Times"/>
          <w:sz w:val="20"/>
          <w:lang w:eastAsia="zh-CN"/>
        </w:rPr>
        <w:t>should</w:t>
      </w:r>
      <w:r w:rsidRPr="00DD12DC">
        <w:rPr>
          <w:rFonts w:cs="Times"/>
          <w:sz w:val="20"/>
          <w:lang w:eastAsia="zh-CN"/>
        </w:rPr>
        <w:t xml:space="preserve"> consider discuss</w:t>
      </w:r>
      <w:r>
        <w:rPr>
          <w:rFonts w:cs="Times"/>
          <w:sz w:val="20"/>
          <w:lang w:eastAsia="zh-CN"/>
        </w:rPr>
        <w:t>ing</w:t>
      </w:r>
      <w:r w:rsidRPr="00DD12DC">
        <w:rPr>
          <w:rFonts w:cs="Times"/>
          <w:sz w:val="20"/>
          <w:lang w:eastAsia="zh-CN"/>
        </w:rPr>
        <w:t xml:space="preserve"> the need of introducing a new UE capability for indicating simultaneous transmission while switching</w:t>
      </w:r>
      <w:r>
        <w:rPr>
          <w:rFonts w:cs="Times"/>
          <w:sz w:val="20"/>
          <w:lang w:eastAsia="zh-CN"/>
        </w:rPr>
        <w:t>.</w:t>
      </w:r>
    </w:p>
    <w:p w14:paraId="055A8E91" w14:textId="0673893A" w:rsidR="00CD66ED" w:rsidRPr="0056672E" w:rsidRDefault="0056672E" w:rsidP="00B05CAF">
      <w:pPr>
        <w:rPr>
          <w:lang w:eastAsia="zh-CN"/>
        </w:rPr>
      </w:pPr>
      <w:r>
        <w:rPr>
          <w:rFonts w:cs="Times"/>
          <w:sz w:val="20"/>
          <w:lang w:eastAsia="zh-CN"/>
        </w:rPr>
        <w:t xml:space="preserve">Based on the above views, moderator provide the following proposal. </w:t>
      </w:r>
    </w:p>
    <w:p w14:paraId="78A5C79F" w14:textId="0BCB9B22" w:rsidR="00FB4725" w:rsidRPr="00EF47AC" w:rsidRDefault="0056672E" w:rsidP="00B05CAF">
      <w:pPr>
        <w:rPr>
          <w:rFonts w:cs="Times"/>
          <w:i/>
          <w:sz w:val="20"/>
          <w:lang w:eastAsia="zh-CN"/>
        </w:rPr>
      </w:pPr>
      <w:r w:rsidRPr="00EF47AC">
        <w:rPr>
          <w:b/>
          <w:i/>
          <w:lang w:eastAsia="zh-CN"/>
        </w:rPr>
        <w:t>Proposal 2.1.1</w:t>
      </w:r>
      <w:r w:rsidR="00D630E1" w:rsidRPr="00EF47AC">
        <w:rPr>
          <w:b/>
          <w:i/>
          <w:lang w:eastAsia="zh-CN"/>
        </w:rPr>
        <w:t>-2:</w:t>
      </w:r>
      <w:r w:rsidR="00D630E1" w:rsidRPr="00EF47AC">
        <w:rPr>
          <w:i/>
          <w:lang w:eastAsia="zh-CN"/>
        </w:rPr>
        <w:t xml:space="preserve"> </w:t>
      </w:r>
      <w:r w:rsidR="00D630E1" w:rsidRPr="00EF47AC">
        <w:rPr>
          <w:rFonts w:cs="Times"/>
          <w:i/>
          <w:sz w:val="20"/>
          <w:lang w:eastAsia="zh-CN"/>
        </w:rPr>
        <w:t xml:space="preserve">For SRS carrier switching, </w:t>
      </w:r>
      <w:r w:rsidR="00D630E1" w:rsidRPr="00EF47AC">
        <w:rPr>
          <w:rFonts w:cs="Times"/>
          <w:i/>
        </w:rPr>
        <w:t xml:space="preserve">other than the source CC, </w:t>
      </w:r>
      <w:r w:rsidR="00BE21C9" w:rsidRPr="00EF47AC">
        <w:rPr>
          <w:rFonts w:cs="Times"/>
          <w:i/>
          <w:sz w:val="20"/>
          <w:lang w:eastAsia="zh-CN"/>
        </w:rPr>
        <w:t xml:space="preserve">priority rule applies to </w:t>
      </w:r>
      <w:r w:rsidR="00237FD5" w:rsidRPr="00EF47AC">
        <w:rPr>
          <w:rFonts w:cs="Times"/>
          <w:i/>
          <w:sz w:val="20"/>
          <w:lang w:eastAsia="zh-CN"/>
        </w:rPr>
        <w:t xml:space="preserve">UL </w:t>
      </w:r>
      <w:r w:rsidR="00FB4725" w:rsidRPr="00EF47AC">
        <w:rPr>
          <w:rFonts w:cs="Times"/>
          <w:i/>
          <w:sz w:val="20"/>
          <w:lang w:eastAsia="zh-CN"/>
        </w:rPr>
        <w:t>CCs</w:t>
      </w:r>
      <w:r w:rsidR="00BE21C9" w:rsidRPr="00EF47AC">
        <w:rPr>
          <w:rFonts w:cs="Times"/>
          <w:i/>
          <w:sz w:val="20"/>
          <w:lang w:eastAsia="zh-CN"/>
        </w:rPr>
        <w:t xml:space="preserve"> </w:t>
      </w:r>
      <w:r w:rsidR="00FB4725" w:rsidRPr="00EF47AC">
        <w:rPr>
          <w:rFonts w:eastAsia="MS PGothic" w:cs="Times"/>
          <w:i/>
        </w:rPr>
        <w:t xml:space="preserve">which result in uplink transmissions beyond the UE ’s indicated uplink carrier aggregation capability </w:t>
      </w:r>
      <w:r w:rsidR="00C53DF4" w:rsidRPr="00EF47AC">
        <w:rPr>
          <w:rFonts w:eastAsia="MS PGothic" w:cs="Times"/>
          <w:i/>
        </w:rPr>
        <w:t>derived</w:t>
      </w:r>
      <w:r w:rsidR="00FB4725" w:rsidRPr="00EF47AC">
        <w:rPr>
          <w:rFonts w:eastAsia="MS PGothic" w:cs="Times"/>
          <w:i/>
        </w:rPr>
        <w:t xml:space="preserve"> by one of the following alternatives</w:t>
      </w:r>
      <w:r w:rsidR="00FB4725" w:rsidRPr="00EF47AC">
        <w:rPr>
          <w:rFonts w:cs="Times"/>
          <w:i/>
          <w:sz w:val="20"/>
          <w:lang w:eastAsia="zh-CN"/>
        </w:rPr>
        <w:t xml:space="preserve"> </w:t>
      </w:r>
    </w:p>
    <w:p w14:paraId="406902E8" w14:textId="2079ED26" w:rsidR="00BE21C9" w:rsidRPr="00EF47AC" w:rsidRDefault="00BE21C9" w:rsidP="00B05CAF">
      <w:pPr>
        <w:rPr>
          <w:rFonts w:cs="Times"/>
          <w:i/>
          <w:sz w:val="20"/>
          <w:lang w:eastAsia="zh-CN"/>
        </w:rPr>
      </w:pPr>
      <w:r w:rsidRPr="00EF47AC">
        <w:rPr>
          <w:rFonts w:cs="Times"/>
          <w:i/>
          <w:sz w:val="20"/>
          <w:lang w:eastAsia="zh-CN"/>
        </w:rPr>
        <w:t xml:space="preserve">Alt 1) </w:t>
      </w:r>
      <w:r w:rsidR="00237FD5" w:rsidRPr="00EF47AC">
        <w:rPr>
          <w:rFonts w:cs="Times"/>
          <w:i/>
          <w:sz w:val="20"/>
          <w:lang w:eastAsia="zh-CN"/>
        </w:rPr>
        <w:t xml:space="preserve">UL </w:t>
      </w:r>
      <w:r w:rsidRPr="00EF47AC">
        <w:rPr>
          <w:rFonts w:cs="Times"/>
          <w:i/>
          <w:sz w:val="20"/>
          <w:lang w:eastAsia="zh-CN"/>
        </w:rPr>
        <w:t>CCs that, together with the source CC, are configured with uplinkTxSwitching-r16</w:t>
      </w:r>
      <w:r w:rsidR="0033249E">
        <w:rPr>
          <w:rFonts w:cs="Times"/>
          <w:i/>
          <w:sz w:val="20"/>
          <w:lang w:eastAsia="zh-CN"/>
        </w:rPr>
        <w:t xml:space="preserve">, whose UE capability is derived from </w:t>
      </w:r>
      <w:r w:rsidR="0033249E" w:rsidRPr="00AD163C">
        <w:rPr>
          <w:rFonts w:cs="Times"/>
          <w:i/>
          <w:sz w:val="20"/>
          <w:lang w:eastAsia="zh-CN"/>
        </w:rPr>
        <w:t>BandCombinationList-UplinkTxSwitch</w:t>
      </w:r>
      <w:r w:rsidRPr="00EF47AC">
        <w:rPr>
          <w:rFonts w:cs="Times"/>
          <w:i/>
          <w:sz w:val="20"/>
          <w:lang w:eastAsia="zh-CN"/>
        </w:rPr>
        <w:t>.</w:t>
      </w:r>
    </w:p>
    <w:p w14:paraId="396830F7" w14:textId="018108BE" w:rsidR="00BE21C9" w:rsidRPr="00EF47AC" w:rsidRDefault="00BE21C9" w:rsidP="00B05CAF">
      <w:pPr>
        <w:rPr>
          <w:rFonts w:cs="Times"/>
          <w:i/>
          <w:sz w:val="20"/>
          <w:lang w:eastAsia="zh-CN"/>
        </w:rPr>
      </w:pPr>
      <w:r w:rsidRPr="00EF47AC">
        <w:rPr>
          <w:rFonts w:cs="Times"/>
          <w:i/>
          <w:sz w:val="20"/>
          <w:lang w:eastAsia="zh-CN"/>
        </w:rPr>
        <w:t xml:space="preserve">Alt 2) </w:t>
      </w:r>
      <w:r w:rsidR="00237FD5" w:rsidRPr="00EF47AC">
        <w:rPr>
          <w:rFonts w:cs="Times"/>
          <w:i/>
          <w:sz w:val="20"/>
          <w:lang w:eastAsia="zh-CN"/>
        </w:rPr>
        <w:t xml:space="preserve">UL </w:t>
      </w:r>
      <w:r w:rsidR="00237FD5" w:rsidRPr="00EF47AC">
        <w:rPr>
          <w:rFonts w:eastAsia="MS PGothic" w:cs="Times"/>
          <w:i/>
        </w:rPr>
        <w:t xml:space="preserve">CCs that </w:t>
      </w:r>
      <w:r w:rsidR="00F51D51" w:rsidRPr="00EF47AC">
        <w:rPr>
          <w:rFonts w:eastAsia="MS PGothic" w:cs="Times"/>
          <w:i/>
        </w:rPr>
        <w:t>are</w:t>
      </w:r>
      <w:r w:rsidR="00237FD5" w:rsidRPr="00EF47AC">
        <w:rPr>
          <w:rFonts w:eastAsia="MS PGothic" w:cs="Times"/>
          <w:i/>
        </w:rPr>
        <w:t xml:space="preserve"> derived </w:t>
      </w:r>
      <w:r w:rsidR="00474366">
        <w:rPr>
          <w:rFonts w:eastAsia="MS PGothic" w:cs="Times"/>
          <w:i/>
        </w:rPr>
        <w:t xml:space="preserve">at least </w:t>
      </w:r>
      <w:r w:rsidR="00C53DF4" w:rsidRPr="00EF47AC">
        <w:rPr>
          <w:rFonts w:eastAsia="MS PGothic" w:cs="Times"/>
          <w:i/>
        </w:rPr>
        <w:t xml:space="preserve">from </w:t>
      </w:r>
      <w:r w:rsidR="00C53DF4" w:rsidRPr="00EF47AC">
        <w:rPr>
          <w:i/>
        </w:rPr>
        <w:t>CA-ParametersNR and ca-BandwidthClassUL-NR</w:t>
      </w:r>
      <w:r w:rsidR="0033249E">
        <w:rPr>
          <w:i/>
        </w:rPr>
        <w:t xml:space="preserve"> within </w:t>
      </w:r>
      <w:r w:rsidR="0033249E" w:rsidRPr="00AD163C">
        <w:rPr>
          <w:rFonts w:cs="Times"/>
          <w:i/>
          <w:sz w:val="20"/>
          <w:lang w:eastAsia="zh-CN"/>
        </w:rPr>
        <w:t>BandCombinationList</w:t>
      </w:r>
    </w:p>
    <w:p w14:paraId="1D9DC8BF" w14:textId="19356DD3" w:rsidR="00237FD5" w:rsidRDefault="00237FD5" w:rsidP="00B05CAF">
      <w:pPr>
        <w:rPr>
          <w:rFonts w:cs="Times"/>
          <w:i/>
          <w:sz w:val="20"/>
          <w:lang w:eastAsia="zh-CN"/>
        </w:rPr>
      </w:pPr>
      <w:r w:rsidRPr="00EF47AC">
        <w:rPr>
          <w:rFonts w:cs="Times"/>
          <w:i/>
          <w:sz w:val="20"/>
          <w:lang w:eastAsia="zh-CN"/>
        </w:rPr>
        <w:t xml:space="preserve">Alt 3) </w:t>
      </w:r>
      <w:r w:rsidR="00C53DF4" w:rsidRPr="00EF47AC">
        <w:rPr>
          <w:rFonts w:cs="Times"/>
          <w:i/>
          <w:sz w:val="20"/>
          <w:lang w:eastAsia="zh-CN"/>
        </w:rPr>
        <w:t xml:space="preserve">Other </w:t>
      </w:r>
      <w:r w:rsidRPr="00EF47AC">
        <w:rPr>
          <w:rFonts w:cs="Times"/>
          <w:i/>
          <w:sz w:val="20"/>
          <w:lang w:eastAsia="zh-CN"/>
        </w:rPr>
        <w:t xml:space="preserve">UL </w:t>
      </w:r>
      <w:r w:rsidRPr="00EF47AC">
        <w:rPr>
          <w:rFonts w:eastAsia="MS PGothic" w:cs="Times"/>
          <w:i/>
        </w:rPr>
        <w:t xml:space="preserve">CCs that cannot be derived based on </w:t>
      </w:r>
      <w:r w:rsidR="00C53DF4" w:rsidRPr="00EF47AC">
        <w:rPr>
          <w:rFonts w:eastAsia="MS PGothic" w:cs="Times"/>
          <w:i/>
        </w:rPr>
        <w:t xml:space="preserve">any </w:t>
      </w:r>
      <w:r w:rsidRPr="00EF47AC">
        <w:rPr>
          <w:rFonts w:eastAsia="MS PGothic" w:cs="Times"/>
          <w:i/>
        </w:rPr>
        <w:t>current ASN.1 signaling</w:t>
      </w:r>
      <w:r w:rsidR="00C53DF4" w:rsidRPr="00EF47AC">
        <w:rPr>
          <w:rFonts w:eastAsia="MS PGothic" w:cs="Times"/>
          <w:i/>
        </w:rPr>
        <w:t xml:space="preserve">. </w:t>
      </w:r>
      <w:r w:rsidR="00F51D51" w:rsidRPr="00EF47AC">
        <w:rPr>
          <w:rFonts w:cs="Times"/>
          <w:i/>
          <w:sz w:val="20"/>
          <w:lang w:eastAsia="zh-CN"/>
        </w:rPr>
        <w:t xml:space="preserve">RAN1 </w:t>
      </w:r>
      <w:r w:rsidR="0056672E" w:rsidRPr="00EF47AC">
        <w:rPr>
          <w:rFonts w:cs="Times"/>
          <w:i/>
          <w:sz w:val="20"/>
          <w:lang w:eastAsia="zh-CN"/>
        </w:rPr>
        <w:t xml:space="preserve">should consider discussing </w:t>
      </w:r>
      <w:r w:rsidR="00F51D51" w:rsidRPr="00EF47AC">
        <w:rPr>
          <w:rFonts w:cs="Times"/>
          <w:i/>
          <w:sz w:val="20"/>
          <w:lang w:eastAsia="zh-CN"/>
        </w:rPr>
        <w:t>the need of introducing a new UE capability for indicating simultaneous transmission while switching.</w:t>
      </w:r>
    </w:p>
    <w:p w14:paraId="25C687E6" w14:textId="77777777" w:rsidR="00EF47AC" w:rsidRPr="00EF47AC" w:rsidRDefault="00EF47AC" w:rsidP="00B05CAF">
      <w:pPr>
        <w:rPr>
          <w:rFonts w:eastAsia="MS PGothic" w:cs="Times"/>
          <w:i/>
        </w:rPr>
      </w:pPr>
    </w:p>
    <w:p w14:paraId="3747161A" w14:textId="6E8C58FA" w:rsidR="0056672E" w:rsidRPr="00CF4126" w:rsidRDefault="0056672E" w:rsidP="0056672E">
      <w:pPr>
        <w:rPr>
          <w:b/>
          <w:lang w:eastAsia="zh-CN"/>
        </w:rPr>
      </w:pPr>
      <w:r>
        <w:rPr>
          <w:rFonts w:cs="Times"/>
          <w:sz w:val="20"/>
          <w:lang w:eastAsia="zh-CN"/>
        </w:rPr>
        <w:t>Please provide your views on Proposal 2.1.1-2:</w:t>
      </w:r>
    </w:p>
    <w:tbl>
      <w:tblPr>
        <w:tblStyle w:val="TableGrid"/>
        <w:tblW w:w="9355" w:type="dxa"/>
        <w:tblLook w:val="04A0" w:firstRow="1" w:lastRow="0" w:firstColumn="1" w:lastColumn="0" w:noHBand="0" w:noVBand="1"/>
      </w:tblPr>
      <w:tblGrid>
        <w:gridCol w:w="1323"/>
        <w:gridCol w:w="8032"/>
      </w:tblGrid>
      <w:tr w:rsidR="0056672E" w:rsidRPr="003E1A10" w14:paraId="5B0BD851" w14:textId="77777777" w:rsidTr="00056C74">
        <w:tc>
          <w:tcPr>
            <w:tcW w:w="1323" w:type="dxa"/>
            <w:shd w:val="clear" w:color="auto" w:fill="BFBFBF" w:themeFill="background1" w:themeFillShade="BF"/>
          </w:tcPr>
          <w:p w14:paraId="3D27C2AE" w14:textId="77777777" w:rsidR="0056672E" w:rsidRPr="003E1A10" w:rsidRDefault="0056672E" w:rsidP="000E2036">
            <w:pPr>
              <w:spacing w:before="120"/>
              <w:rPr>
                <w:lang w:eastAsia="x-none"/>
              </w:rPr>
            </w:pPr>
            <w:r w:rsidRPr="003E1A10">
              <w:rPr>
                <w:lang w:eastAsia="x-none"/>
              </w:rPr>
              <w:t>Company</w:t>
            </w:r>
          </w:p>
        </w:tc>
        <w:tc>
          <w:tcPr>
            <w:tcW w:w="8032" w:type="dxa"/>
            <w:shd w:val="clear" w:color="auto" w:fill="BFBFBF" w:themeFill="background1" w:themeFillShade="BF"/>
          </w:tcPr>
          <w:p w14:paraId="396461E1" w14:textId="77777777" w:rsidR="0056672E" w:rsidRPr="003E1A10" w:rsidRDefault="0056672E" w:rsidP="000E2036">
            <w:pPr>
              <w:spacing w:before="120"/>
              <w:rPr>
                <w:lang w:eastAsia="x-none"/>
              </w:rPr>
            </w:pPr>
            <w:r w:rsidRPr="003E1A10">
              <w:rPr>
                <w:lang w:eastAsia="x-none"/>
              </w:rPr>
              <w:t>View</w:t>
            </w:r>
          </w:p>
        </w:tc>
      </w:tr>
      <w:tr w:rsidR="0056672E" w14:paraId="37889EED" w14:textId="77777777" w:rsidTr="00056C74">
        <w:tc>
          <w:tcPr>
            <w:tcW w:w="1323" w:type="dxa"/>
          </w:tcPr>
          <w:p w14:paraId="7076849F" w14:textId="35AFDD0D" w:rsidR="0056672E" w:rsidRPr="00DD12DC" w:rsidRDefault="00A500BE" w:rsidP="000E2036">
            <w:pPr>
              <w:spacing w:before="120"/>
              <w:rPr>
                <w:lang w:eastAsia="x-none"/>
              </w:rPr>
            </w:pPr>
            <w:r>
              <w:rPr>
                <w:lang w:eastAsia="x-none"/>
              </w:rPr>
              <w:t>Apple</w:t>
            </w:r>
          </w:p>
        </w:tc>
        <w:tc>
          <w:tcPr>
            <w:tcW w:w="8032" w:type="dxa"/>
          </w:tcPr>
          <w:p w14:paraId="0777D0B9" w14:textId="77777777" w:rsidR="0056672E" w:rsidRPr="00244E5F" w:rsidRDefault="00A500BE" w:rsidP="000E2036">
            <w:pPr>
              <w:spacing w:before="120"/>
              <w:rPr>
                <w:rFonts w:cs="Times"/>
                <w:sz w:val="20"/>
                <w:lang w:eastAsia="zh-CN"/>
              </w:rPr>
            </w:pPr>
            <w:r w:rsidRPr="00244E5F">
              <w:rPr>
                <w:rFonts w:cs="Times"/>
                <w:sz w:val="20"/>
                <w:lang w:eastAsia="zh-CN"/>
              </w:rPr>
              <w:t>We suggest Alt3 to be revised (or Alt4 is added) as follows</w:t>
            </w:r>
          </w:p>
          <w:p w14:paraId="0DCAC8DE" w14:textId="39079B23" w:rsidR="00A500BE" w:rsidRDefault="00244E5F" w:rsidP="000E2036">
            <w:pPr>
              <w:spacing w:before="120"/>
              <w:rPr>
                <w:b/>
                <w:lang w:eastAsia="x-none"/>
              </w:rPr>
            </w:pPr>
            <w:r>
              <w:rPr>
                <w:rFonts w:cs="Times"/>
                <w:sz w:val="20"/>
                <w:lang w:eastAsia="zh-CN"/>
              </w:rPr>
              <w:t>I</w:t>
            </w:r>
            <w:r w:rsidR="00A500BE" w:rsidRPr="00244E5F">
              <w:rPr>
                <w:rFonts w:cs="Times"/>
                <w:sz w:val="20"/>
                <w:lang w:eastAsia="zh-CN"/>
              </w:rPr>
              <w:t xml:space="preserve">ntroduce a new UE capability for indicating </w:t>
            </w:r>
            <w:r>
              <w:rPr>
                <w:rFonts w:cs="Times"/>
                <w:sz w:val="20"/>
                <w:lang w:eastAsia="zh-CN"/>
              </w:rPr>
              <w:t xml:space="preserve">CCs inter-band with source for which </w:t>
            </w:r>
            <w:r w:rsidR="00A500BE" w:rsidRPr="00244E5F">
              <w:rPr>
                <w:rFonts w:cs="Times"/>
                <w:sz w:val="20"/>
                <w:lang w:eastAsia="zh-CN"/>
              </w:rPr>
              <w:t xml:space="preserve">simultaneous transmission </w:t>
            </w:r>
            <w:r>
              <w:rPr>
                <w:rFonts w:cs="Times"/>
                <w:sz w:val="20"/>
                <w:lang w:eastAsia="zh-CN"/>
              </w:rPr>
              <w:t>with</w:t>
            </w:r>
            <w:r w:rsidR="00A500BE" w:rsidRPr="00244E5F">
              <w:rPr>
                <w:rFonts w:cs="Times"/>
                <w:sz w:val="20"/>
                <w:lang w:eastAsia="zh-CN"/>
              </w:rPr>
              <w:t xml:space="preserve"> </w:t>
            </w:r>
            <w:r w:rsidRPr="00244E5F">
              <w:rPr>
                <w:rFonts w:cs="Times"/>
                <w:sz w:val="20"/>
                <w:lang w:eastAsia="zh-CN"/>
              </w:rPr>
              <w:t xml:space="preserve">SRS </w:t>
            </w:r>
            <w:r w:rsidR="00A500BE" w:rsidRPr="00244E5F">
              <w:rPr>
                <w:rFonts w:cs="Times"/>
                <w:sz w:val="20"/>
                <w:lang w:eastAsia="zh-CN"/>
              </w:rPr>
              <w:t>switching</w:t>
            </w:r>
            <w:r>
              <w:rPr>
                <w:rFonts w:cs="Times"/>
                <w:sz w:val="20"/>
                <w:lang w:eastAsia="zh-CN"/>
              </w:rPr>
              <w:t xml:space="preserve"> on target cc is beyond UE’s capability</w:t>
            </w:r>
            <w:r w:rsidR="00A500BE" w:rsidRPr="00244E5F">
              <w:rPr>
                <w:rFonts w:cs="Times"/>
                <w:sz w:val="20"/>
                <w:lang w:eastAsia="zh-CN"/>
              </w:rPr>
              <w:t>.</w:t>
            </w:r>
          </w:p>
        </w:tc>
      </w:tr>
      <w:tr w:rsidR="00676DB9" w14:paraId="675A023F" w14:textId="77777777" w:rsidTr="00056C74">
        <w:tc>
          <w:tcPr>
            <w:tcW w:w="1323" w:type="dxa"/>
          </w:tcPr>
          <w:p w14:paraId="3808C3A1" w14:textId="688C6ED8" w:rsidR="00676DB9" w:rsidRDefault="00676DB9" w:rsidP="000E2036">
            <w:pPr>
              <w:spacing w:before="120"/>
              <w:rPr>
                <w:lang w:eastAsia="x-none"/>
              </w:rPr>
            </w:pPr>
            <w:r>
              <w:rPr>
                <w:lang w:eastAsia="x-none"/>
              </w:rPr>
              <w:t>Qualcomm</w:t>
            </w:r>
          </w:p>
        </w:tc>
        <w:tc>
          <w:tcPr>
            <w:tcW w:w="8032" w:type="dxa"/>
          </w:tcPr>
          <w:p w14:paraId="4345C9C2" w14:textId="62FD71D0" w:rsidR="00676DB9" w:rsidRPr="00244E5F" w:rsidRDefault="00676DB9" w:rsidP="000E2036">
            <w:pPr>
              <w:spacing w:before="120"/>
              <w:rPr>
                <w:rFonts w:cs="Times"/>
                <w:sz w:val="20"/>
                <w:lang w:eastAsia="zh-CN"/>
              </w:rPr>
            </w:pPr>
            <w:r>
              <w:rPr>
                <w:rFonts w:cs="Times"/>
                <w:sz w:val="20"/>
                <w:lang w:eastAsia="zh-CN"/>
              </w:rPr>
              <w:t>We are OK with Apple’s proposal of adding a new capability. Alt 1) and alt 2) are not feasible.</w:t>
            </w:r>
          </w:p>
        </w:tc>
      </w:tr>
      <w:tr w:rsidR="00056C74" w14:paraId="5CE72D3B" w14:textId="77777777" w:rsidTr="00056C74">
        <w:tc>
          <w:tcPr>
            <w:tcW w:w="1323" w:type="dxa"/>
          </w:tcPr>
          <w:p w14:paraId="3288D155" w14:textId="08FD900F" w:rsidR="00056C74" w:rsidRDefault="00056C74" w:rsidP="00056C74">
            <w:pPr>
              <w:spacing w:before="120"/>
              <w:rPr>
                <w:lang w:eastAsia="x-none"/>
              </w:rPr>
            </w:pPr>
            <w:r>
              <w:rPr>
                <w:rFonts w:eastAsia="Malgun Gothic" w:hint="eastAsia"/>
                <w:lang w:eastAsia="ko-KR"/>
              </w:rPr>
              <w:t>Samsung</w:t>
            </w:r>
          </w:p>
        </w:tc>
        <w:tc>
          <w:tcPr>
            <w:tcW w:w="8032" w:type="dxa"/>
          </w:tcPr>
          <w:p w14:paraId="45D37974" w14:textId="028C390A" w:rsidR="00056C74" w:rsidRDefault="00056C74" w:rsidP="00056C74">
            <w:pPr>
              <w:spacing w:before="120"/>
              <w:rPr>
                <w:rFonts w:cs="Times"/>
                <w:sz w:val="20"/>
                <w:lang w:eastAsia="zh-CN"/>
              </w:rPr>
            </w:pPr>
            <w:r>
              <w:rPr>
                <w:rFonts w:eastAsia="Malgun Gothic" w:cs="Times"/>
                <w:sz w:val="20"/>
                <w:lang w:eastAsia="ko-KR"/>
              </w:rPr>
              <w:t>We support Alt 3 and fine with apple’s proposal.</w:t>
            </w:r>
          </w:p>
        </w:tc>
      </w:tr>
      <w:tr w:rsidR="00991122" w14:paraId="6C42889E" w14:textId="77777777" w:rsidTr="00056C74">
        <w:tc>
          <w:tcPr>
            <w:tcW w:w="1323" w:type="dxa"/>
          </w:tcPr>
          <w:p w14:paraId="09207C14" w14:textId="5BB6D68D" w:rsidR="00991122" w:rsidRPr="00991122" w:rsidRDefault="00991122" w:rsidP="00056C74">
            <w:pPr>
              <w:spacing w:before="120"/>
              <w:rPr>
                <w:rFonts w:eastAsiaTheme="minorEastAsia" w:cs="Times"/>
                <w:sz w:val="20"/>
                <w:lang w:eastAsia="zh-CN"/>
              </w:rPr>
            </w:pPr>
            <w:r w:rsidRPr="00991122">
              <w:rPr>
                <w:rFonts w:eastAsiaTheme="minorEastAsia" w:cs="Times" w:hint="eastAsia"/>
                <w:sz w:val="20"/>
                <w:lang w:eastAsia="zh-CN"/>
              </w:rPr>
              <w:t>Z</w:t>
            </w:r>
            <w:r w:rsidRPr="00991122">
              <w:rPr>
                <w:rFonts w:eastAsiaTheme="minorEastAsia" w:cs="Times"/>
                <w:sz w:val="20"/>
                <w:lang w:eastAsia="zh-CN"/>
              </w:rPr>
              <w:t>TE</w:t>
            </w:r>
          </w:p>
        </w:tc>
        <w:tc>
          <w:tcPr>
            <w:tcW w:w="8032" w:type="dxa"/>
          </w:tcPr>
          <w:p w14:paraId="3E44B0E1" w14:textId="18975AE1" w:rsidR="00991122" w:rsidRPr="00991122" w:rsidRDefault="00991122" w:rsidP="00056C74">
            <w:pPr>
              <w:spacing w:before="120"/>
              <w:rPr>
                <w:rFonts w:eastAsiaTheme="minorEastAsia" w:cs="Times"/>
                <w:sz w:val="20"/>
                <w:lang w:eastAsia="zh-CN"/>
              </w:rPr>
            </w:pPr>
            <w:r w:rsidRPr="00991122">
              <w:rPr>
                <w:rFonts w:eastAsiaTheme="minorEastAsia" w:cs="Times"/>
                <w:sz w:val="20"/>
                <w:lang w:eastAsia="zh-CN"/>
              </w:rPr>
              <w:t>Our understanding is Alt 1</w:t>
            </w:r>
            <w:r>
              <w:rPr>
                <w:rFonts w:eastAsiaTheme="minorEastAsia" w:cs="Times"/>
                <w:sz w:val="20"/>
                <w:lang w:eastAsia="zh-CN"/>
              </w:rPr>
              <w:t>(only for Rel-16 feature)</w:t>
            </w:r>
            <w:r w:rsidRPr="00991122">
              <w:rPr>
                <w:rFonts w:eastAsiaTheme="minorEastAsia" w:cs="Times"/>
                <w:sz w:val="20"/>
                <w:lang w:eastAsia="zh-CN"/>
              </w:rPr>
              <w:t xml:space="preserve"> and Alt 3. </w:t>
            </w:r>
            <w:r>
              <w:rPr>
                <w:rFonts w:eastAsiaTheme="minorEastAsia" w:cs="Times" w:hint="eastAsia"/>
                <w:sz w:val="20"/>
                <w:lang w:eastAsia="zh-CN"/>
              </w:rPr>
              <w:t>W</w:t>
            </w:r>
            <w:r>
              <w:rPr>
                <w:rFonts w:eastAsiaTheme="minorEastAsia" w:cs="Times"/>
                <w:sz w:val="20"/>
                <w:lang w:eastAsia="zh-CN"/>
              </w:rPr>
              <w:t xml:space="preserve">e are OK to introduce a new UE capability as a complete solution. In such case, Alt 1 and 2 will not be used. </w:t>
            </w:r>
          </w:p>
        </w:tc>
      </w:tr>
      <w:tr w:rsidR="003F4FF5" w14:paraId="55F66464" w14:textId="77777777" w:rsidTr="00056C74">
        <w:tc>
          <w:tcPr>
            <w:tcW w:w="1323" w:type="dxa"/>
          </w:tcPr>
          <w:p w14:paraId="092F79DE" w14:textId="43CBED17" w:rsidR="003F4FF5" w:rsidRPr="00991122" w:rsidRDefault="003F4FF5" w:rsidP="00056C74">
            <w:pPr>
              <w:spacing w:before="120"/>
              <w:rPr>
                <w:rFonts w:eastAsiaTheme="minorEastAsia" w:cs="Times"/>
                <w:sz w:val="20"/>
                <w:lang w:eastAsia="zh-CN"/>
              </w:rPr>
            </w:pPr>
            <w:r>
              <w:rPr>
                <w:rFonts w:eastAsiaTheme="minorEastAsia" w:hint="eastAsia"/>
                <w:lang w:eastAsia="zh-CN"/>
              </w:rPr>
              <w:t>CATT</w:t>
            </w:r>
          </w:p>
        </w:tc>
        <w:tc>
          <w:tcPr>
            <w:tcW w:w="8032" w:type="dxa"/>
          </w:tcPr>
          <w:p w14:paraId="7D62E4F4" w14:textId="015365DF" w:rsidR="003F4FF5" w:rsidRPr="00991122" w:rsidRDefault="003F4FF5" w:rsidP="00056C74">
            <w:pPr>
              <w:spacing w:before="120"/>
              <w:rPr>
                <w:rFonts w:eastAsiaTheme="minorEastAsia" w:cs="Times"/>
                <w:sz w:val="20"/>
                <w:lang w:eastAsia="zh-CN"/>
              </w:rPr>
            </w:pPr>
            <w:r>
              <w:rPr>
                <w:rFonts w:cs="Times" w:hint="eastAsia"/>
                <w:sz w:val="20"/>
                <w:lang w:eastAsia="zh-CN"/>
              </w:rPr>
              <w:t xml:space="preserve">There are lots of parameters in </w:t>
            </w:r>
            <w:r w:rsidRPr="00204B65">
              <w:rPr>
                <w:rFonts w:cs="Times"/>
                <w:i/>
                <w:sz w:val="20"/>
                <w:lang w:eastAsia="zh-CN"/>
              </w:rPr>
              <w:t>CA-ParametersNR</w:t>
            </w:r>
            <w:r w:rsidRPr="00204B65">
              <w:rPr>
                <w:rFonts w:cs="Times"/>
                <w:sz w:val="20"/>
                <w:lang w:eastAsia="zh-CN"/>
              </w:rPr>
              <w:t xml:space="preserve"> and </w:t>
            </w:r>
            <w:r w:rsidRPr="00674480">
              <w:rPr>
                <w:rFonts w:cs="Times"/>
                <w:i/>
                <w:sz w:val="20"/>
                <w:lang w:eastAsia="zh-CN"/>
              </w:rPr>
              <w:t>ca-BandwidthClassUL-NR</w:t>
            </w:r>
            <w:r>
              <w:rPr>
                <w:rFonts w:cs="Times" w:hint="eastAsia"/>
                <w:sz w:val="20"/>
                <w:lang w:eastAsia="zh-CN"/>
              </w:rPr>
              <w:t xml:space="preserve">, we prefer to indicate the related UE capability parameters explicitly. It is our view that </w:t>
            </w:r>
            <w:r w:rsidRPr="00674480">
              <w:rPr>
                <w:rFonts w:cs="Times"/>
                <w:sz w:val="20"/>
                <w:lang w:eastAsia="zh-CN"/>
              </w:rPr>
              <w:t xml:space="preserve">at least </w:t>
            </w:r>
            <w:r w:rsidRPr="00674480">
              <w:rPr>
                <w:rFonts w:cs="Times"/>
                <w:i/>
                <w:sz w:val="20"/>
                <w:lang w:eastAsia="zh-CN"/>
              </w:rPr>
              <w:t>parallelTxMsgA-SRS-PUCCH-PUSCH-r16</w:t>
            </w:r>
            <w:r w:rsidRPr="00674480">
              <w:rPr>
                <w:rFonts w:cs="Times"/>
                <w:sz w:val="20"/>
                <w:lang w:eastAsia="zh-CN"/>
              </w:rPr>
              <w:t xml:space="preserve">, </w:t>
            </w:r>
            <w:r w:rsidRPr="00674480">
              <w:rPr>
                <w:rFonts w:cs="Times"/>
                <w:i/>
                <w:sz w:val="20"/>
                <w:lang w:eastAsia="zh-CN"/>
              </w:rPr>
              <w:t>parallelTxSRS-PUCCH-PUSCH</w:t>
            </w:r>
            <w:r w:rsidRPr="00674480">
              <w:rPr>
                <w:rFonts w:cs="Times"/>
                <w:sz w:val="20"/>
                <w:lang w:eastAsia="zh-CN"/>
              </w:rPr>
              <w:t xml:space="preserve">, </w:t>
            </w:r>
            <w:r w:rsidRPr="00674480">
              <w:rPr>
                <w:rFonts w:cs="Times"/>
                <w:i/>
                <w:sz w:val="20"/>
                <w:lang w:eastAsia="zh-CN"/>
              </w:rPr>
              <w:t>parallelTxPRACH-SRS-PUCCH-PUSCH</w:t>
            </w:r>
            <w:r w:rsidRPr="00674480">
              <w:rPr>
                <w:rFonts w:cs="Times"/>
                <w:sz w:val="20"/>
                <w:lang w:eastAsia="zh-CN"/>
              </w:rPr>
              <w:t xml:space="preserve">, and </w:t>
            </w:r>
            <w:r w:rsidRPr="00674480">
              <w:rPr>
                <w:rFonts w:cs="Times"/>
                <w:i/>
                <w:sz w:val="20"/>
                <w:lang w:eastAsia="zh-CN"/>
              </w:rPr>
              <w:t>simulTX-SRS-AntSwitchingInterBandUL-CA-r16</w:t>
            </w:r>
            <w:r w:rsidRPr="00674480">
              <w:rPr>
                <w:rFonts w:cs="Times"/>
                <w:sz w:val="20"/>
                <w:lang w:eastAsia="zh-CN"/>
              </w:rPr>
              <w:t xml:space="preserve"> in </w:t>
            </w:r>
            <w:r w:rsidRPr="00674480">
              <w:rPr>
                <w:rFonts w:cs="Times"/>
                <w:i/>
                <w:sz w:val="20"/>
                <w:lang w:eastAsia="zh-CN"/>
              </w:rPr>
              <w:t>CAParametersNR</w:t>
            </w:r>
            <w:r w:rsidRPr="00674480">
              <w:rPr>
                <w:rFonts w:cs="Times"/>
                <w:sz w:val="20"/>
                <w:lang w:eastAsia="zh-CN"/>
              </w:rPr>
              <w:t xml:space="preserve"> indicate whether UE can simultaneously transmit SRS in a carrier with a UL signal in another carrier together. The dropping rule can be applied at least for band combinations that UE does not report these capabilities.</w:t>
            </w:r>
            <w:r>
              <w:rPr>
                <w:rFonts w:cs="Times" w:hint="eastAsia"/>
                <w:sz w:val="20"/>
                <w:lang w:eastAsia="zh-CN"/>
              </w:rPr>
              <w:t xml:space="preserve"> W</w:t>
            </w:r>
            <w:r w:rsidRPr="00674480">
              <w:rPr>
                <w:rFonts w:cs="Times"/>
                <w:sz w:val="20"/>
                <w:lang w:eastAsia="zh-CN"/>
              </w:rPr>
              <w:t>e are open to discuss whether and how to apply the dropping rule for other band combinations.</w:t>
            </w:r>
          </w:p>
        </w:tc>
      </w:tr>
      <w:tr w:rsidR="00A57F84" w14:paraId="23CBCDF9" w14:textId="77777777" w:rsidTr="00056C74">
        <w:tc>
          <w:tcPr>
            <w:tcW w:w="1323" w:type="dxa"/>
          </w:tcPr>
          <w:p w14:paraId="7508162D" w14:textId="5CA99522"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247B3DC" w14:textId="37D6892A" w:rsidR="00A57F84" w:rsidRDefault="007D5545" w:rsidP="00056C74">
            <w:pPr>
              <w:spacing w:before="120"/>
              <w:rPr>
                <w:rFonts w:cs="Times"/>
                <w:sz w:val="20"/>
                <w:lang w:eastAsia="zh-CN"/>
              </w:rPr>
            </w:pPr>
            <w:r>
              <w:rPr>
                <w:rFonts w:eastAsia="Malgun Gothic" w:cs="Times"/>
                <w:sz w:val="20"/>
                <w:lang w:eastAsia="ko-KR"/>
              </w:rPr>
              <w:t>We support Alt 3 and fine with A</w:t>
            </w:r>
            <w:r w:rsidR="00A57F84">
              <w:rPr>
                <w:rFonts w:eastAsia="Malgun Gothic" w:cs="Times"/>
                <w:sz w:val="20"/>
                <w:lang w:eastAsia="ko-KR"/>
              </w:rPr>
              <w:t>pple’s proposal.</w:t>
            </w:r>
          </w:p>
        </w:tc>
      </w:tr>
      <w:tr w:rsidR="00866513" w14:paraId="53273703" w14:textId="77777777" w:rsidTr="00056C74">
        <w:tc>
          <w:tcPr>
            <w:tcW w:w="1323" w:type="dxa"/>
          </w:tcPr>
          <w:p w14:paraId="775AD14F" w14:textId="13E21FFA" w:rsidR="00866513" w:rsidRDefault="00866513" w:rsidP="00056C74">
            <w:pPr>
              <w:spacing w:before="120"/>
              <w:rPr>
                <w:rFonts w:eastAsiaTheme="minorEastAsia"/>
                <w:lang w:eastAsia="zh-CN"/>
              </w:rPr>
            </w:pPr>
            <w:r>
              <w:rPr>
                <w:rFonts w:eastAsiaTheme="minorEastAsia"/>
                <w:lang w:eastAsia="zh-CN"/>
              </w:rPr>
              <w:t>Futurewei</w:t>
            </w:r>
          </w:p>
        </w:tc>
        <w:tc>
          <w:tcPr>
            <w:tcW w:w="8032" w:type="dxa"/>
          </w:tcPr>
          <w:p w14:paraId="73C55E4A" w14:textId="77777777" w:rsidR="0044558B" w:rsidRDefault="00A01FA8" w:rsidP="00056C74">
            <w:pPr>
              <w:spacing w:before="120"/>
            </w:pPr>
            <w:r>
              <w:t xml:space="preserve">Though we are open to discuss the introduction of new capability in Rel-17, </w:t>
            </w:r>
            <w:r w:rsidR="00731329">
              <w:t xml:space="preserve">at least the details should not discuss/agree here. Furthermore, it will need a Rel-17 TEI which we are not sure we have time </w:t>
            </w:r>
            <w:r w:rsidR="0044558B">
              <w:t>to finish in this RAN1 meeting. If the companies agree to introduce this in Rel-17, a proper approach may be a RAN2 lead TEI.</w:t>
            </w:r>
            <w:r>
              <w:t xml:space="preserve"> </w:t>
            </w:r>
          </w:p>
          <w:p w14:paraId="721CBA62" w14:textId="2BB8C1F4" w:rsidR="00866513" w:rsidRDefault="0044558B" w:rsidP="00056C74">
            <w:pPr>
              <w:spacing w:before="120"/>
              <w:rPr>
                <w:rFonts w:eastAsia="Malgun Gothic" w:cs="Times"/>
                <w:sz w:val="20"/>
                <w:lang w:eastAsia="ko-KR"/>
              </w:rPr>
            </w:pPr>
            <w:r>
              <w:t>For Rel-16, b</w:t>
            </w:r>
            <w:r w:rsidR="00A01FA8">
              <w:t xml:space="preserve">ased on the current text in 38.214 “that can result </w:t>
            </w:r>
            <w:r w:rsidR="00A01FA8">
              <w:rPr>
                <w:rFonts w:ascii="Times" w:hAnsi="Times"/>
              </w:rPr>
              <w:t xml:space="preserve">in uplink transmissions beyond </w:t>
            </w:r>
            <w:r w:rsidR="00A01FA8" w:rsidRPr="0044558B">
              <w:rPr>
                <w:rFonts w:ascii="Times" w:hAnsi="Times"/>
                <w:color w:val="00B0F0"/>
              </w:rPr>
              <w:t xml:space="preserve">the UE's indicated uplink </w:t>
            </w:r>
            <w:r w:rsidR="00A01FA8" w:rsidRPr="0044558B">
              <w:rPr>
                <w:color w:val="00B0F0"/>
              </w:rPr>
              <w:t>carrier aggregation</w:t>
            </w:r>
            <w:r w:rsidR="00A01FA8" w:rsidRPr="0044558B">
              <w:rPr>
                <w:rFonts w:ascii="Times" w:hAnsi="Times"/>
                <w:color w:val="00B0F0"/>
              </w:rPr>
              <w:t xml:space="preserve"> capability </w:t>
            </w:r>
            <w:r w:rsidR="00A01FA8">
              <w:t xml:space="preserve">included in [13, TS </w:t>
            </w:r>
            <w:r w:rsidR="00A01FA8">
              <w:lastRenderedPageBreak/>
              <w:t xml:space="preserve">38.306]”, </w:t>
            </w:r>
            <w:r>
              <w:t xml:space="preserve">our understanding is that </w:t>
            </w:r>
            <w:r w:rsidR="00A01FA8">
              <w:t>u</w:t>
            </w:r>
            <w:r w:rsidR="00866513">
              <w:t xml:space="preserve">nless certain band combination is indicated by UE capability explicitly per Rel-15/16 capability, the combination should be deemed as not </w:t>
            </w:r>
            <w:r w:rsidR="00A01FA8">
              <w:t xml:space="preserve">supported and </w:t>
            </w:r>
            <w:r w:rsidR="00866513">
              <w:t>it is up to UE to drop</w:t>
            </w:r>
            <w:r>
              <w:t xml:space="preserve"> or interrupt certain transmission(s)</w:t>
            </w:r>
            <w:r w:rsidR="007D2EE1">
              <w:t>. No specification change is needed.</w:t>
            </w:r>
          </w:p>
        </w:tc>
      </w:tr>
      <w:tr w:rsidR="00BF063D" w14:paraId="6B0C4336" w14:textId="77777777" w:rsidTr="00056C74">
        <w:tc>
          <w:tcPr>
            <w:tcW w:w="1323" w:type="dxa"/>
          </w:tcPr>
          <w:p w14:paraId="39DFE358" w14:textId="73EA3436" w:rsidR="00BF063D" w:rsidRDefault="00BF063D" w:rsidP="00056C74">
            <w:pPr>
              <w:spacing w:before="120"/>
              <w:rPr>
                <w:rFonts w:eastAsiaTheme="minorEastAsia"/>
                <w:lang w:eastAsia="zh-CN"/>
              </w:rPr>
            </w:pPr>
            <w:r>
              <w:rPr>
                <w:rFonts w:eastAsiaTheme="minorEastAsia"/>
                <w:lang w:eastAsia="zh-CN"/>
              </w:rPr>
              <w:lastRenderedPageBreak/>
              <w:t>Intel</w:t>
            </w:r>
          </w:p>
        </w:tc>
        <w:tc>
          <w:tcPr>
            <w:tcW w:w="8032" w:type="dxa"/>
          </w:tcPr>
          <w:p w14:paraId="5D218C32" w14:textId="38B9EB9C" w:rsidR="00BF063D" w:rsidRDefault="00BF063D" w:rsidP="00056C74">
            <w:pPr>
              <w:spacing w:before="120"/>
            </w:pPr>
            <w:r>
              <w:rPr>
                <w:rFonts w:eastAsia="Malgun Gothic" w:cs="Times"/>
                <w:sz w:val="20"/>
                <w:lang w:eastAsia="ko-KR"/>
              </w:rPr>
              <w:t>Fine with Apple’s suggestion for having new UE capability.</w:t>
            </w:r>
          </w:p>
        </w:tc>
      </w:tr>
      <w:tr w:rsidR="009E7F2D" w14:paraId="23B2A112" w14:textId="77777777" w:rsidTr="00056C74">
        <w:tc>
          <w:tcPr>
            <w:tcW w:w="1323" w:type="dxa"/>
          </w:tcPr>
          <w:p w14:paraId="47C68A81" w14:textId="769808DE" w:rsidR="009E7F2D" w:rsidRDefault="009E7F2D" w:rsidP="009E7F2D">
            <w:pPr>
              <w:spacing w:before="120"/>
              <w:rPr>
                <w:rFonts w:eastAsiaTheme="minorEastAsia"/>
                <w:lang w:eastAsia="zh-CN"/>
              </w:rPr>
            </w:pPr>
            <w:r w:rsidRPr="00DD12DC">
              <w:rPr>
                <w:lang w:eastAsia="x-none"/>
              </w:rPr>
              <w:t>Huawei, HiSilicon</w:t>
            </w:r>
          </w:p>
        </w:tc>
        <w:tc>
          <w:tcPr>
            <w:tcW w:w="8032" w:type="dxa"/>
          </w:tcPr>
          <w:p w14:paraId="41991DDE" w14:textId="6BF86F15" w:rsidR="009E7F2D" w:rsidRPr="00CE3F69" w:rsidRDefault="009E7F2D" w:rsidP="009E7F2D">
            <w:pPr>
              <w:spacing w:before="120"/>
              <w:rPr>
                <w:rFonts w:eastAsiaTheme="minorEastAsia" w:cs="Times"/>
                <w:sz w:val="20"/>
                <w:lang w:eastAsia="zh-CN"/>
              </w:rPr>
            </w:pPr>
            <w:r>
              <w:rPr>
                <w:rFonts w:eastAsiaTheme="minorEastAsia" w:cs="Times"/>
                <w:sz w:val="20"/>
                <w:lang w:eastAsia="zh-CN"/>
              </w:rPr>
              <w:t xml:space="preserve">As shown in the following figure, the </w:t>
            </w:r>
            <w:r w:rsidRPr="00AD163C">
              <w:rPr>
                <w:rFonts w:cs="Times"/>
                <w:sz w:val="20"/>
                <w:lang w:eastAsia="zh-CN"/>
              </w:rPr>
              <w:t xml:space="preserve">container </w:t>
            </w:r>
            <w:r w:rsidRPr="00AD163C">
              <w:rPr>
                <w:rFonts w:cs="Times"/>
                <w:i/>
                <w:sz w:val="20"/>
                <w:lang w:eastAsia="zh-CN"/>
              </w:rPr>
              <w:t>BandCombinationList-UplinkTxSwitch</w:t>
            </w:r>
            <w:r w:rsidRPr="00AD163C">
              <w:rPr>
                <w:rFonts w:cs="Times"/>
                <w:sz w:val="20"/>
                <w:lang w:eastAsia="zh-CN"/>
              </w:rPr>
              <w:t xml:space="preserve"> </w:t>
            </w:r>
            <w:r>
              <w:rPr>
                <w:rFonts w:cs="Times"/>
                <w:sz w:val="20"/>
                <w:lang w:eastAsia="zh-CN"/>
              </w:rPr>
              <w:t xml:space="preserve">is independent of the </w:t>
            </w:r>
            <w:r w:rsidRPr="00AD163C">
              <w:rPr>
                <w:rFonts w:cs="Times"/>
                <w:sz w:val="20"/>
                <w:lang w:eastAsia="zh-CN"/>
              </w:rPr>
              <w:t xml:space="preserve">container </w:t>
            </w:r>
            <w:r w:rsidRPr="00AD163C">
              <w:rPr>
                <w:rFonts w:cs="Times"/>
                <w:i/>
                <w:sz w:val="20"/>
                <w:lang w:eastAsia="zh-CN"/>
              </w:rPr>
              <w:t>BandCombinationList</w:t>
            </w:r>
            <w:r>
              <w:rPr>
                <w:rFonts w:cs="Times"/>
                <w:sz w:val="20"/>
                <w:lang w:eastAsia="zh-CN"/>
              </w:rPr>
              <w:t xml:space="preserve"> for normal UL-CA.</w:t>
            </w:r>
            <w:r>
              <w:rPr>
                <w:rFonts w:eastAsiaTheme="minorEastAsia" w:cs="Times" w:hint="eastAsia"/>
                <w:sz w:val="20"/>
                <w:lang w:eastAsia="zh-CN"/>
              </w:rPr>
              <w:t xml:space="preserve"> </w:t>
            </w:r>
            <w:r>
              <w:rPr>
                <w:rFonts w:cs="Times"/>
                <w:sz w:val="20"/>
                <w:lang w:eastAsia="zh-CN"/>
              </w:rPr>
              <w:t xml:space="preserve">The new capability is not necessary for bands in </w:t>
            </w:r>
            <w:r w:rsidRPr="00AD163C">
              <w:rPr>
                <w:rFonts w:cs="Times"/>
                <w:i/>
                <w:sz w:val="20"/>
                <w:lang w:eastAsia="zh-CN"/>
              </w:rPr>
              <w:t>BandCombinationList-UplinkTxSwitch</w:t>
            </w:r>
            <w:r>
              <w:rPr>
                <w:rFonts w:cs="Times"/>
                <w:sz w:val="20"/>
                <w:lang w:eastAsia="zh-CN"/>
              </w:rPr>
              <w:t>, b</w:t>
            </w:r>
            <w:r>
              <w:rPr>
                <w:rFonts w:cs="Times" w:hint="eastAsia"/>
                <w:sz w:val="20"/>
                <w:lang w:eastAsia="zh-CN"/>
              </w:rPr>
              <w:t>ecause</w:t>
            </w:r>
            <w:r>
              <w:rPr>
                <w:rFonts w:cs="Times"/>
                <w:sz w:val="20"/>
                <w:lang w:eastAsia="zh-CN"/>
              </w:rPr>
              <w:t xml:space="preserve"> </w:t>
            </w:r>
            <w:r w:rsidRPr="003028E1">
              <w:rPr>
                <w:rFonts w:cs="Times"/>
                <w:sz w:val="20"/>
                <w:lang w:eastAsia="zh-CN"/>
              </w:rPr>
              <w:t xml:space="preserve">UE Tx RF chains are </w:t>
            </w:r>
            <w:r>
              <w:rPr>
                <w:rFonts w:cs="Times"/>
                <w:sz w:val="20"/>
                <w:lang w:eastAsia="zh-CN"/>
              </w:rPr>
              <w:t xml:space="preserve">always </w:t>
            </w:r>
            <w:r w:rsidRPr="003028E1">
              <w:rPr>
                <w:rFonts w:cs="Times"/>
                <w:sz w:val="20"/>
                <w:lang w:eastAsia="zh-CN"/>
              </w:rPr>
              <w:t xml:space="preserve">shared between the two </w:t>
            </w:r>
            <w:r>
              <w:rPr>
                <w:rFonts w:cs="Times"/>
                <w:sz w:val="20"/>
                <w:lang w:eastAsia="zh-CN"/>
              </w:rPr>
              <w:t xml:space="preserve">CCs in </w:t>
            </w:r>
            <w:r w:rsidRPr="00AD163C">
              <w:rPr>
                <w:rFonts w:cs="Times"/>
                <w:i/>
                <w:sz w:val="20"/>
                <w:lang w:eastAsia="zh-CN"/>
              </w:rPr>
              <w:t>BandCombinationList-UplinkTxSwitch</w:t>
            </w:r>
            <w:r>
              <w:rPr>
                <w:rFonts w:cs="Times"/>
                <w:i/>
                <w:sz w:val="20"/>
                <w:lang w:eastAsia="zh-CN"/>
              </w:rPr>
              <w:t xml:space="preserve">. </w:t>
            </w:r>
            <w:r>
              <w:rPr>
                <w:rFonts w:eastAsiaTheme="minorEastAsia" w:cs="Times" w:hint="eastAsia"/>
                <w:sz w:val="20"/>
                <w:lang w:eastAsia="zh-CN"/>
              </w:rPr>
              <w:t>I</w:t>
            </w:r>
            <w:r>
              <w:rPr>
                <w:rFonts w:eastAsiaTheme="minorEastAsia" w:cs="Times"/>
                <w:sz w:val="20"/>
                <w:lang w:eastAsia="zh-CN"/>
              </w:rPr>
              <w:t xml:space="preserve">f </w:t>
            </w:r>
            <w:r>
              <w:rPr>
                <w:rFonts w:cs="Times"/>
                <w:sz w:val="20"/>
                <w:lang w:eastAsia="zh-CN"/>
              </w:rPr>
              <w:t>a new capability were added as Apple suggested, t</w:t>
            </w:r>
            <w:r w:rsidRPr="00CE3F69">
              <w:rPr>
                <w:rFonts w:cs="Times"/>
                <w:sz w:val="20"/>
                <w:lang w:eastAsia="zh-CN"/>
              </w:rPr>
              <w:t>he</w:t>
            </w:r>
            <w:r>
              <w:rPr>
                <w:rFonts w:cs="Times"/>
                <w:sz w:val="20"/>
                <w:lang w:eastAsia="zh-CN"/>
              </w:rPr>
              <w:t xml:space="preserve"> new capability would never be able to indicate that simultaneous transmission between the two CCs is supported. </w:t>
            </w:r>
            <w:r>
              <w:rPr>
                <w:bCs/>
                <w:sz w:val="20"/>
                <w:szCs w:val="20"/>
                <w:lang w:eastAsia="x-none"/>
              </w:rPr>
              <w:t xml:space="preserve">Additionally, the same UE capability IEs, e.g. srs-CarrierSwitch are shared between two containers </w:t>
            </w:r>
            <w:r w:rsidRPr="00AD163C">
              <w:rPr>
                <w:rFonts w:cs="Times"/>
                <w:i/>
                <w:sz w:val="20"/>
                <w:lang w:eastAsia="zh-CN"/>
              </w:rPr>
              <w:t>BandCombinationList-UplinkTxSwitch</w:t>
            </w:r>
            <w:r>
              <w:rPr>
                <w:rFonts w:cs="Times"/>
                <w:sz w:val="20"/>
                <w:lang w:eastAsia="zh-CN"/>
              </w:rPr>
              <w:t xml:space="preserve"> and </w:t>
            </w:r>
            <w:r w:rsidRPr="00AD163C">
              <w:rPr>
                <w:rFonts w:cs="Times"/>
                <w:i/>
                <w:sz w:val="20"/>
                <w:lang w:eastAsia="zh-CN"/>
              </w:rPr>
              <w:t>BandCombinationList</w:t>
            </w:r>
            <w:r>
              <w:rPr>
                <w:rFonts w:cs="Times"/>
                <w:sz w:val="20"/>
                <w:lang w:eastAsia="zh-CN"/>
              </w:rPr>
              <w:t>, the introduction of new UE capability has impact on both containers. Therefore, we suggest that if such a new capability is introduced, then it is optional signaling with default capability of no simultaneous transmission if absent (</w:t>
            </w:r>
            <w:r w:rsidRPr="00CE3F69">
              <w:rPr>
                <w:rFonts w:cs="Times"/>
                <w:sz w:val="20"/>
                <w:highlight w:val="yellow"/>
                <w:lang w:eastAsia="zh-CN"/>
              </w:rPr>
              <w:t>In RAN2 suggestions, a UE capability indicating incapability should be avoided</w:t>
            </w:r>
            <w:r>
              <w:rPr>
                <w:rFonts w:cs="Times"/>
                <w:sz w:val="20"/>
                <w:lang w:eastAsia="zh-CN"/>
              </w:rPr>
              <w:t xml:space="preserve">). If it is signaled within </w:t>
            </w:r>
            <w:r w:rsidRPr="00AD163C">
              <w:rPr>
                <w:rFonts w:cs="Times"/>
                <w:i/>
                <w:sz w:val="20"/>
                <w:lang w:eastAsia="zh-CN"/>
              </w:rPr>
              <w:t>BandCombinationList-UplinkTxSwitch</w:t>
            </w:r>
            <w:r>
              <w:rPr>
                <w:rFonts w:cs="Times"/>
                <w:i/>
                <w:sz w:val="20"/>
                <w:lang w:eastAsia="zh-CN"/>
              </w:rPr>
              <w:t>,</w:t>
            </w:r>
            <w:r w:rsidRPr="00CE3F69">
              <w:rPr>
                <w:rFonts w:cs="Times"/>
                <w:sz w:val="20"/>
                <w:lang w:eastAsia="zh-CN"/>
              </w:rPr>
              <w:t xml:space="preserve"> it should always indicate no simultaneous transmission.</w:t>
            </w:r>
          </w:p>
          <w:p w14:paraId="2A1B92CF" w14:textId="77777777" w:rsidR="009E7F2D" w:rsidRDefault="009E7F2D" w:rsidP="009E7F2D">
            <w:pPr>
              <w:spacing w:before="120"/>
              <w:rPr>
                <w:rFonts w:eastAsia="Malgun Gothic" w:cs="Times"/>
                <w:sz w:val="20"/>
                <w:lang w:eastAsia="ko-KR"/>
              </w:rPr>
            </w:pPr>
          </w:p>
          <w:p w14:paraId="7EDBDBC6" w14:textId="77777777" w:rsidR="009E7F2D" w:rsidRDefault="009E7F2D" w:rsidP="009E7F2D">
            <w:pPr>
              <w:spacing w:before="120"/>
              <w:rPr>
                <w:rFonts w:eastAsia="Malgun Gothic" w:cs="Times"/>
                <w:sz w:val="20"/>
                <w:lang w:eastAsia="ko-KR"/>
              </w:rPr>
            </w:pPr>
            <w:r>
              <w:rPr>
                <w:noProof/>
                <w:lang w:eastAsia="zh-CN"/>
              </w:rPr>
              <w:drawing>
                <wp:inline distT="0" distB="0" distL="0" distR="0" wp14:anchorId="317A1907" wp14:editId="341EE641">
                  <wp:extent cx="3012471" cy="1726173"/>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5336" cy="1733545"/>
                          </a:xfrm>
                          <a:prstGeom prst="rect">
                            <a:avLst/>
                          </a:prstGeom>
                        </pic:spPr>
                      </pic:pic>
                    </a:graphicData>
                  </a:graphic>
                </wp:inline>
              </w:drawing>
            </w:r>
          </w:p>
          <w:p w14:paraId="538B2D32" w14:textId="77777777" w:rsidR="009E7F2D" w:rsidRDefault="009E7F2D" w:rsidP="009E7F2D">
            <w:pPr>
              <w:spacing w:before="120"/>
              <w:rPr>
                <w:rFonts w:eastAsia="Malgun Gothic" w:cs="Times"/>
                <w:sz w:val="20"/>
                <w:lang w:eastAsia="ko-KR"/>
              </w:rPr>
            </w:pPr>
          </w:p>
          <w:p w14:paraId="1D51B128" w14:textId="77777777" w:rsidR="009E7F2D" w:rsidRDefault="009E7F2D" w:rsidP="009E7F2D">
            <w:pPr>
              <w:spacing w:before="120"/>
              <w:rPr>
                <w:rFonts w:eastAsia="Malgun Gothic" w:cs="Times"/>
                <w:sz w:val="20"/>
                <w:lang w:eastAsia="ko-KR"/>
              </w:rPr>
            </w:pPr>
            <w:r w:rsidRPr="00146227">
              <w:rPr>
                <w:rFonts w:eastAsia="Malgun Gothic" w:cs="Times"/>
                <w:b/>
                <w:i/>
                <w:sz w:val="20"/>
                <w:lang w:eastAsia="ko-KR"/>
              </w:rPr>
              <w:t>Proposal</w:t>
            </w:r>
            <w:r>
              <w:rPr>
                <w:rFonts w:eastAsia="Malgun Gothic" w:cs="Times"/>
                <w:sz w:val="20"/>
                <w:lang w:eastAsia="ko-KR"/>
              </w:rPr>
              <w:t>:</w:t>
            </w:r>
          </w:p>
          <w:p w14:paraId="620604C6" w14:textId="77777777" w:rsidR="009E7F2D" w:rsidRPr="00146227" w:rsidRDefault="009E7F2D" w:rsidP="009E7F2D">
            <w:pPr>
              <w:spacing w:before="120"/>
              <w:rPr>
                <w:rFonts w:cs="Times"/>
                <w:i/>
                <w:sz w:val="20"/>
                <w:lang w:eastAsia="zh-CN"/>
              </w:rPr>
            </w:pPr>
            <w:r w:rsidRPr="00146227">
              <w:rPr>
                <w:rFonts w:eastAsia="Malgun Gothic" w:cs="Times"/>
                <w:i/>
                <w:sz w:val="20"/>
                <w:lang w:eastAsia="ko-KR"/>
              </w:rPr>
              <w:t xml:space="preserve">Alt3-rev: </w:t>
            </w:r>
            <w:r w:rsidRPr="00146227">
              <w:rPr>
                <w:rFonts w:cs="Times"/>
                <w:i/>
                <w:sz w:val="20"/>
                <w:lang w:eastAsia="zh-CN"/>
              </w:rPr>
              <w:t xml:space="preserve">Introduce a new UE capability </w:t>
            </w:r>
            <w:r w:rsidRPr="00146227">
              <w:rPr>
                <w:rFonts w:cs="Times"/>
                <w:i/>
                <w:color w:val="FF0000"/>
                <w:sz w:val="20"/>
                <w:lang w:eastAsia="zh-CN"/>
              </w:rPr>
              <w:t xml:space="preserve">with optional signaling </w:t>
            </w:r>
            <w:r w:rsidRPr="00146227">
              <w:rPr>
                <w:rFonts w:cs="Times"/>
                <w:i/>
                <w:sz w:val="20"/>
                <w:lang w:eastAsia="zh-CN"/>
              </w:rPr>
              <w:t xml:space="preserve">for indicating CCs </w:t>
            </w:r>
            <w:r w:rsidRPr="00146227">
              <w:rPr>
                <w:rFonts w:cs="Times"/>
                <w:i/>
                <w:color w:val="FF0000"/>
                <w:sz w:val="20"/>
                <w:lang w:eastAsia="zh-CN"/>
              </w:rPr>
              <w:t xml:space="preserve">in </w:t>
            </w:r>
            <w:r w:rsidRPr="00146227">
              <w:rPr>
                <w:rFonts w:cs="Times"/>
                <w:i/>
                <w:sz w:val="20"/>
                <w:lang w:eastAsia="zh-CN"/>
              </w:rPr>
              <w:t xml:space="preserve">inter-band </w:t>
            </w:r>
            <w:r w:rsidRPr="00146227">
              <w:rPr>
                <w:rFonts w:cs="Times"/>
                <w:i/>
                <w:color w:val="FF0000"/>
                <w:sz w:val="20"/>
                <w:lang w:eastAsia="zh-CN"/>
              </w:rPr>
              <w:t xml:space="preserve">relationship </w:t>
            </w:r>
            <w:r w:rsidRPr="00146227">
              <w:rPr>
                <w:rFonts w:cs="Times"/>
                <w:i/>
                <w:sz w:val="20"/>
                <w:lang w:eastAsia="zh-CN"/>
              </w:rPr>
              <w:t xml:space="preserve">with source </w:t>
            </w:r>
            <w:r w:rsidRPr="00146227">
              <w:rPr>
                <w:rFonts w:cs="Times"/>
                <w:i/>
                <w:color w:val="FF0000"/>
                <w:sz w:val="20"/>
                <w:lang w:eastAsia="zh-CN"/>
              </w:rPr>
              <w:t>CC of SRS carrier switching</w:t>
            </w:r>
            <w:r w:rsidRPr="00146227">
              <w:rPr>
                <w:rFonts w:cs="Times"/>
                <w:i/>
                <w:sz w:val="20"/>
                <w:lang w:eastAsia="zh-CN"/>
              </w:rPr>
              <w:t xml:space="preserve"> for which simultaneous transmission with SRS </w:t>
            </w:r>
            <w:r w:rsidRPr="00146227">
              <w:rPr>
                <w:rFonts w:cs="Times"/>
                <w:i/>
                <w:color w:val="FF0000"/>
                <w:sz w:val="20"/>
                <w:lang w:eastAsia="zh-CN"/>
              </w:rPr>
              <w:t xml:space="preserve">carrier </w:t>
            </w:r>
            <w:r w:rsidRPr="00146227">
              <w:rPr>
                <w:rFonts w:cs="Times"/>
                <w:i/>
                <w:sz w:val="20"/>
                <w:lang w:eastAsia="zh-CN"/>
              </w:rPr>
              <w:t xml:space="preserve">switching on target cc is </w:t>
            </w:r>
            <w:r w:rsidRPr="00146227">
              <w:rPr>
                <w:rFonts w:cs="Times"/>
                <w:i/>
                <w:color w:val="FF0000"/>
                <w:sz w:val="20"/>
                <w:lang w:eastAsia="zh-CN"/>
              </w:rPr>
              <w:t>capable</w:t>
            </w:r>
            <w:r w:rsidRPr="00146227">
              <w:rPr>
                <w:rFonts w:cs="Times"/>
                <w:i/>
                <w:strike/>
                <w:color w:val="FF0000"/>
                <w:sz w:val="20"/>
                <w:lang w:eastAsia="zh-CN"/>
              </w:rPr>
              <w:t xml:space="preserve"> beyond UE’s capability</w:t>
            </w:r>
            <w:r w:rsidRPr="00146227">
              <w:rPr>
                <w:rFonts w:cs="Times"/>
                <w:i/>
                <w:sz w:val="20"/>
                <w:lang w:eastAsia="zh-CN"/>
              </w:rPr>
              <w:t>.</w:t>
            </w:r>
          </w:p>
          <w:p w14:paraId="6EF93B0B" w14:textId="77777777" w:rsidR="009E7F2D" w:rsidRPr="009E7F2D" w:rsidRDefault="009E7F2D" w:rsidP="009E7F2D">
            <w:pPr>
              <w:pStyle w:val="ListParagraph"/>
              <w:numPr>
                <w:ilvl w:val="0"/>
                <w:numId w:val="14"/>
              </w:numPr>
              <w:spacing w:before="120"/>
              <w:rPr>
                <w:rFonts w:eastAsia="Malgun Gothic" w:cs="Times"/>
                <w:sz w:val="20"/>
                <w:lang w:eastAsia="ko-KR"/>
              </w:rPr>
            </w:pPr>
            <w:r w:rsidRPr="009E7F2D">
              <w:rPr>
                <w:rFonts w:eastAsia="Malgun Gothic" w:cs="Times"/>
                <w:i/>
                <w:color w:val="FF0000"/>
                <w:sz w:val="20"/>
                <w:lang w:eastAsia="ko-KR"/>
              </w:rPr>
              <w:t>The new UE capability is not expected to be signaled within BandCombinationList-UplinkTxSwitch. In case it is signaled there, it always means not capable of simultaneous transmission.</w:t>
            </w:r>
          </w:p>
          <w:p w14:paraId="49E9946E" w14:textId="77777777" w:rsidR="009E7F2D" w:rsidRDefault="009E7F2D" w:rsidP="009E7F2D">
            <w:pPr>
              <w:spacing w:before="120"/>
              <w:rPr>
                <w:rFonts w:eastAsia="Malgun Gothic" w:cs="Times"/>
                <w:sz w:val="20"/>
                <w:lang w:eastAsia="ko-KR"/>
              </w:rPr>
            </w:pPr>
          </w:p>
          <w:p w14:paraId="26BC5FC4" w14:textId="01396AD0" w:rsidR="009E7F2D" w:rsidRPr="009E7F2D" w:rsidRDefault="009E7F2D" w:rsidP="009E7F2D">
            <w:pPr>
              <w:spacing w:before="120"/>
              <w:rPr>
                <w:rFonts w:eastAsia="Malgun Gothic" w:cs="Times"/>
                <w:sz w:val="20"/>
                <w:lang w:eastAsia="ko-KR"/>
              </w:rPr>
            </w:pPr>
            <w:r>
              <w:rPr>
                <w:rFonts w:eastAsia="Malgun Gothic" w:cs="Times"/>
                <w:sz w:val="20"/>
                <w:lang w:eastAsia="ko-KR"/>
              </w:rPr>
              <w:t>If no new UE capability is agreed at this stage, then we suggest to at least agree Alt1 for UL Tx switching as explained above</w:t>
            </w:r>
            <w:r w:rsidR="00B14552">
              <w:rPr>
                <w:rFonts w:eastAsia="Malgun Gothic" w:cs="Times"/>
                <w:sz w:val="20"/>
                <w:lang w:eastAsia="ko-KR"/>
              </w:rPr>
              <w:t xml:space="preserve">, no simultaneous transmission between </w:t>
            </w:r>
          </w:p>
        </w:tc>
      </w:tr>
      <w:tr w:rsidR="00F50848" w14:paraId="73873652" w14:textId="77777777" w:rsidTr="00056C74">
        <w:tc>
          <w:tcPr>
            <w:tcW w:w="1323" w:type="dxa"/>
          </w:tcPr>
          <w:p w14:paraId="5DE487F2" w14:textId="2EC9F58A" w:rsidR="00F50848" w:rsidRPr="00DD12DC" w:rsidRDefault="00F50848" w:rsidP="009E7F2D">
            <w:pPr>
              <w:spacing w:before="120"/>
              <w:rPr>
                <w:lang w:eastAsia="x-none"/>
              </w:rPr>
            </w:pPr>
            <w:r>
              <w:rPr>
                <w:lang w:eastAsia="x-none"/>
              </w:rPr>
              <w:t>Ericsson</w:t>
            </w:r>
          </w:p>
        </w:tc>
        <w:tc>
          <w:tcPr>
            <w:tcW w:w="8032" w:type="dxa"/>
          </w:tcPr>
          <w:p w14:paraId="23404441" w14:textId="0F13E884" w:rsidR="00F50848" w:rsidRDefault="00F50848" w:rsidP="009E7F2D">
            <w:pPr>
              <w:spacing w:before="120"/>
              <w:rPr>
                <w:rFonts w:eastAsiaTheme="minorEastAsia" w:cs="Times"/>
                <w:sz w:val="20"/>
                <w:lang w:eastAsia="zh-CN"/>
              </w:rPr>
            </w:pPr>
            <w:r>
              <w:rPr>
                <w:rFonts w:eastAsiaTheme="minorEastAsia" w:cs="Times"/>
                <w:sz w:val="20"/>
                <w:lang w:eastAsia="zh-CN"/>
              </w:rPr>
              <w:t>Support the proposal</w:t>
            </w:r>
          </w:p>
        </w:tc>
      </w:tr>
    </w:tbl>
    <w:p w14:paraId="1096AB94" w14:textId="58C39A03" w:rsidR="00237FD5" w:rsidRDefault="00237FD5" w:rsidP="00B05CAF">
      <w:pPr>
        <w:rPr>
          <w:lang w:eastAsia="zh-CN"/>
        </w:rPr>
      </w:pPr>
    </w:p>
    <w:p w14:paraId="62F8587A" w14:textId="77777777" w:rsidR="000D108E" w:rsidRPr="00BE21C9" w:rsidRDefault="000D108E" w:rsidP="00B05CAF">
      <w:pPr>
        <w:rPr>
          <w:lang w:eastAsia="zh-CN"/>
        </w:rPr>
      </w:pPr>
    </w:p>
    <w:p w14:paraId="6B5F9DB0" w14:textId="0872F20F" w:rsidR="000D108E" w:rsidRDefault="007704B2" w:rsidP="000D108E">
      <w:pPr>
        <w:pStyle w:val="Heading2"/>
        <w:tabs>
          <w:tab w:val="clear" w:pos="3276"/>
          <w:tab w:val="num" w:pos="576"/>
        </w:tabs>
        <w:spacing w:after="240"/>
        <w:ind w:left="578" w:hanging="578"/>
        <w:rPr>
          <w:lang w:eastAsia="zh-CN"/>
        </w:rPr>
      </w:pPr>
      <w:r>
        <w:rPr>
          <w:lang w:eastAsia="zh-CN"/>
        </w:rPr>
        <w:t>Suspending</w:t>
      </w:r>
      <w:r w:rsidR="002111A5">
        <w:rPr>
          <w:lang w:eastAsia="zh-CN"/>
        </w:rPr>
        <w:t xml:space="preserve"> rules</w:t>
      </w:r>
    </w:p>
    <w:p w14:paraId="6C0D7DBC" w14:textId="08DEAD82" w:rsidR="00D630E1" w:rsidRDefault="002111A5" w:rsidP="00B05CAF">
      <w:pPr>
        <w:rPr>
          <w:lang w:eastAsia="zh-CN"/>
        </w:rPr>
      </w:pPr>
      <w:r>
        <w:rPr>
          <w:lang w:eastAsia="zh-CN"/>
        </w:rPr>
        <w:t>In TS 38.214, a UE behavior about suspending rules is specified as below.</w:t>
      </w:r>
    </w:p>
    <w:tbl>
      <w:tblPr>
        <w:tblStyle w:val="TableGrid"/>
        <w:tblW w:w="0" w:type="auto"/>
        <w:tblLook w:val="04A0" w:firstRow="1" w:lastRow="0" w:firstColumn="1" w:lastColumn="0" w:noHBand="0" w:noVBand="1"/>
      </w:tblPr>
      <w:tblGrid>
        <w:gridCol w:w="9307"/>
      </w:tblGrid>
      <w:tr w:rsidR="002111A5" w14:paraId="3AB11923" w14:textId="77777777" w:rsidTr="002111A5">
        <w:tc>
          <w:tcPr>
            <w:tcW w:w="9307" w:type="dxa"/>
          </w:tcPr>
          <w:p w14:paraId="5ED20906" w14:textId="1C19CE83" w:rsidR="002111A5" w:rsidRDefault="002111A5" w:rsidP="00B05CAF">
            <w:r w:rsidRPr="00D26AA7">
              <w:rPr>
                <w:color w:val="000000"/>
              </w:rPr>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w:t>
            </w:r>
            <w:r w:rsidRPr="00D26AA7">
              <w:rPr>
                <w:color w:val="000000"/>
              </w:rPr>
              <w:lastRenderedPageBreak/>
              <w:t xml:space="preserve">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p>
        </w:tc>
      </w:tr>
    </w:tbl>
    <w:p w14:paraId="50A1ED3F" w14:textId="54E914F9" w:rsidR="002111A5" w:rsidRDefault="002111A5" w:rsidP="00B05CAF">
      <w:pPr>
        <w:rPr>
          <w:lang w:eastAsia="zh-CN"/>
        </w:rPr>
      </w:pPr>
      <w:r>
        <w:rPr>
          <w:lang w:eastAsia="zh-CN"/>
        </w:rPr>
        <w:lastRenderedPageBreak/>
        <w:t xml:space="preserve">In RAN1#105-e, according to the discussion under Question 1 in summary </w:t>
      </w:r>
      <w:r w:rsidR="00480E0C">
        <w:rPr>
          <w:lang w:eastAsia="zh-CN"/>
        </w:rPr>
        <w:t>[8]</w:t>
      </w:r>
      <w:r>
        <w:rPr>
          <w:lang w:eastAsia="zh-CN"/>
        </w:rPr>
        <w:t xml:space="preserve">, </w:t>
      </w:r>
      <w:r w:rsidR="00474366">
        <w:rPr>
          <w:lang w:eastAsia="zh-CN"/>
        </w:rPr>
        <w:t>there seem</w:t>
      </w:r>
      <w:r w:rsidR="0070796C">
        <w:rPr>
          <w:lang w:eastAsia="zh-CN"/>
        </w:rPr>
        <w:t>s</w:t>
      </w:r>
      <w:r w:rsidR="00474366">
        <w:rPr>
          <w:lang w:eastAsia="zh-CN"/>
        </w:rPr>
        <w:t xml:space="preserve"> to be the majority view</w:t>
      </w:r>
      <w:r>
        <w:rPr>
          <w:lang w:eastAsia="zh-CN"/>
        </w:rPr>
        <w:t xml:space="preserve"> that the suspending rules are different from prioritization rules because the former </w:t>
      </w:r>
      <w:r w:rsidR="00474366">
        <w:rPr>
          <w:lang w:eastAsia="zh-CN"/>
        </w:rPr>
        <w:t xml:space="preserve">is </w:t>
      </w:r>
      <w:r>
        <w:rPr>
          <w:lang w:eastAsia="zh-CN"/>
        </w:rPr>
        <w:t xml:space="preserve">about the UE behavior after SRS transmission is determined while the latter </w:t>
      </w:r>
      <w:r w:rsidR="00750B67">
        <w:rPr>
          <w:lang w:eastAsia="zh-CN"/>
        </w:rPr>
        <w:t>discusses</w:t>
      </w:r>
      <w:r>
        <w:rPr>
          <w:lang w:eastAsia="zh-CN"/>
        </w:rPr>
        <w:t xml:space="preserve"> how to determine the SRS transmission in case of any collision.</w:t>
      </w:r>
    </w:p>
    <w:p w14:paraId="02C59CA8" w14:textId="77777777" w:rsidR="0070796C" w:rsidRDefault="0070796C" w:rsidP="0070796C">
      <w:pPr>
        <w:pStyle w:val="Heading3"/>
        <w:rPr>
          <w:lang w:eastAsia="zh-CN"/>
        </w:rPr>
      </w:pPr>
      <w:r>
        <w:rPr>
          <w:lang w:eastAsia="zh-CN"/>
        </w:rPr>
        <w:t>First round of discussion:</w:t>
      </w:r>
    </w:p>
    <w:p w14:paraId="50A0193F" w14:textId="3EFB546B" w:rsidR="002111A5" w:rsidRDefault="00480E0C" w:rsidP="00B05CAF">
      <w:r>
        <w:rPr>
          <w:lang w:eastAsia="zh-CN"/>
        </w:rPr>
        <w:t xml:space="preserve">In [6], a change to the </w:t>
      </w:r>
      <w:r w:rsidR="0070796C">
        <w:rPr>
          <w:lang w:eastAsia="zh-CN"/>
        </w:rPr>
        <w:t>current</w:t>
      </w:r>
      <w:r>
        <w:rPr>
          <w:lang w:eastAsia="zh-CN"/>
        </w:rPr>
        <w:t xml:space="preserve"> suspending rules </w:t>
      </w:r>
      <w:r w:rsidR="0070796C">
        <w:rPr>
          <w:lang w:eastAsia="zh-CN"/>
        </w:rPr>
        <w:t xml:space="preserve">in TS 38.214 </w:t>
      </w:r>
      <w:r>
        <w:rPr>
          <w:lang w:eastAsia="zh-CN"/>
        </w:rPr>
        <w:t xml:space="preserve">is proposed for the case of UL Tx switching where the third CC is sharing UE RF chains with the </w:t>
      </w:r>
      <w:r w:rsidR="0070796C">
        <w:rPr>
          <w:lang w:eastAsia="zh-CN"/>
        </w:rPr>
        <w:t>carrier</w:t>
      </w:r>
      <w:r>
        <w:rPr>
          <w:lang w:eastAsia="zh-CN"/>
        </w:rPr>
        <w:t xml:space="preserve"> </w:t>
      </w:r>
      <w:r w:rsidRPr="00D26AA7">
        <w:rPr>
          <w:i/>
          <w:iCs/>
          <w:color w:val="000000"/>
        </w:rPr>
        <w:t>c</w:t>
      </w:r>
      <w:r w:rsidRPr="00D26AA7">
        <w:rPr>
          <w:i/>
          <w:iCs/>
          <w:color w:val="000000"/>
          <w:vertAlign w:val="subscript"/>
        </w:rPr>
        <w:t>2</w:t>
      </w:r>
      <w:r w:rsidRPr="006C5918">
        <w:t>.</w:t>
      </w:r>
      <w:r>
        <w:t xml:space="preserve"> If </w:t>
      </w:r>
      <w:r w:rsidR="0070796C">
        <w:t>carrier</w:t>
      </w:r>
      <w:r>
        <w:t xml:space="preserve"> </w:t>
      </w:r>
      <w:r w:rsidRPr="00D26AA7">
        <w:rPr>
          <w:i/>
          <w:iCs/>
          <w:color w:val="000000"/>
        </w:rPr>
        <w:t>c</w:t>
      </w:r>
      <w:r w:rsidRPr="00D26AA7">
        <w:rPr>
          <w:i/>
          <w:iCs/>
          <w:color w:val="000000"/>
          <w:vertAlign w:val="subscript"/>
        </w:rPr>
        <w:t>2</w:t>
      </w:r>
      <w:r>
        <w:t xml:space="preserve"> is suspended because its UE RF chain is occupied by </w:t>
      </w:r>
      <w:r w:rsidR="0070796C">
        <w:t xml:space="preserve">carrier </w:t>
      </w:r>
      <w:r w:rsidRPr="00D26AA7">
        <w:rPr>
          <w:i/>
          <w:iCs/>
          <w:color w:val="000000"/>
        </w:rPr>
        <w:t>c</w:t>
      </w:r>
      <w:r w:rsidRPr="00D26AA7">
        <w:rPr>
          <w:i/>
          <w:iCs/>
          <w:color w:val="000000"/>
          <w:vertAlign w:val="subscript"/>
        </w:rPr>
        <w:t>1</w:t>
      </w:r>
      <w:r>
        <w:rPr>
          <w:i/>
          <w:iCs/>
          <w:color w:val="000000"/>
          <w:vertAlign w:val="subscript"/>
        </w:rPr>
        <w:t xml:space="preserve"> </w:t>
      </w:r>
      <w:r>
        <w:t>for SRS carrier switching, the third CC has also no sufficient UE RF chain for any transmission and should be suspended as well</w:t>
      </w:r>
      <w:r w:rsidR="0070796C">
        <w:t>:</w:t>
      </w:r>
    </w:p>
    <w:p w14:paraId="4AE2613D" w14:textId="77777777" w:rsidR="0070796C" w:rsidRDefault="0070796C" w:rsidP="00B05CAF"/>
    <w:tbl>
      <w:tblPr>
        <w:tblStyle w:val="TableGrid"/>
        <w:tblW w:w="0" w:type="auto"/>
        <w:tblLook w:val="04A0" w:firstRow="1" w:lastRow="0" w:firstColumn="1" w:lastColumn="0" w:noHBand="0" w:noVBand="1"/>
      </w:tblPr>
      <w:tblGrid>
        <w:gridCol w:w="1795"/>
        <w:gridCol w:w="7512"/>
      </w:tblGrid>
      <w:tr w:rsidR="0070796C" w14:paraId="76B93BFD" w14:textId="77777777" w:rsidTr="00750B67">
        <w:tc>
          <w:tcPr>
            <w:tcW w:w="1795" w:type="dxa"/>
          </w:tcPr>
          <w:p w14:paraId="55BC7153" w14:textId="1188E232" w:rsidR="0070796C" w:rsidRDefault="0070796C" w:rsidP="00B05CAF">
            <w:r>
              <w:t>Company</w:t>
            </w:r>
          </w:p>
        </w:tc>
        <w:tc>
          <w:tcPr>
            <w:tcW w:w="7512" w:type="dxa"/>
          </w:tcPr>
          <w:p w14:paraId="39546BD2" w14:textId="4B5A523C" w:rsidR="0070796C" w:rsidRDefault="0070796C" w:rsidP="00B05CAF">
            <w:r>
              <w:t>View</w:t>
            </w:r>
          </w:p>
        </w:tc>
      </w:tr>
      <w:tr w:rsidR="0070796C" w14:paraId="3E9C4684" w14:textId="77777777" w:rsidTr="00750B67">
        <w:tc>
          <w:tcPr>
            <w:tcW w:w="1795" w:type="dxa"/>
          </w:tcPr>
          <w:p w14:paraId="3B3F5DE9" w14:textId="631198DE" w:rsidR="0070796C" w:rsidRDefault="0070796C" w:rsidP="00B05CAF">
            <w:r>
              <w:t>Huawei, HiSilicon [6]</w:t>
            </w:r>
          </w:p>
        </w:tc>
        <w:tc>
          <w:tcPr>
            <w:tcW w:w="7512" w:type="dxa"/>
          </w:tcPr>
          <w:p w14:paraId="0C4A180A" w14:textId="77777777" w:rsidR="0070796C" w:rsidRPr="006C5918" w:rsidRDefault="0070796C" w:rsidP="0070796C">
            <w:r w:rsidRPr="00D26AA7">
              <w:rPr>
                <w:color w:val="000000"/>
              </w:rPr>
              <w:t xml:space="preserve">A UE can be configured with SRS resource(s) on a carrier </w:t>
            </w:r>
            <w:ins w:id="7" w:author="Huawei" w:date="2021-05-08T11:23:00Z">
              <w:r w:rsidRPr="001E1AE4">
                <w:rPr>
                  <w:rFonts w:eastAsia="Times New Roman"/>
                  <w:i/>
                  <w:lang w:eastAsia="en-GB"/>
                </w:rPr>
                <w:t>d</w:t>
              </w:r>
            </w:ins>
            <w:del w:id="8"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9" w:author="Huawei" w:date="2021-05-08T11:24:00Z">
              <w:r w:rsidRPr="001E1AE4">
                <w:rPr>
                  <w:rFonts w:eastAsia="Times New Roman"/>
                  <w:i/>
                  <w:lang w:eastAsia="en-GB"/>
                </w:rPr>
                <w:t>d</w:t>
              </w:r>
            </w:ins>
            <w:del w:id="10"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1" w:author="Huawei" w:date="2021-05-08T11:24:00Z">
              <w:r w:rsidRPr="001E1AE4">
                <w:rPr>
                  <w:rFonts w:eastAsia="Times New Roman"/>
                  <w:i/>
                  <w:lang w:eastAsia="en-GB"/>
                </w:rPr>
                <w:t>s</w:t>
              </w:r>
              <w:r w:rsidRPr="001E1AE4">
                <w:rPr>
                  <w:rFonts w:eastAsia="Times New Roman"/>
                  <w:vertAlign w:val="subscript"/>
                  <w:lang w:eastAsia="en-GB"/>
                </w:rPr>
                <w:t>0</w:t>
              </w:r>
              <w:r w:rsidRPr="001E1AE4">
                <w:rPr>
                  <w:rFonts w:eastAsia="Times New Roman"/>
                  <w:lang w:eastAsia="en-GB"/>
                </w:rPr>
                <w:t>(</w:t>
              </w:r>
              <w:r w:rsidRPr="001E1AE4">
                <w:rPr>
                  <w:rFonts w:eastAsia="Times New Roman"/>
                  <w:i/>
                  <w:lang w:eastAsia="en-GB"/>
                </w:rPr>
                <w:t>d</w:t>
              </w:r>
              <w:r w:rsidRPr="001E1AE4">
                <w:rPr>
                  <w:rFonts w:eastAsia="Times New Roman"/>
                  <w:lang w:eastAsia="en-GB"/>
                </w:rPr>
                <w:t>)</w:t>
              </w:r>
              <w:r>
                <w:rPr>
                  <w:rFonts w:eastAsia="Times New Roman"/>
                  <w:lang w:eastAsia="en-GB"/>
                </w:rPr>
                <w:t xml:space="preserve"> </w:t>
              </w:r>
            </w:ins>
            <w:del w:id="12"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3" w:author="Huawei" w:date="2021-05-08T11:24:00Z">
              <w:r w:rsidRPr="001E1AE4">
                <w:rPr>
                  <w:rFonts w:eastAsia="Times New Roman"/>
                  <w:i/>
                  <w:lang w:eastAsia="en-GB"/>
                </w:rPr>
                <w:t>d</w:t>
              </w:r>
            </w:ins>
            <w:del w:id="14"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5" w:author="Huawei" w:date="2021-05-08T11:24:00Z">
              <w:r w:rsidRPr="001E1AE4">
                <w:rPr>
                  <w:rFonts w:ascii="Times" w:eastAsia="Times New Roman" w:hAnsi="Times"/>
                  <w:i/>
                  <w:lang w:eastAsia="en-GB"/>
                </w:rPr>
                <w:t>S</w:t>
              </w:r>
              <w:r w:rsidRPr="001E1AE4">
                <w:rPr>
                  <w:rFonts w:ascii="Times" w:eastAsia="Times New Roman" w:hAnsi="Times"/>
                  <w:lang w:eastAsia="en-GB"/>
                </w:rPr>
                <w:t>(</w:t>
              </w:r>
              <w:r w:rsidRPr="001E1AE4">
                <w:rPr>
                  <w:rFonts w:ascii="Times" w:eastAsia="Times New Roman" w:hAnsi="Times"/>
                  <w:i/>
                  <w:lang w:eastAsia="en-GB"/>
                </w:rPr>
                <w:t>d</w:t>
              </w:r>
              <w:r w:rsidRPr="001E1AE4">
                <w:rPr>
                  <w:rFonts w:ascii="Times" w:eastAsia="Times New Roman" w:hAnsi="Times"/>
                  <w:lang w:eastAsia="en-GB"/>
                </w:rPr>
                <w:t>)</w:t>
              </w:r>
            </w:ins>
            <w:del w:id="16"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09027702" w14:textId="77777777" w:rsidR="0070796C" w:rsidRDefault="0070796C" w:rsidP="00B05CAF"/>
        </w:tc>
      </w:tr>
    </w:tbl>
    <w:p w14:paraId="69B94F3A" w14:textId="77777777" w:rsidR="0070796C" w:rsidRDefault="0070796C" w:rsidP="00B05CAF"/>
    <w:p w14:paraId="31FA214D" w14:textId="57999EA8" w:rsidR="00282A0D" w:rsidRDefault="00282A0D" w:rsidP="00B05CAF">
      <w:r>
        <w:t>In case of no collision scheduled by a gNB, a</w:t>
      </w:r>
      <w:r w:rsidR="00BB3E80">
        <w:t>n</w:t>
      </w:r>
      <w:r>
        <w:t xml:space="preserve"> SRS transmission is determined regardless the outcome of Section 2.1, but it is still possible that after the SRS transmission determin</w:t>
      </w:r>
      <w:r w:rsidR="00474366">
        <w:t>ation</w:t>
      </w:r>
      <w:r>
        <w:t xml:space="preserve"> </w:t>
      </w:r>
      <w:r w:rsidR="00BB3E80">
        <w:t xml:space="preserve">the UE is scheduled with a late </w:t>
      </w:r>
      <w:r w:rsidR="00CB4E8F">
        <w:t>received</w:t>
      </w:r>
      <w:r w:rsidR="00BB3E80">
        <w:t xml:space="preserve"> DCI</w:t>
      </w:r>
      <w:r w:rsidR="00474366">
        <w:t>;</w:t>
      </w:r>
      <w:r w:rsidR="00BB3E80">
        <w:t xml:space="preserve"> causing some collision. In this case, suspending rules should be applied and be clarified. Similarly, </w:t>
      </w:r>
      <w:r w:rsidR="00CB4E8F">
        <w:t>for any received DCI that does not comply with the timeline, the DCI is not taken into account in the priority rules and suspending rules should be also applied.</w:t>
      </w:r>
    </w:p>
    <w:p w14:paraId="163E6491" w14:textId="588730F0" w:rsidR="00480E0C" w:rsidRDefault="00480E0C" w:rsidP="00B05CAF">
      <w:pPr>
        <w:rPr>
          <w:lang w:eastAsia="zh-CN"/>
        </w:rPr>
      </w:pPr>
    </w:p>
    <w:p w14:paraId="5FBCE92A" w14:textId="2DB8A7FF" w:rsidR="006F7259" w:rsidRPr="0056672E" w:rsidRDefault="006F7259" w:rsidP="006F7259">
      <w:pPr>
        <w:rPr>
          <w:lang w:eastAsia="zh-CN"/>
        </w:rPr>
      </w:pPr>
      <w:r>
        <w:rPr>
          <w:rFonts w:cs="Times"/>
          <w:sz w:val="20"/>
          <w:lang w:eastAsia="zh-CN"/>
        </w:rPr>
        <w:t xml:space="preserve">Based on the </w:t>
      </w:r>
      <w:r w:rsidR="0070796C">
        <w:rPr>
          <w:rFonts w:cs="Times"/>
          <w:sz w:val="20"/>
          <w:lang w:eastAsia="zh-CN"/>
        </w:rPr>
        <w:t>above discussion and the discussions on priority rules in Section 2.1</w:t>
      </w:r>
      <w:r>
        <w:rPr>
          <w:rFonts w:cs="Times"/>
          <w:sz w:val="20"/>
          <w:lang w:eastAsia="zh-CN"/>
        </w:rPr>
        <w:t xml:space="preserve">, moderator provide the following proposal. </w:t>
      </w:r>
    </w:p>
    <w:p w14:paraId="6D49DA0E" w14:textId="50EA5921" w:rsidR="006F7259" w:rsidRPr="00EF47AC" w:rsidRDefault="006F7259" w:rsidP="006F7259">
      <w:pPr>
        <w:rPr>
          <w:rFonts w:cs="Times"/>
          <w:i/>
          <w:sz w:val="20"/>
          <w:lang w:eastAsia="zh-CN"/>
        </w:rPr>
      </w:pPr>
      <w:r w:rsidRPr="00EF47AC">
        <w:rPr>
          <w:b/>
          <w:i/>
          <w:lang w:eastAsia="zh-CN"/>
        </w:rPr>
        <w:t>Proposal 2.</w:t>
      </w:r>
      <w:r>
        <w:rPr>
          <w:b/>
          <w:i/>
          <w:lang w:eastAsia="zh-CN"/>
        </w:rPr>
        <w:t>2</w:t>
      </w:r>
      <w:r w:rsidR="0070796C">
        <w:rPr>
          <w:b/>
          <w:i/>
          <w:lang w:eastAsia="zh-CN"/>
        </w:rPr>
        <w:t>.1</w:t>
      </w:r>
      <w:r w:rsidRPr="00EF47AC">
        <w:rPr>
          <w:b/>
          <w:i/>
          <w:lang w:eastAsia="zh-CN"/>
        </w:rPr>
        <w:t>-</w:t>
      </w:r>
      <w:r>
        <w:rPr>
          <w:b/>
          <w:i/>
          <w:lang w:eastAsia="zh-CN"/>
        </w:rPr>
        <w:t>1</w:t>
      </w:r>
      <w:r w:rsidRPr="00EF47AC">
        <w:rPr>
          <w:b/>
          <w:i/>
          <w:lang w:eastAsia="zh-CN"/>
        </w:rPr>
        <w:t>:</w:t>
      </w:r>
      <w:r w:rsidRPr="00EF47AC">
        <w:rPr>
          <w:i/>
          <w:lang w:eastAsia="zh-CN"/>
        </w:rPr>
        <w:t xml:space="preserve"> </w:t>
      </w:r>
      <w:r w:rsidRPr="00EF47AC">
        <w:rPr>
          <w:rFonts w:cs="Times"/>
          <w:i/>
          <w:sz w:val="20"/>
          <w:lang w:eastAsia="zh-CN"/>
        </w:rPr>
        <w:t xml:space="preserve">For SRS carrier switching, </w:t>
      </w:r>
      <w:r w:rsidR="00DD7B00">
        <w:rPr>
          <w:rFonts w:cs="Times"/>
          <w:i/>
        </w:rPr>
        <w:t>in addition to</w:t>
      </w:r>
      <w:r w:rsidRPr="00EF47AC">
        <w:rPr>
          <w:rFonts w:cs="Times"/>
          <w:i/>
        </w:rPr>
        <w:t xml:space="preserve"> the source CC,</w:t>
      </w:r>
      <w:r w:rsidRPr="00EF47AC">
        <w:rPr>
          <w:rFonts w:cs="Times"/>
          <w:i/>
          <w:sz w:val="20"/>
          <w:lang w:eastAsia="zh-CN"/>
        </w:rPr>
        <w:t xml:space="preserve"> </w:t>
      </w:r>
    </w:p>
    <w:p w14:paraId="453F3735" w14:textId="3B6876B0" w:rsidR="006F7259" w:rsidRPr="00EF47AC" w:rsidRDefault="006F7259" w:rsidP="006F7259">
      <w:pPr>
        <w:rPr>
          <w:rFonts w:cs="Times"/>
          <w:i/>
          <w:sz w:val="20"/>
          <w:lang w:eastAsia="zh-CN"/>
        </w:rPr>
      </w:pPr>
      <w:r w:rsidRPr="00EF47AC">
        <w:rPr>
          <w:rFonts w:cs="Times"/>
          <w:i/>
          <w:sz w:val="20"/>
          <w:lang w:eastAsia="zh-CN"/>
        </w:rPr>
        <w:t xml:space="preserve">Alt 1) </w:t>
      </w:r>
      <w:r w:rsidR="00DD7B00" w:rsidRPr="00DD7B00">
        <w:rPr>
          <w:rFonts w:cs="Times"/>
          <w:i/>
          <w:sz w:val="20"/>
          <w:lang w:eastAsia="zh-CN"/>
        </w:rPr>
        <w:t>the third CC is also suspended if both the source CC and the third CC are configured with uplinkTxSwitching-r16</w:t>
      </w:r>
      <w:r w:rsidR="00DD7B00">
        <w:rPr>
          <w:rFonts w:cs="Times"/>
          <w:i/>
          <w:sz w:val="20"/>
          <w:lang w:eastAsia="zh-CN"/>
        </w:rPr>
        <w:t xml:space="preserve">, or if the concurrent transmission between source CC and the third CC are not expected according to </w:t>
      </w:r>
      <w:r w:rsidR="0070796C">
        <w:rPr>
          <w:rFonts w:cs="Times"/>
          <w:i/>
          <w:sz w:val="20"/>
          <w:lang w:eastAsia="zh-CN"/>
        </w:rPr>
        <w:t xml:space="preserve">at least </w:t>
      </w:r>
      <w:r w:rsidR="00DD7B00" w:rsidRPr="0070796C">
        <w:rPr>
          <w:rFonts w:cs="Times"/>
          <w:i/>
          <w:sz w:val="20"/>
          <w:lang w:eastAsia="zh-CN"/>
        </w:rPr>
        <w:t xml:space="preserve">CA-ParametersNR and ca-BandwidthClassUL-NR within </w:t>
      </w:r>
      <w:r w:rsidR="00DD7B00" w:rsidRPr="00AD163C">
        <w:rPr>
          <w:rFonts w:cs="Times"/>
          <w:i/>
          <w:sz w:val="20"/>
          <w:lang w:eastAsia="zh-CN"/>
        </w:rPr>
        <w:t>BandCombinationList</w:t>
      </w:r>
    </w:p>
    <w:p w14:paraId="2535CA4A" w14:textId="2A109DAA" w:rsidR="006F7259" w:rsidRPr="00EF47AC" w:rsidRDefault="006F7259" w:rsidP="006F7259">
      <w:pPr>
        <w:rPr>
          <w:rFonts w:cs="Times"/>
          <w:i/>
          <w:sz w:val="20"/>
          <w:lang w:eastAsia="zh-CN"/>
        </w:rPr>
      </w:pPr>
      <w:r w:rsidRPr="00EF47AC">
        <w:rPr>
          <w:rFonts w:cs="Times"/>
          <w:i/>
          <w:sz w:val="20"/>
          <w:lang w:eastAsia="zh-CN"/>
        </w:rPr>
        <w:t xml:space="preserve">Alt 2) </w:t>
      </w:r>
      <w:r w:rsidR="00DD7B00" w:rsidRPr="0070796C">
        <w:rPr>
          <w:rFonts w:cs="Times"/>
          <w:i/>
          <w:sz w:val="20"/>
          <w:lang w:eastAsia="zh-CN"/>
        </w:rPr>
        <w:t>the third CC is also suspended on condition that new UE capability is introduced to indicate it.</w:t>
      </w:r>
    </w:p>
    <w:p w14:paraId="1B9E5127" w14:textId="188EB414" w:rsidR="006F7259" w:rsidRDefault="006F7259" w:rsidP="006F7259">
      <w:pPr>
        <w:rPr>
          <w:rFonts w:cs="Times"/>
          <w:i/>
          <w:sz w:val="20"/>
          <w:lang w:eastAsia="zh-CN"/>
        </w:rPr>
      </w:pPr>
      <w:r w:rsidRPr="00EF47AC">
        <w:rPr>
          <w:rFonts w:cs="Times"/>
          <w:i/>
          <w:sz w:val="20"/>
          <w:lang w:eastAsia="zh-CN"/>
        </w:rPr>
        <w:t xml:space="preserve">Alt 3) </w:t>
      </w:r>
      <w:r w:rsidR="00750B67">
        <w:rPr>
          <w:rFonts w:cs="Times"/>
          <w:i/>
          <w:sz w:val="20"/>
          <w:lang w:eastAsia="zh-CN"/>
        </w:rPr>
        <w:t>it is u</w:t>
      </w:r>
      <w:r w:rsidR="00DD7B00">
        <w:rPr>
          <w:rFonts w:cs="Times"/>
          <w:i/>
          <w:sz w:val="20"/>
          <w:lang w:eastAsia="zh-CN"/>
        </w:rPr>
        <w:t>p to UE implementation on whether a third CC</w:t>
      </w:r>
      <w:r w:rsidR="002946FE">
        <w:rPr>
          <w:rFonts w:cs="Times"/>
          <w:i/>
          <w:sz w:val="20"/>
          <w:lang w:eastAsia="zh-CN"/>
        </w:rPr>
        <w:t xml:space="preserve"> is also suspended.</w:t>
      </w:r>
    </w:p>
    <w:p w14:paraId="556D5E06" w14:textId="77777777" w:rsidR="006F7259" w:rsidRDefault="006F7259" w:rsidP="00B05CAF">
      <w:pPr>
        <w:rPr>
          <w:lang w:eastAsia="zh-CN"/>
        </w:rPr>
      </w:pPr>
    </w:p>
    <w:p w14:paraId="6300F9B7" w14:textId="5E0A6549" w:rsidR="006F7259" w:rsidRPr="00CF4126" w:rsidRDefault="006F7259" w:rsidP="006F7259">
      <w:pPr>
        <w:rPr>
          <w:b/>
          <w:lang w:eastAsia="zh-CN"/>
        </w:rPr>
      </w:pPr>
      <w:r>
        <w:rPr>
          <w:rFonts w:cs="Times"/>
          <w:sz w:val="20"/>
          <w:lang w:eastAsia="zh-CN"/>
        </w:rPr>
        <w:t>Please provide your views on Proposal 2.2</w:t>
      </w:r>
      <w:r w:rsidR="00750B67">
        <w:rPr>
          <w:rFonts w:cs="Times"/>
          <w:sz w:val="20"/>
          <w:lang w:eastAsia="zh-CN"/>
        </w:rPr>
        <w:t>.1</w:t>
      </w:r>
      <w:r>
        <w:rPr>
          <w:rFonts w:cs="Times"/>
          <w:sz w:val="20"/>
          <w:lang w:eastAsia="zh-CN"/>
        </w:rPr>
        <w:t>-1:</w:t>
      </w:r>
    </w:p>
    <w:tbl>
      <w:tblPr>
        <w:tblStyle w:val="TableGrid"/>
        <w:tblW w:w="9355" w:type="dxa"/>
        <w:tblLook w:val="04A0" w:firstRow="1" w:lastRow="0" w:firstColumn="1" w:lastColumn="0" w:noHBand="0" w:noVBand="1"/>
      </w:tblPr>
      <w:tblGrid>
        <w:gridCol w:w="1323"/>
        <w:gridCol w:w="8032"/>
      </w:tblGrid>
      <w:tr w:rsidR="006F7259" w:rsidRPr="003E1A10" w14:paraId="0F4D0503" w14:textId="77777777" w:rsidTr="00056C74">
        <w:tc>
          <w:tcPr>
            <w:tcW w:w="1323" w:type="dxa"/>
            <w:shd w:val="clear" w:color="auto" w:fill="BFBFBF" w:themeFill="background1" w:themeFillShade="BF"/>
          </w:tcPr>
          <w:p w14:paraId="3778BEEB" w14:textId="77777777" w:rsidR="006F7259" w:rsidRPr="003E1A10" w:rsidRDefault="006F7259" w:rsidP="00EC7F04">
            <w:pPr>
              <w:spacing w:before="120"/>
              <w:rPr>
                <w:lang w:eastAsia="x-none"/>
              </w:rPr>
            </w:pPr>
            <w:r w:rsidRPr="003E1A10">
              <w:rPr>
                <w:lang w:eastAsia="x-none"/>
              </w:rPr>
              <w:t>Company</w:t>
            </w:r>
          </w:p>
        </w:tc>
        <w:tc>
          <w:tcPr>
            <w:tcW w:w="8032" w:type="dxa"/>
            <w:shd w:val="clear" w:color="auto" w:fill="BFBFBF" w:themeFill="background1" w:themeFillShade="BF"/>
          </w:tcPr>
          <w:p w14:paraId="2E410441" w14:textId="77777777" w:rsidR="006F7259" w:rsidRPr="003E1A10" w:rsidRDefault="006F7259" w:rsidP="00EC7F04">
            <w:pPr>
              <w:spacing w:before="120"/>
              <w:rPr>
                <w:lang w:eastAsia="x-none"/>
              </w:rPr>
            </w:pPr>
            <w:r w:rsidRPr="003E1A10">
              <w:rPr>
                <w:lang w:eastAsia="x-none"/>
              </w:rPr>
              <w:t>View</w:t>
            </w:r>
          </w:p>
        </w:tc>
      </w:tr>
      <w:tr w:rsidR="006F7259" w14:paraId="189A236E" w14:textId="77777777" w:rsidTr="00056C74">
        <w:tc>
          <w:tcPr>
            <w:tcW w:w="1323" w:type="dxa"/>
          </w:tcPr>
          <w:p w14:paraId="18C5FDF0" w14:textId="075F778A" w:rsidR="006F7259" w:rsidRPr="00DD12DC" w:rsidRDefault="000953F6" w:rsidP="00EC7F04">
            <w:pPr>
              <w:spacing w:before="120"/>
              <w:rPr>
                <w:lang w:eastAsia="x-none"/>
              </w:rPr>
            </w:pPr>
            <w:r>
              <w:rPr>
                <w:lang w:eastAsia="x-none"/>
              </w:rPr>
              <w:t>Apple</w:t>
            </w:r>
          </w:p>
        </w:tc>
        <w:tc>
          <w:tcPr>
            <w:tcW w:w="8032" w:type="dxa"/>
          </w:tcPr>
          <w:p w14:paraId="7EAB9C5A" w14:textId="13B97085" w:rsidR="006F7259" w:rsidRPr="000953F6" w:rsidRDefault="000953F6" w:rsidP="00EC7F04">
            <w:pPr>
              <w:spacing w:before="120"/>
              <w:rPr>
                <w:bCs/>
                <w:lang w:eastAsia="x-none"/>
              </w:rPr>
            </w:pPr>
            <w:r w:rsidRPr="000953F6">
              <w:rPr>
                <w:bCs/>
                <w:lang w:eastAsia="x-none"/>
              </w:rPr>
              <w:t xml:space="preserve">All the ccs that are impacted due to SRS CS are suspended (UE is not expected to transmit </w:t>
            </w:r>
            <w:r w:rsidRPr="000953F6">
              <w:rPr>
                <w:bCs/>
                <w:lang w:eastAsia="x-none"/>
              </w:rPr>
              <w:lastRenderedPageBreak/>
              <w:t>on those CCs within the SRS transmission on target including RF tuning time, as specified in RAN4). If by suspension the interpretation is to stop at the middle of an ongoing transmission, we do NOT support such interpretation (the purpose of timeline for cancellation is to prevent cancellation after a transmission is in UE’s pipeline)</w:t>
            </w:r>
          </w:p>
        </w:tc>
      </w:tr>
      <w:tr w:rsidR="00676DB9" w14:paraId="0DE8666B" w14:textId="77777777" w:rsidTr="00056C74">
        <w:tc>
          <w:tcPr>
            <w:tcW w:w="1323" w:type="dxa"/>
          </w:tcPr>
          <w:p w14:paraId="2E458004" w14:textId="6BA62204" w:rsidR="00676DB9" w:rsidRDefault="00676DB9" w:rsidP="00EC7F04">
            <w:pPr>
              <w:spacing w:before="120"/>
              <w:rPr>
                <w:lang w:eastAsia="x-none"/>
              </w:rPr>
            </w:pPr>
            <w:r>
              <w:rPr>
                <w:lang w:eastAsia="x-none"/>
              </w:rPr>
              <w:lastRenderedPageBreak/>
              <w:t>Qualcomm</w:t>
            </w:r>
          </w:p>
        </w:tc>
        <w:tc>
          <w:tcPr>
            <w:tcW w:w="8032" w:type="dxa"/>
          </w:tcPr>
          <w:p w14:paraId="3B4CD732" w14:textId="78F5ED58" w:rsidR="00676DB9" w:rsidRPr="000953F6" w:rsidRDefault="00676DB9" w:rsidP="00EC7F04">
            <w:pPr>
              <w:spacing w:before="120"/>
              <w:rPr>
                <w:bCs/>
                <w:lang w:eastAsia="x-none"/>
              </w:rPr>
            </w:pPr>
            <w:r>
              <w:rPr>
                <w:bCs/>
                <w:lang w:eastAsia="x-none"/>
              </w:rPr>
              <w:t>We agree with the Huawei CR, assuming S(d) includes the intra-band CCs + potentially the CCs as indicated by the capability proposed by Apple.</w:t>
            </w:r>
          </w:p>
        </w:tc>
      </w:tr>
      <w:tr w:rsidR="00056C74" w14:paraId="027554C6" w14:textId="77777777" w:rsidTr="00056C74">
        <w:tc>
          <w:tcPr>
            <w:tcW w:w="1323" w:type="dxa"/>
          </w:tcPr>
          <w:p w14:paraId="1AD99271" w14:textId="092BB20F" w:rsidR="00056C74" w:rsidRDefault="00056C74" w:rsidP="00056C74">
            <w:pPr>
              <w:spacing w:before="120"/>
              <w:rPr>
                <w:lang w:eastAsia="x-none"/>
              </w:rPr>
            </w:pPr>
            <w:r>
              <w:rPr>
                <w:rFonts w:eastAsia="Malgun Gothic" w:hint="eastAsia"/>
                <w:lang w:eastAsia="ko-KR"/>
              </w:rPr>
              <w:t>Samsung</w:t>
            </w:r>
          </w:p>
        </w:tc>
        <w:tc>
          <w:tcPr>
            <w:tcW w:w="8032" w:type="dxa"/>
          </w:tcPr>
          <w:p w14:paraId="6C5AA2C4" w14:textId="77777777" w:rsidR="00056C74" w:rsidRDefault="00056C74" w:rsidP="00056C74">
            <w:pPr>
              <w:spacing w:before="120"/>
              <w:rPr>
                <w:rFonts w:eastAsia="Malgun Gothic"/>
                <w:bCs/>
                <w:lang w:eastAsia="ko-KR"/>
              </w:rPr>
            </w:pPr>
            <w:r>
              <w:rPr>
                <w:rFonts w:eastAsia="Malgun Gothic" w:hint="eastAsia"/>
                <w:bCs/>
                <w:lang w:eastAsia="ko-KR"/>
              </w:rPr>
              <w:t>Alt 2)</w:t>
            </w:r>
          </w:p>
          <w:p w14:paraId="27D3C690" w14:textId="6C2337AE" w:rsidR="00056C74" w:rsidRDefault="00056C74" w:rsidP="00056C74">
            <w:pPr>
              <w:spacing w:before="120"/>
              <w:rPr>
                <w:bCs/>
                <w:lang w:eastAsia="x-none"/>
              </w:rPr>
            </w:pPr>
            <w:r>
              <w:rPr>
                <w:rFonts w:eastAsia="Malgun Gothic"/>
                <w:bCs/>
                <w:lang w:eastAsia="ko-KR"/>
              </w:rPr>
              <w:t>If the UE has new capability (maybe that capability is that the UE can transmit UL on the other CC simultaneously with SRS CS on the target CC), third CC cannot be suspended. Otherwise, it would be suspended (this case includes the same PA condition like LTE (as HW’s TP)).</w:t>
            </w:r>
          </w:p>
        </w:tc>
      </w:tr>
      <w:tr w:rsidR="00CD4F7B" w14:paraId="681F71E2" w14:textId="77777777" w:rsidTr="00056C74">
        <w:tc>
          <w:tcPr>
            <w:tcW w:w="1323" w:type="dxa"/>
          </w:tcPr>
          <w:p w14:paraId="4CB70437" w14:textId="2766E6AF" w:rsidR="00CD4F7B" w:rsidRPr="00CD4F7B" w:rsidRDefault="00CD4F7B" w:rsidP="00056C74">
            <w:pPr>
              <w:spacing w:before="120"/>
              <w:rPr>
                <w:rFonts w:eastAsiaTheme="minorEastAsia"/>
                <w:lang w:eastAsia="zh-CN"/>
              </w:rPr>
            </w:pPr>
            <w:r>
              <w:rPr>
                <w:rFonts w:eastAsiaTheme="minorEastAsia" w:hint="eastAsia"/>
                <w:lang w:eastAsia="zh-CN"/>
              </w:rPr>
              <w:t>Z</w:t>
            </w:r>
            <w:r>
              <w:rPr>
                <w:rFonts w:eastAsiaTheme="minorEastAsia"/>
                <w:lang w:eastAsia="zh-CN"/>
              </w:rPr>
              <w:t>TE</w:t>
            </w:r>
          </w:p>
        </w:tc>
        <w:tc>
          <w:tcPr>
            <w:tcW w:w="8032" w:type="dxa"/>
          </w:tcPr>
          <w:p w14:paraId="242986A7" w14:textId="0D7E140D" w:rsidR="00CD4F7B" w:rsidRPr="00CD4F7B" w:rsidRDefault="00CD4F7B" w:rsidP="00056C74">
            <w:pPr>
              <w:spacing w:before="120"/>
              <w:rPr>
                <w:rFonts w:eastAsiaTheme="minorEastAsia"/>
                <w:bCs/>
                <w:lang w:eastAsia="zh-CN"/>
              </w:rPr>
            </w:pPr>
            <w:r>
              <w:rPr>
                <w:rFonts w:eastAsiaTheme="minorEastAsia" w:hint="eastAsia"/>
                <w:bCs/>
                <w:lang w:eastAsia="zh-CN"/>
              </w:rPr>
              <w:t>A</w:t>
            </w:r>
            <w:r>
              <w:rPr>
                <w:rFonts w:eastAsiaTheme="minorEastAsia"/>
                <w:bCs/>
                <w:lang w:eastAsia="zh-CN"/>
              </w:rPr>
              <w:t>lt 2.  This should be on the condition that the source CC and the third CC are determined as lower priority than SRS transmission.</w:t>
            </w:r>
          </w:p>
        </w:tc>
      </w:tr>
      <w:tr w:rsidR="003F4FF5" w14:paraId="31D1699D" w14:textId="77777777" w:rsidTr="00056C74">
        <w:tc>
          <w:tcPr>
            <w:tcW w:w="1323" w:type="dxa"/>
          </w:tcPr>
          <w:p w14:paraId="61C222F0" w14:textId="6AC0E1C0" w:rsidR="003F4FF5" w:rsidRDefault="003F4FF5" w:rsidP="00056C74">
            <w:pPr>
              <w:spacing w:before="120"/>
              <w:rPr>
                <w:rFonts w:eastAsiaTheme="minorEastAsia"/>
                <w:lang w:eastAsia="zh-CN"/>
              </w:rPr>
            </w:pPr>
            <w:r>
              <w:rPr>
                <w:rFonts w:eastAsiaTheme="minorEastAsia" w:hint="eastAsia"/>
                <w:lang w:eastAsia="zh-CN"/>
              </w:rPr>
              <w:t>CATT</w:t>
            </w:r>
          </w:p>
        </w:tc>
        <w:tc>
          <w:tcPr>
            <w:tcW w:w="8032" w:type="dxa"/>
          </w:tcPr>
          <w:p w14:paraId="6FC348EC" w14:textId="04A17ACA" w:rsidR="003F4FF5" w:rsidRDefault="003F4FF5" w:rsidP="00056C74">
            <w:pPr>
              <w:spacing w:before="120"/>
              <w:rPr>
                <w:rFonts w:eastAsiaTheme="minorEastAsia"/>
                <w:bCs/>
                <w:lang w:eastAsia="zh-CN"/>
              </w:rPr>
            </w:pPr>
            <w:r>
              <w:rPr>
                <w:bCs/>
                <w:lang w:eastAsia="zh-CN"/>
              </w:rPr>
              <w:t>W</w:t>
            </w:r>
            <w:r>
              <w:rPr>
                <w:rFonts w:hint="eastAsia"/>
                <w:bCs/>
                <w:lang w:eastAsia="zh-CN"/>
              </w:rPr>
              <w:t xml:space="preserve">hether the SRS is transmitted in a PUSCH-less CC is determined by the timeline for the SRS </w:t>
            </w:r>
            <w:r>
              <w:rPr>
                <w:bCs/>
                <w:lang w:eastAsia="zh-CN"/>
              </w:rPr>
              <w:t>transmission</w:t>
            </w:r>
            <w:r>
              <w:rPr>
                <w:rFonts w:hint="eastAsia"/>
                <w:bCs/>
                <w:lang w:eastAsia="zh-CN"/>
              </w:rPr>
              <w:t xml:space="preserve"> in the PUSCH-less CC and UL </w:t>
            </w:r>
            <w:r>
              <w:rPr>
                <w:bCs/>
                <w:lang w:eastAsia="zh-CN"/>
              </w:rPr>
              <w:t>transmission</w:t>
            </w:r>
            <w:r>
              <w:rPr>
                <w:rFonts w:hint="eastAsia"/>
                <w:bCs/>
                <w:lang w:eastAsia="zh-CN"/>
              </w:rPr>
              <w:t xml:space="preserve">s in all the CCs that the dropping rule is applied. It is error case for the UE to receive a late DCI that cause </w:t>
            </w:r>
            <w:r>
              <w:t>collision</w:t>
            </w:r>
            <w:r w:rsidRPr="008C4E0E">
              <w:rPr>
                <w:bCs/>
                <w:lang w:eastAsia="zh-CN"/>
              </w:rPr>
              <w:t xml:space="preserve"> after the SRS transmission determination</w:t>
            </w:r>
            <w:r>
              <w:rPr>
                <w:rFonts w:hint="eastAsia"/>
                <w:bCs/>
                <w:lang w:eastAsia="zh-CN"/>
              </w:rPr>
              <w:t>.</w:t>
            </w:r>
          </w:p>
        </w:tc>
      </w:tr>
      <w:tr w:rsidR="00A57F84" w14:paraId="131C0059" w14:textId="77777777" w:rsidTr="00056C74">
        <w:tc>
          <w:tcPr>
            <w:tcW w:w="1323" w:type="dxa"/>
          </w:tcPr>
          <w:p w14:paraId="66838DAE" w14:textId="344619C5"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FDF430C" w14:textId="3C58F4E3" w:rsidR="00A57F84" w:rsidRDefault="00406D45" w:rsidP="00056C74">
            <w:pPr>
              <w:spacing w:before="120"/>
              <w:rPr>
                <w:bCs/>
                <w:lang w:eastAsia="zh-CN"/>
              </w:rPr>
            </w:pPr>
            <w:r>
              <w:rPr>
                <w:bCs/>
                <w:lang w:eastAsia="zh-CN"/>
              </w:rPr>
              <w:t>Alt 2. Same view a</w:t>
            </w:r>
            <w:r w:rsidR="007D5545">
              <w:rPr>
                <w:bCs/>
                <w:lang w:eastAsia="zh-CN"/>
              </w:rPr>
              <w:t>s</w:t>
            </w:r>
            <w:r>
              <w:rPr>
                <w:bCs/>
                <w:lang w:eastAsia="zh-CN"/>
              </w:rPr>
              <w:t xml:space="preserve"> Samsung.</w:t>
            </w:r>
          </w:p>
        </w:tc>
      </w:tr>
      <w:tr w:rsidR="007D2EE1" w14:paraId="45DF6F57" w14:textId="77777777" w:rsidTr="00056C74">
        <w:tc>
          <w:tcPr>
            <w:tcW w:w="1323" w:type="dxa"/>
          </w:tcPr>
          <w:p w14:paraId="0D4712B8" w14:textId="0E757E33" w:rsidR="007D2EE1" w:rsidRDefault="007D2EE1" w:rsidP="00056C74">
            <w:pPr>
              <w:spacing w:before="120"/>
              <w:rPr>
                <w:rFonts w:eastAsiaTheme="minorEastAsia"/>
                <w:lang w:eastAsia="zh-CN"/>
              </w:rPr>
            </w:pPr>
            <w:r>
              <w:rPr>
                <w:rFonts w:eastAsiaTheme="minorEastAsia"/>
                <w:lang w:eastAsia="zh-CN"/>
              </w:rPr>
              <w:t>Futurewei</w:t>
            </w:r>
          </w:p>
        </w:tc>
        <w:tc>
          <w:tcPr>
            <w:tcW w:w="8032" w:type="dxa"/>
          </w:tcPr>
          <w:p w14:paraId="7AA5CE12" w14:textId="1681FAD4" w:rsidR="007D2EE1" w:rsidRDefault="007D2EE1" w:rsidP="00056C74">
            <w:pPr>
              <w:spacing w:before="120"/>
              <w:rPr>
                <w:bCs/>
                <w:lang w:eastAsia="zh-CN"/>
              </w:rPr>
            </w:pPr>
            <w:r>
              <w:rPr>
                <w:bCs/>
                <w:lang w:eastAsia="zh-CN"/>
              </w:rPr>
              <w:t>We are fine with the Huawei CR. However, for Rel-16, S(d) should only include the intra-band CCs. New capability introduction can only be for Rel-17 at this point of time.</w:t>
            </w:r>
          </w:p>
        </w:tc>
      </w:tr>
      <w:tr w:rsidR="00BF063D" w14:paraId="1B3AD193" w14:textId="77777777" w:rsidTr="00056C74">
        <w:tc>
          <w:tcPr>
            <w:tcW w:w="1323" w:type="dxa"/>
          </w:tcPr>
          <w:p w14:paraId="0621BDCB" w14:textId="60D7560E" w:rsidR="00BF063D" w:rsidRDefault="00BF063D" w:rsidP="00056C74">
            <w:pPr>
              <w:spacing w:before="120"/>
              <w:rPr>
                <w:rFonts w:eastAsiaTheme="minorEastAsia"/>
                <w:lang w:eastAsia="zh-CN"/>
              </w:rPr>
            </w:pPr>
            <w:r>
              <w:rPr>
                <w:rFonts w:eastAsiaTheme="minorEastAsia"/>
                <w:lang w:eastAsia="zh-CN"/>
              </w:rPr>
              <w:t>Intel</w:t>
            </w:r>
          </w:p>
        </w:tc>
        <w:tc>
          <w:tcPr>
            <w:tcW w:w="8032" w:type="dxa"/>
          </w:tcPr>
          <w:p w14:paraId="577AC094" w14:textId="78937803" w:rsidR="00BF063D" w:rsidRDefault="00BF063D" w:rsidP="00056C74">
            <w:pPr>
              <w:spacing w:before="120"/>
              <w:rPr>
                <w:bCs/>
                <w:lang w:eastAsia="zh-CN"/>
              </w:rPr>
            </w:pPr>
            <w:r>
              <w:rPr>
                <w:bCs/>
                <w:lang w:eastAsia="zh-CN"/>
              </w:rPr>
              <w:t>We think this depends on the outcome of discussion in Section 2.1. Suggest discussing this after Section 2.1 is concluded.</w:t>
            </w:r>
          </w:p>
        </w:tc>
      </w:tr>
      <w:tr w:rsidR="008D53C0" w14:paraId="20C960B0" w14:textId="77777777" w:rsidTr="00056C74">
        <w:tc>
          <w:tcPr>
            <w:tcW w:w="1323" w:type="dxa"/>
          </w:tcPr>
          <w:p w14:paraId="237F5D17" w14:textId="4F7500FB" w:rsidR="008D53C0" w:rsidRDefault="008D53C0" w:rsidP="008D53C0">
            <w:pPr>
              <w:spacing w:before="120"/>
              <w:rPr>
                <w:rFonts w:eastAsiaTheme="minorEastAsia"/>
                <w:lang w:eastAsia="zh-CN"/>
              </w:rPr>
            </w:pPr>
            <w:r>
              <w:rPr>
                <w:rFonts w:eastAsia="Malgun Gothic"/>
                <w:lang w:eastAsia="ko-KR"/>
              </w:rPr>
              <w:t>Huawei, HiSilicon</w:t>
            </w:r>
          </w:p>
        </w:tc>
        <w:tc>
          <w:tcPr>
            <w:tcW w:w="8032" w:type="dxa"/>
          </w:tcPr>
          <w:p w14:paraId="6822F978" w14:textId="56B36B08" w:rsidR="008D53C0" w:rsidRDefault="008D53C0" w:rsidP="008D53C0">
            <w:pPr>
              <w:spacing w:before="120"/>
              <w:rPr>
                <w:bCs/>
                <w:lang w:eastAsia="zh-CN"/>
              </w:rPr>
            </w:pPr>
            <w:r>
              <w:rPr>
                <w:rFonts w:eastAsia="Malgun Gothic"/>
                <w:bCs/>
                <w:lang w:eastAsia="ko-KR"/>
              </w:rPr>
              <w:t xml:space="preserve">Agree with Samsung that the UE capability should indicate capability of simultaneous transmissions because in previous received RAN2 LS, RAN2 has suggested that </w:t>
            </w:r>
            <w:r w:rsidRPr="00763AE2">
              <w:rPr>
                <w:rFonts w:eastAsia="Malgun Gothic"/>
                <w:bCs/>
                <w:lang w:eastAsia="ko-KR"/>
              </w:rPr>
              <w:t>a UE capability indicating incapability should be avoided</w:t>
            </w:r>
            <w:r>
              <w:rPr>
                <w:rFonts w:eastAsia="Malgun Gothic"/>
                <w:bCs/>
                <w:lang w:eastAsia="ko-KR"/>
              </w:rPr>
              <w:t>. In this sense, if a UE does not indicate a new capability, the third CC is also suspended, otherwise, not suspended.</w:t>
            </w:r>
          </w:p>
        </w:tc>
      </w:tr>
      <w:tr w:rsidR="00F50848" w14:paraId="01ECD7F7" w14:textId="77777777" w:rsidTr="00056C74">
        <w:tc>
          <w:tcPr>
            <w:tcW w:w="1323" w:type="dxa"/>
          </w:tcPr>
          <w:p w14:paraId="16B66525" w14:textId="580E072B" w:rsidR="00F50848" w:rsidRDefault="00F50848" w:rsidP="008D53C0">
            <w:pPr>
              <w:spacing w:before="120"/>
              <w:rPr>
                <w:rFonts w:eastAsia="Malgun Gothic"/>
                <w:lang w:eastAsia="ko-KR"/>
              </w:rPr>
            </w:pPr>
            <w:r>
              <w:rPr>
                <w:rFonts w:eastAsia="Malgun Gothic"/>
                <w:lang w:eastAsia="ko-KR"/>
              </w:rPr>
              <w:t>Ericsson</w:t>
            </w:r>
          </w:p>
        </w:tc>
        <w:tc>
          <w:tcPr>
            <w:tcW w:w="8032" w:type="dxa"/>
          </w:tcPr>
          <w:p w14:paraId="6E5304D2" w14:textId="0C22B64F" w:rsidR="00F50848" w:rsidRDefault="00F50848" w:rsidP="008D53C0">
            <w:pPr>
              <w:spacing w:before="120"/>
              <w:rPr>
                <w:rFonts w:eastAsia="Malgun Gothic"/>
                <w:bCs/>
                <w:lang w:eastAsia="ko-KR"/>
              </w:rPr>
            </w:pPr>
            <w:r>
              <w:rPr>
                <w:rFonts w:eastAsia="Malgun Gothic"/>
                <w:bCs/>
                <w:lang w:eastAsia="ko-KR"/>
              </w:rPr>
              <w:t>Agree with Intel on the dependency of this proposal on the outcome of 2.1 and that this proposal should wait on that outcome.</w:t>
            </w:r>
          </w:p>
        </w:tc>
      </w:tr>
    </w:tbl>
    <w:p w14:paraId="6C4DFAD1" w14:textId="77777777" w:rsidR="006F7259" w:rsidRDefault="006F7259" w:rsidP="006F7259">
      <w:pPr>
        <w:rPr>
          <w:lang w:eastAsia="zh-CN"/>
        </w:rPr>
      </w:pPr>
    </w:p>
    <w:p w14:paraId="0E803704" w14:textId="3EC376BB" w:rsidR="00B05CAF" w:rsidRDefault="00B05CAF" w:rsidP="00B05CAF">
      <w:pPr>
        <w:pStyle w:val="Heading2"/>
        <w:tabs>
          <w:tab w:val="clear" w:pos="3276"/>
          <w:tab w:val="num" w:pos="576"/>
        </w:tabs>
        <w:spacing w:after="240"/>
        <w:ind w:left="578" w:hanging="578"/>
        <w:rPr>
          <w:lang w:eastAsia="zh-CN"/>
        </w:rPr>
      </w:pPr>
      <w:r>
        <w:rPr>
          <w:lang w:eastAsia="zh-CN"/>
        </w:rPr>
        <w:t>T</w:t>
      </w:r>
      <w:r w:rsidRPr="00B05CAF">
        <w:rPr>
          <w:lang w:eastAsia="zh-CN"/>
        </w:rPr>
        <w:t>imeline</w:t>
      </w:r>
    </w:p>
    <w:p w14:paraId="16FD1BA2" w14:textId="77777777" w:rsidR="0078524C" w:rsidRDefault="0078524C" w:rsidP="0078524C">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78524C" w14:paraId="295BF5DE" w14:textId="77777777" w:rsidTr="0078524C">
        <w:tc>
          <w:tcPr>
            <w:tcW w:w="9307" w:type="dxa"/>
          </w:tcPr>
          <w:p w14:paraId="47F40D5B" w14:textId="7F2E11DE" w:rsidR="0078524C" w:rsidRDefault="0078524C" w:rsidP="0078524C">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78B12F60" w14:textId="77777777" w:rsidR="0078524C" w:rsidRDefault="0078524C" w:rsidP="0078524C">
            <w:pPr>
              <w:rPr>
                <w:bCs/>
              </w:rPr>
            </w:pPr>
            <w:r>
              <w:rPr>
                <w:bCs/>
              </w:rPr>
              <w:t>For a target CC, In the case that multiple SRS resource sets are triggered by the same DCI, regarding the applicable timeline(s), further discuss the following alternatives:</w:t>
            </w:r>
          </w:p>
          <w:p w14:paraId="4073757A" w14:textId="77777777" w:rsidR="0078524C" w:rsidRDefault="0078524C" w:rsidP="00094739">
            <w:pPr>
              <w:numPr>
                <w:ilvl w:val="0"/>
                <w:numId w:val="7"/>
              </w:numPr>
              <w:snapToGrid/>
              <w:spacing w:after="200" w:line="276" w:lineRule="auto"/>
              <w:rPr>
                <w:bCs/>
              </w:rPr>
            </w:pPr>
            <w:r>
              <w:rPr>
                <w:bCs/>
              </w:rPr>
              <w:t>Alt 1) Individual timeline is applied to each triggered SRS resource set</w:t>
            </w:r>
          </w:p>
          <w:p w14:paraId="286EB00C" w14:textId="77777777" w:rsidR="0078524C" w:rsidRDefault="0078524C" w:rsidP="00094739">
            <w:pPr>
              <w:numPr>
                <w:ilvl w:val="1"/>
                <w:numId w:val="7"/>
              </w:numPr>
              <w:snapToGrid/>
              <w:spacing w:after="200" w:line="276" w:lineRule="auto"/>
              <w:rPr>
                <w:bCs/>
              </w:rPr>
            </w:pPr>
            <w:r>
              <w:rPr>
                <w:bCs/>
              </w:rPr>
              <w:t>“Individual timeline” means that for each SRS resource set, the deadline to consider DCI triggering the SRS resource set or other uplink signals is applied and decision is made independently amongst the SRS resource sets.</w:t>
            </w:r>
          </w:p>
          <w:p w14:paraId="39649753" w14:textId="77777777" w:rsidR="0078524C" w:rsidRDefault="0078524C" w:rsidP="00094739">
            <w:pPr>
              <w:numPr>
                <w:ilvl w:val="0"/>
                <w:numId w:val="7"/>
              </w:numPr>
              <w:snapToGrid/>
              <w:spacing w:after="200" w:line="276" w:lineRule="auto"/>
              <w:rPr>
                <w:bCs/>
              </w:rPr>
            </w:pPr>
            <w:r>
              <w:rPr>
                <w:bCs/>
              </w:rPr>
              <w:t>Alt 2) The same timeline is applied to all the triggered SRS resource sets</w:t>
            </w:r>
          </w:p>
          <w:p w14:paraId="1F44B18B" w14:textId="630E1242" w:rsidR="0078524C" w:rsidRDefault="0078524C" w:rsidP="0078524C">
            <w:pPr>
              <w:rPr>
                <w:lang w:eastAsia="zh-CN"/>
              </w:rPr>
            </w:pPr>
            <w:r>
              <w:rPr>
                <w:bCs/>
              </w:rPr>
              <w:lastRenderedPageBreak/>
              <w:t>“Same timeline” means that the deadline to consider DCI triggering the SRS resource sets or other uplink signals is applied considering the multiple SRS resource sets as a whole so that a single decision on collision handling is made for these SRS resource sets.</w:t>
            </w:r>
          </w:p>
        </w:tc>
      </w:tr>
    </w:tbl>
    <w:p w14:paraId="26153774" w14:textId="77777777" w:rsidR="0078524C" w:rsidRDefault="0078524C" w:rsidP="00B05CAF">
      <w:pPr>
        <w:rPr>
          <w:lang w:eastAsia="zh-CN"/>
        </w:rPr>
      </w:pPr>
    </w:p>
    <w:p w14:paraId="6BE429F7" w14:textId="5C990CB4" w:rsidR="00B05CAF" w:rsidRDefault="00B05CAF" w:rsidP="00B05CAF">
      <w:pPr>
        <w:rPr>
          <w:lang w:eastAsia="zh-CN"/>
        </w:rPr>
      </w:pPr>
      <w:r>
        <w:rPr>
          <w:lang w:eastAsia="zh-CN"/>
        </w:rPr>
        <w:t>Companies</w:t>
      </w:r>
      <w:r w:rsidR="004B54FC">
        <w:rPr>
          <w:lang w:eastAsia="zh-CN"/>
        </w:rPr>
        <w:t>’</w:t>
      </w:r>
      <w:r>
        <w:rPr>
          <w:lang w:eastAsia="zh-CN"/>
        </w:rPr>
        <w:t xml:space="preserve"> views on timeline are provide below:</w:t>
      </w:r>
    </w:p>
    <w:tbl>
      <w:tblPr>
        <w:tblStyle w:val="TableGrid"/>
        <w:tblW w:w="9355" w:type="dxa"/>
        <w:tblLook w:val="04A0" w:firstRow="1" w:lastRow="0" w:firstColumn="1" w:lastColumn="0" w:noHBand="0" w:noVBand="1"/>
      </w:tblPr>
      <w:tblGrid>
        <w:gridCol w:w="1323"/>
        <w:gridCol w:w="8032"/>
      </w:tblGrid>
      <w:tr w:rsidR="0078524C" w:rsidRPr="003E1A10" w14:paraId="109A0281" w14:textId="77777777" w:rsidTr="000E2036">
        <w:tc>
          <w:tcPr>
            <w:tcW w:w="1194" w:type="dxa"/>
          </w:tcPr>
          <w:p w14:paraId="72BDAE4E" w14:textId="77777777" w:rsidR="0078524C" w:rsidRPr="003E1A10" w:rsidRDefault="0078524C" w:rsidP="000E2036">
            <w:pPr>
              <w:spacing w:before="120"/>
              <w:rPr>
                <w:lang w:eastAsia="x-none"/>
              </w:rPr>
            </w:pPr>
            <w:r w:rsidRPr="003E1A10">
              <w:rPr>
                <w:lang w:eastAsia="x-none"/>
              </w:rPr>
              <w:t>Company</w:t>
            </w:r>
          </w:p>
        </w:tc>
        <w:tc>
          <w:tcPr>
            <w:tcW w:w="7250" w:type="dxa"/>
          </w:tcPr>
          <w:p w14:paraId="71D4ED21" w14:textId="77777777" w:rsidR="0078524C" w:rsidRPr="003E1A10" w:rsidRDefault="0078524C" w:rsidP="000E2036">
            <w:pPr>
              <w:spacing w:before="120"/>
              <w:rPr>
                <w:lang w:eastAsia="x-none"/>
              </w:rPr>
            </w:pPr>
            <w:r w:rsidRPr="003E1A10">
              <w:rPr>
                <w:lang w:eastAsia="x-none"/>
              </w:rPr>
              <w:t>View</w:t>
            </w:r>
          </w:p>
        </w:tc>
      </w:tr>
      <w:tr w:rsidR="0078524C" w14:paraId="41A8A1EB" w14:textId="77777777" w:rsidTr="000E2036">
        <w:tc>
          <w:tcPr>
            <w:tcW w:w="1194" w:type="dxa"/>
          </w:tcPr>
          <w:p w14:paraId="7F5EB78C" w14:textId="0357909F" w:rsidR="0078524C" w:rsidRPr="00DD12DC" w:rsidRDefault="0078524C" w:rsidP="000E2036">
            <w:pPr>
              <w:spacing w:before="120"/>
              <w:rPr>
                <w:lang w:eastAsia="x-none"/>
              </w:rPr>
            </w:pPr>
            <w:r w:rsidRPr="00DD12DC">
              <w:rPr>
                <w:lang w:eastAsia="x-none"/>
              </w:rPr>
              <w:t>ZTE [1]</w:t>
            </w:r>
          </w:p>
        </w:tc>
        <w:tc>
          <w:tcPr>
            <w:tcW w:w="7250" w:type="dxa"/>
          </w:tcPr>
          <w:p w14:paraId="7702CE13" w14:textId="18DF6C0D" w:rsidR="0078524C" w:rsidRDefault="0078524C" w:rsidP="0078524C">
            <w:pPr>
              <w:spacing w:before="50" w:after="50"/>
              <w:rPr>
                <w:b/>
                <w:lang w:eastAsia="x-none"/>
              </w:rPr>
            </w:pPr>
            <w:r w:rsidRPr="00DD12DC">
              <w:rPr>
                <w:rFonts w:hint="eastAsia"/>
                <w:sz w:val="20"/>
                <w:szCs w:val="20"/>
                <w:u w:val="single"/>
                <w:lang w:eastAsia="zh-CN"/>
              </w:rPr>
              <w:t>Proposal 3:</w:t>
            </w:r>
            <w:r w:rsidRPr="00DD12DC">
              <w:rPr>
                <w:rFonts w:hint="eastAsia"/>
                <w:sz w:val="20"/>
                <w:szCs w:val="20"/>
                <w:lang w:eastAsia="zh-CN"/>
              </w:rPr>
              <w:t xml:space="preserve"> F</w:t>
            </w:r>
            <w:r w:rsidRPr="00DD12DC">
              <w:rPr>
                <w:sz w:val="20"/>
                <w:szCs w:val="20"/>
                <w:lang w:eastAsia="zh-CN"/>
              </w:rPr>
              <w:t>or a target CC, In the case that multiple SRS resource sets are triggered by the same DCI, regarding the applicable timeline(s)</w:t>
            </w:r>
            <w:r w:rsidRPr="00DD12DC">
              <w:rPr>
                <w:rFonts w:hint="eastAsia"/>
                <w:sz w:val="20"/>
                <w:szCs w:val="20"/>
                <w:lang w:eastAsia="zh-CN"/>
              </w:rPr>
              <w:t>, t</w:t>
            </w:r>
            <w:r w:rsidRPr="00DD12DC">
              <w:rPr>
                <w:sz w:val="20"/>
                <w:szCs w:val="20"/>
                <w:lang w:eastAsia="zh-CN"/>
              </w:rPr>
              <w:t xml:space="preserve">he same timeline </w:t>
            </w:r>
            <w:r w:rsidRPr="00DD12DC">
              <w:rPr>
                <w:rFonts w:hint="eastAsia"/>
                <w:sz w:val="20"/>
                <w:szCs w:val="20"/>
                <w:lang w:eastAsia="zh-CN"/>
              </w:rPr>
              <w:t>should be</w:t>
            </w:r>
            <w:r w:rsidRPr="00DD12DC">
              <w:rPr>
                <w:sz w:val="20"/>
                <w:szCs w:val="20"/>
                <w:lang w:eastAsia="zh-CN"/>
              </w:rPr>
              <w:t xml:space="preserve"> applied to all the triggered SRS resource sets</w:t>
            </w:r>
            <w:r>
              <w:rPr>
                <w:sz w:val="20"/>
                <w:szCs w:val="20"/>
                <w:lang w:eastAsia="zh-CN"/>
              </w:rPr>
              <w:t>.</w:t>
            </w:r>
          </w:p>
        </w:tc>
      </w:tr>
      <w:tr w:rsidR="0078524C" w14:paraId="7C4C1A24" w14:textId="77777777" w:rsidTr="000E2036">
        <w:tc>
          <w:tcPr>
            <w:tcW w:w="1194" w:type="dxa"/>
          </w:tcPr>
          <w:p w14:paraId="749562FD" w14:textId="49B0E105" w:rsidR="0078524C" w:rsidRPr="00DD12DC" w:rsidRDefault="0078524C" w:rsidP="000E2036">
            <w:pPr>
              <w:spacing w:before="120"/>
              <w:rPr>
                <w:lang w:eastAsia="x-none"/>
              </w:rPr>
            </w:pPr>
            <w:r>
              <w:rPr>
                <w:lang w:eastAsia="x-none"/>
              </w:rPr>
              <w:t>Vivo [2]</w:t>
            </w:r>
          </w:p>
        </w:tc>
        <w:tc>
          <w:tcPr>
            <w:tcW w:w="7250" w:type="dxa"/>
          </w:tcPr>
          <w:p w14:paraId="22038683" w14:textId="76A5BEAD" w:rsidR="0078524C" w:rsidRPr="00DD12DC" w:rsidRDefault="0078524C" w:rsidP="0078524C">
            <w:pPr>
              <w:rPr>
                <w:sz w:val="20"/>
                <w:szCs w:val="20"/>
                <w:u w:val="single"/>
                <w:lang w:eastAsia="zh-CN"/>
              </w:rPr>
            </w:pPr>
            <w:r w:rsidRPr="0078524C">
              <w:rPr>
                <w:u w:val="single"/>
              </w:rPr>
              <w:t>Proposal 5:</w:t>
            </w:r>
            <w:r>
              <w:t xml:space="preserve"> </w:t>
            </w:r>
            <w:r w:rsidRPr="0078524C">
              <w:t>Individual timeline may be overly optimized and we prefer same timeline applied to multiple SRS resource sets triggered by single DCI for carrier switching.</w:t>
            </w:r>
          </w:p>
        </w:tc>
      </w:tr>
      <w:tr w:rsidR="0078524C" w14:paraId="2DC5DFAD" w14:textId="77777777" w:rsidTr="000E2036">
        <w:tc>
          <w:tcPr>
            <w:tcW w:w="1194" w:type="dxa"/>
          </w:tcPr>
          <w:p w14:paraId="22FE10C3" w14:textId="1B22C245" w:rsidR="0078524C" w:rsidRDefault="0078524C" w:rsidP="000E2036">
            <w:pPr>
              <w:spacing w:before="120"/>
              <w:rPr>
                <w:lang w:eastAsia="x-none"/>
              </w:rPr>
            </w:pPr>
            <w:r>
              <w:rPr>
                <w:lang w:eastAsia="x-none"/>
              </w:rPr>
              <w:t>Intel [3]</w:t>
            </w:r>
          </w:p>
        </w:tc>
        <w:tc>
          <w:tcPr>
            <w:tcW w:w="7250" w:type="dxa"/>
          </w:tcPr>
          <w:p w14:paraId="1820E4E3" w14:textId="77777777" w:rsidR="0078524C" w:rsidRPr="00DD12DC" w:rsidRDefault="0078524C" w:rsidP="0078524C">
            <w:pPr>
              <w:spacing w:before="120" w:after="0"/>
              <w:rPr>
                <w:rFonts w:cs="Times"/>
                <w:sz w:val="20"/>
                <w:lang w:eastAsia="zh-CN"/>
              </w:rPr>
            </w:pPr>
            <w:r w:rsidRPr="00DD12DC">
              <w:rPr>
                <w:rFonts w:cs="Times"/>
                <w:sz w:val="20"/>
                <w:u w:val="single"/>
                <w:lang w:eastAsia="zh-CN"/>
              </w:rPr>
              <w:t>Proposal 3:</w:t>
            </w:r>
            <w:r w:rsidRPr="00DD12DC">
              <w:rPr>
                <w:rFonts w:cs="Times"/>
                <w:sz w:val="20"/>
                <w:lang w:eastAsia="zh-CN"/>
              </w:rPr>
              <w:t xml:space="preserve"> When multiple SRS resource sets for carrier switching are triggered by the same DCI, the same timeline is applied to all the triggered SRS resource sets.</w:t>
            </w:r>
          </w:p>
          <w:p w14:paraId="07D5BD25" w14:textId="77777777" w:rsidR="0078524C" w:rsidRPr="0078524C" w:rsidRDefault="0078524C" w:rsidP="0078524C">
            <w:pPr>
              <w:rPr>
                <w:u w:val="single"/>
              </w:rPr>
            </w:pPr>
          </w:p>
        </w:tc>
      </w:tr>
      <w:tr w:rsidR="0078524C" w14:paraId="50F82975" w14:textId="77777777" w:rsidTr="000E2036">
        <w:tc>
          <w:tcPr>
            <w:tcW w:w="1194" w:type="dxa"/>
          </w:tcPr>
          <w:p w14:paraId="4EC20D34" w14:textId="566B3C8C" w:rsidR="0078524C" w:rsidRDefault="0078524C" w:rsidP="000E2036">
            <w:pPr>
              <w:spacing w:before="120"/>
              <w:rPr>
                <w:lang w:eastAsia="x-none"/>
              </w:rPr>
            </w:pPr>
            <w:r>
              <w:rPr>
                <w:lang w:eastAsia="x-none"/>
              </w:rPr>
              <w:t>Qualcomm [5]</w:t>
            </w:r>
          </w:p>
        </w:tc>
        <w:tc>
          <w:tcPr>
            <w:tcW w:w="7250" w:type="dxa"/>
          </w:tcPr>
          <w:p w14:paraId="3DBA96BB" w14:textId="77777777" w:rsidR="0078524C" w:rsidRPr="00DD12DC" w:rsidRDefault="0078524C" w:rsidP="0078524C">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3A356A49" w14:textId="77777777" w:rsidR="0078524C" w:rsidRPr="00DD12DC" w:rsidRDefault="0078524C"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2E3B5101" w14:textId="77777777" w:rsidR="0078524C" w:rsidRPr="00DD12DC" w:rsidRDefault="0078524C"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05816B25" w14:textId="507CBCD7" w:rsidR="00142337" w:rsidRPr="00142337" w:rsidRDefault="0078524C" w:rsidP="00142337">
            <w:pPr>
              <w:rPr>
                <w:rFonts w:cs="Times"/>
                <w:sz w:val="20"/>
                <w:lang w:eastAsia="zh-CN"/>
              </w:rPr>
            </w:pPr>
            <w:r w:rsidRPr="00DD12DC">
              <w:rPr>
                <w:rFonts w:cs="Times"/>
                <w:sz w:val="20"/>
                <w:lang w:eastAsia="zh-CN"/>
              </w:rPr>
              <w:t>RAN1 to further discuss whether and how to enhance this behavior under TEI.</w:t>
            </w:r>
          </w:p>
        </w:tc>
      </w:tr>
    </w:tbl>
    <w:p w14:paraId="65EB69F0" w14:textId="77777777" w:rsidR="00A95083" w:rsidRDefault="00A95083" w:rsidP="00B05CAF">
      <w:pPr>
        <w:rPr>
          <w:lang w:eastAsia="zh-CN"/>
        </w:rPr>
      </w:pPr>
    </w:p>
    <w:p w14:paraId="5759D9E8" w14:textId="77777777" w:rsidR="0078524C" w:rsidRDefault="0078524C" w:rsidP="0078524C">
      <w:pPr>
        <w:pStyle w:val="Heading3"/>
        <w:rPr>
          <w:lang w:eastAsia="zh-CN"/>
        </w:rPr>
      </w:pPr>
      <w:r>
        <w:rPr>
          <w:lang w:eastAsia="zh-CN"/>
        </w:rPr>
        <w:t>First round of discussion:</w:t>
      </w:r>
    </w:p>
    <w:p w14:paraId="63751254" w14:textId="30CD3739" w:rsidR="0078524C" w:rsidRDefault="0078524C" w:rsidP="00B05CAF">
      <w:pPr>
        <w:rPr>
          <w:rFonts w:cs="Times"/>
          <w:sz w:val="20"/>
          <w:lang w:eastAsia="zh-CN"/>
        </w:rPr>
      </w:pPr>
      <w:r>
        <w:rPr>
          <w:lang w:eastAsia="zh-CN"/>
        </w:rPr>
        <w:t>Three companies prefer that w</w:t>
      </w:r>
      <w:r w:rsidRPr="00DD12DC">
        <w:rPr>
          <w:rFonts w:cs="Times"/>
          <w:sz w:val="20"/>
          <w:lang w:eastAsia="zh-CN"/>
        </w:rPr>
        <w:t xml:space="preserve">hen multiple SRS resource sets for carrier switching are triggered by the same DCI, the same timeline </w:t>
      </w:r>
      <w:r>
        <w:rPr>
          <w:rFonts w:cs="Times"/>
          <w:sz w:val="20"/>
          <w:lang w:eastAsia="zh-CN"/>
        </w:rPr>
        <w:t>to be</w:t>
      </w:r>
      <w:r w:rsidRPr="00DD12DC">
        <w:rPr>
          <w:rFonts w:cs="Times"/>
          <w:sz w:val="20"/>
          <w:lang w:eastAsia="zh-CN"/>
        </w:rPr>
        <w:t xml:space="preserve"> applied to all the triggered SRS resource sets.</w:t>
      </w:r>
      <w:r>
        <w:rPr>
          <w:rFonts w:cs="Times"/>
          <w:sz w:val="20"/>
          <w:lang w:eastAsia="zh-CN"/>
        </w:rPr>
        <w:t xml:space="preserve"> One company believes that although the current specification support applying i</w:t>
      </w:r>
      <w:r w:rsidRPr="00DD12DC">
        <w:rPr>
          <w:rFonts w:cs="Times"/>
          <w:sz w:val="20"/>
          <w:lang w:eastAsia="zh-CN"/>
        </w:rPr>
        <w:t>ndividual timeline to each triggered SRS resource set</w:t>
      </w:r>
      <w:r>
        <w:rPr>
          <w:rFonts w:cs="Times"/>
          <w:sz w:val="20"/>
          <w:lang w:eastAsia="zh-CN"/>
        </w:rPr>
        <w:t xml:space="preserve">, this behavior may need to be enhanced. Given companies views, Moderator provides the following proposal: </w:t>
      </w:r>
    </w:p>
    <w:p w14:paraId="2D0988A0" w14:textId="34E7754C" w:rsidR="0078524C" w:rsidRPr="00EF47AC" w:rsidRDefault="00CF4126" w:rsidP="00B05CAF">
      <w:pPr>
        <w:rPr>
          <w:rFonts w:cs="Times"/>
          <w:i/>
          <w:sz w:val="20"/>
          <w:lang w:eastAsia="zh-CN"/>
        </w:rPr>
      </w:pPr>
      <w:r w:rsidRPr="00EF47AC">
        <w:rPr>
          <w:b/>
          <w:i/>
          <w:lang w:eastAsia="zh-CN"/>
        </w:rPr>
        <w:t>Proposal 2.</w:t>
      </w:r>
      <w:r w:rsidR="00750B67">
        <w:rPr>
          <w:b/>
          <w:i/>
          <w:lang w:eastAsia="zh-CN"/>
        </w:rPr>
        <w:t>3</w:t>
      </w:r>
      <w:r w:rsidRPr="00EF47AC">
        <w:rPr>
          <w:b/>
          <w:i/>
          <w:lang w:eastAsia="zh-CN"/>
        </w:rPr>
        <w:t xml:space="preserve">.1-1: </w:t>
      </w:r>
      <w:r w:rsidRPr="00EF47AC">
        <w:rPr>
          <w:rFonts w:cs="Times"/>
          <w:i/>
          <w:sz w:val="20"/>
          <w:lang w:eastAsia="zh-CN"/>
        </w:rPr>
        <w:t>When multiple SRS resource sets for carrier switching are triggered by the same DCI, the same timeline is applied to all the triggered SRS resource sets.</w:t>
      </w:r>
    </w:p>
    <w:p w14:paraId="16FD0A37" w14:textId="61DF85E1" w:rsidR="00B606C0" w:rsidRPr="00CF4126" w:rsidRDefault="00B606C0" w:rsidP="00B05CAF">
      <w:pPr>
        <w:rPr>
          <w:b/>
          <w:lang w:eastAsia="zh-CN"/>
        </w:rPr>
      </w:pPr>
      <w:r>
        <w:rPr>
          <w:rFonts w:cs="Times"/>
          <w:sz w:val="20"/>
          <w:lang w:eastAsia="zh-CN"/>
        </w:rPr>
        <w:t>Please provide your views on Proposal 2.</w:t>
      </w:r>
      <w:r w:rsidR="00182B2A">
        <w:rPr>
          <w:rFonts w:cs="Times"/>
          <w:sz w:val="20"/>
          <w:lang w:eastAsia="zh-CN"/>
        </w:rPr>
        <w:t>3</w:t>
      </w:r>
      <w:r>
        <w:rPr>
          <w:rFonts w:cs="Times"/>
          <w:sz w:val="20"/>
          <w:lang w:eastAsia="zh-CN"/>
        </w:rPr>
        <w:t>.1-1</w:t>
      </w:r>
    </w:p>
    <w:tbl>
      <w:tblPr>
        <w:tblStyle w:val="TableGrid"/>
        <w:tblW w:w="9355" w:type="dxa"/>
        <w:tblLook w:val="04A0" w:firstRow="1" w:lastRow="0" w:firstColumn="1" w:lastColumn="0" w:noHBand="0" w:noVBand="1"/>
      </w:tblPr>
      <w:tblGrid>
        <w:gridCol w:w="1323"/>
        <w:gridCol w:w="8032"/>
      </w:tblGrid>
      <w:tr w:rsidR="00CF4126" w:rsidRPr="003E1A10" w14:paraId="7CE8195C" w14:textId="77777777" w:rsidTr="00056C74">
        <w:tc>
          <w:tcPr>
            <w:tcW w:w="1323" w:type="dxa"/>
            <w:shd w:val="clear" w:color="auto" w:fill="BFBFBF" w:themeFill="background1" w:themeFillShade="BF"/>
          </w:tcPr>
          <w:p w14:paraId="2FE4A3FB" w14:textId="77777777" w:rsidR="00CF4126" w:rsidRPr="003E1A10" w:rsidRDefault="00CF4126" w:rsidP="000E2036">
            <w:pPr>
              <w:spacing w:before="120"/>
              <w:rPr>
                <w:lang w:eastAsia="x-none"/>
              </w:rPr>
            </w:pPr>
            <w:r w:rsidRPr="003E1A10">
              <w:rPr>
                <w:lang w:eastAsia="x-none"/>
              </w:rPr>
              <w:t>Company</w:t>
            </w:r>
          </w:p>
        </w:tc>
        <w:tc>
          <w:tcPr>
            <w:tcW w:w="8032" w:type="dxa"/>
            <w:shd w:val="clear" w:color="auto" w:fill="BFBFBF" w:themeFill="background1" w:themeFillShade="BF"/>
          </w:tcPr>
          <w:p w14:paraId="7173A75A" w14:textId="77777777" w:rsidR="00CF4126" w:rsidRPr="003E1A10" w:rsidRDefault="00CF4126" w:rsidP="000E2036">
            <w:pPr>
              <w:spacing w:before="120"/>
              <w:rPr>
                <w:lang w:eastAsia="x-none"/>
              </w:rPr>
            </w:pPr>
            <w:r w:rsidRPr="003E1A10">
              <w:rPr>
                <w:lang w:eastAsia="x-none"/>
              </w:rPr>
              <w:t>View</w:t>
            </w:r>
          </w:p>
        </w:tc>
      </w:tr>
      <w:tr w:rsidR="00CF4126" w14:paraId="3EE83598" w14:textId="77777777" w:rsidTr="00056C74">
        <w:tc>
          <w:tcPr>
            <w:tcW w:w="1323" w:type="dxa"/>
          </w:tcPr>
          <w:p w14:paraId="6F21CD63" w14:textId="3201E3A8" w:rsidR="00CF4126" w:rsidRPr="000953F6" w:rsidRDefault="000953F6" w:rsidP="000E2036">
            <w:pPr>
              <w:spacing w:before="120"/>
              <w:rPr>
                <w:sz w:val="20"/>
                <w:szCs w:val="20"/>
                <w:lang w:eastAsia="x-none"/>
              </w:rPr>
            </w:pPr>
            <w:r w:rsidRPr="000953F6">
              <w:rPr>
                <w:sz w:val="20"/>
                <w:szCs w:val="20"/>
                <w:lang w:eastAsia="x-none"/>
              </w:rPr>
              <w:t>Apple</w:t>
            </w:r>
          </w:p>
        </w:tc>
        <w:tc>
          <w:tcPr>
            <w:tcW w:w="8032" w:type="dxa"/>
          </w:tcPr>
          <w:p w14:paraId="7ED14F9D" w14:textId="5C2C617C" w:rsidR="00CF4126" w:rsidRPr="000953F6" w:rsidRDefault="000953F6" w:rsidP="000E2036">
            <w:pPr>
              <w:spacing w:before="120"/>
              <w:rPr>
                <w:sz w:val="20"/>
                <w:szCs w:val="20"/>
                <w:lang w:eastAsia="x-none"/>
              </w:rPr>
            </w:pPr>
            <w:r>
              <w:rPr>
                <w:sz w:val="20"/>
                <w:szCs w:val="20"/>
                <w:lang w:eastAsia="x-none"/>
              </w:rPr>
              <w:t xml:space="preserve">Do not support. Timeline is applied per SRS </w:t>
            </w:r>
            <w:r w:rsidR="00791367">
              <w:rPr>
                <w:sz w:val="20"/>
                <w:szCs w:val="20"/>
                <w:lang w:eastAsia="x-none"/>
              </w:rPr>
              <w:t>resource set (similarly, for ULCI cancellation is applied per PUSCH repetition).</w:t>
            </w:r>
            <w:r>
              <w:rPr>
                <w:sz w:val="20"/>
                <w:szCs w:val="20"/>
                <w:lang w:eastAsia="x-none"/>
              </w:rPr>
              <w:t xml:space="preserve"> </w:t>
            </w:r>
          </w:p>
        </w:tc>
      </w:tr>
      <w:tr w:rsidR="00676DB9" w14:paraId="567DE673" w14:textId="77777777" w:rsidTr="00056C74">
        <w:tc>
          <w:tcPr>
            <w:tcW w:w="1323" w:type="dxa"/>
          </w:tcPr>
          <w:p w14:paraId="190B98D9" w14:textId="22C02280" w:rsidR="00676DB9" w:rsidRPr="000953F6" w:rsidRDefault="00676DB9" w:rsidP="000E2036">
            <w:pPr>
              <w:spacing w:before="120"/>
              <w:rPr>
                <w:sz w:val="20"/>
                <w:szCs w:val="20"/>
                <w:lang w:eastAsia="x-none"/>
              </w:rPr>
            </w:pPr>
            <w:r>
              <w:rPr>
                <w:sz w:val="20"/>
                <w:szCs w:val="20"/>
                <w:lang w:eastAsia="x-none"/>
              </w:rPr>
              <w:t>Qualcomm</w:t>
            </w:r>
          </w:p>
        </w:tc>
        <w:tc>
          <w:tcPr>
            <w:tcW w:w="8032" w:type="dxa"/>
          </w:tcPr>
          <w:p w14:paraId="7007C10C" w14:textId="77777777" w:rsidR="00676DB9" w:rsidRDefault="00676DB9" w:rsidP="000E2036">
            <w:pPr>
              <w:spacing w:before="120"/>
              <w:rPr>
                <w:sz w:val="20"/>
                <w:szCs w:val="20"/>
                <w:lang w:eastAsia="x-none"/>
              </w:rPr>
            </w:pPr>
            <w:r>
              <w:rPr>
                <w:sz w:val="20"/>
                <w:szCs w:val="20"/>
                <w:lang w:eastAsia="x-none"/>
              </w:rPr>
              <w:t>We suggest to solve this issue after “switching to source CC”.</w:t>
            </w:r>
          </w:p>
          <w:p w14:paraId="6CF38D3A" w14:textId="337127B5" w:rsidR="00676DB9" w:rsidRDefault="00676DB9" w:rsidP="000E2036">
            <w:pPr>
              <w:spacing w:before="120"/>
              <w:rPr>
                <w:sz w:val="20"/>
                <w:szCs w:val="20"/>
                <w:lang w:eastAsia="x-none"/>
              </w:rPr>
            </w:pPr>
            <w:r>
              <w:rPr>
                <w:sz w:val="20"/>
                <w:szCs w:val="20"/>
                <w:lang w:eastAsia="x-none"/>
              </w:rPr>
              <w:t>Having said this, the proposal as it is doesn’t seem to be reasonable. In the case of triggering many SRS resource sets, it is possible that the gNB gets new traffic after the initial triggering</w:t>
            </w:r>
            <w:r w:rsidR="004B6CED">
              <w:rPr>
                <w:sz w:val="20"/>
                <w:szCs w:val="20"/>
                <w:lang w:eastAsia="x-none"/>
              </w:rPr>
              <w:t>.</w:t>
            </w:r>
          </w:p>
        </w:tc>
      </w:tr>
      <w:tr w:rsidR="00056C74" w14:paraId="201C2AA0" w14:textId="77777777" w:rsidTr="00056C74">
        <w:tc>
          <w:tcPr>
            <w:tcW w:w="1323" w:type="dxa"/>
          </w:tcPr>
          <w:p w14:paraId="15B904FC" w14:textId="1D426471" w:rsidR="00056C74" w:rsidRDefault="00056C74" w:rsidP="00056C74">
            <w:pPr>
              <w:spacing w:before="120"/>
              <w:rPr>
                <w:sz w:val="20"/>
                <w:szCs w:val="20"/>
                <w:lang w:eastAsia="x-none"/>
              </w:rPr>
            </w:pPr>
            <w:r>
              <w:rPr>
                <w:rFonts w:eastAsia="Malgun Gothic" w:hint="eastAsia"/>
                <w:sz w:val="20"/>
                <w:szCs w:val="20"/>
                <w:lang w:eastAsia="ko-KR"/>
              </w:rPr>
              <w:t>Samsung</w:t>
            </w:r>
          </w:p>
        </w:tc>
        <w:tc>
          <w:tcPr>
            <w:tcW w:w="8032" w:type="dxa"/>
          </w:tcPr>
          <w:p w14:paraId="1713F302" w14:textId="1243AFF3" w:rsidR="00056C74" w:rsidRDefault="00056C74" w:rsidP="00056C74">
            <w:pPr>
              <w:spacing w:before="120"/>
              <w:rPr>
                <w:rFonts w:eastAsia="Malgun Gothic"/>
                <w:sz w:val="20"/>
                <w:szCs w:val="20"/>
                <w:lang w:eastAsia="ko-KR"/>
              </w:rPr>
            </w:pPr>
            <w:r>
              <w:rPr>
                <w:rFonts w:eastAsia="Malgun Gothic" w:hint="eastAsia"/>
                <w:sz w:val="20"/>
                <w:szCs w:val="20"/>
                <w:lang w:eastAsia="ko-KR"/>
              </w:rPr>
              <w:t>We think there are two way</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 xml:space="preserve">The </w:t>
            </w:r>
            <w:r>
              <w:rPr>
                <w:rFonts w:eastAsia="Malgun Gothic" w:hint="eastAsia"/>
                <w:sz w:val="20"/>
                <w:szCs w:val="20"/>
                <w:lang w:eastAsia="ko-KR"/>
              </w:rPr>
              <w:t>first one is more optimized way</w:t>
            </w:r>
            <w:r>
              <w:rPr>
                <w:rFonts w:eastAsia="Malgun Gothic"/>
                <w:sz w:val="20"/>
                <w:szCs w:val="20"/>
                <w:lang w:eastAsia="ko-KR"/>
              </w:rPr>
              <w:t xml:space="preserve"> and</w:t>
            </w:r>
            <w:r>
              <w:rPr>
                <w:rFonts w:eastAsia="Malgun Gothic" w:hint="eastAsia"/>
                <w:sz w:val="20"/>
                <w:szCs w:val="20"/>
                <w:lang w:eastAsia="ko-KR"/>
              </w:rPr>
              <w:t xml:space="preserve"> the other one is simple way.</w:t>
            </w:r>
          </w:p>
          <w:p w14:paraId="735E50CA"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more optimized method, individual timeline (Alt1) can be considered.</w:t>
            </w:r>
          </w:p>
          <w:p w14:paraId="044E5703"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simpler method, same timeline for multiple SRS resource sets (Alt2) can be considered.</w:t>
            </w:r>
          </w:p>
          <w:p w14:paraId="4C6CCADB" w14:textId="77777777" w:rsidR="00056C74" w:rsidRDefault="00056C74" w:rsidP="00056C74">
            <w:pPr>
              <w:spacing w:before="120"/>
              <w:rPr>
                <w:rFonts w:eastAsia="Malgun Gothic"/>
                <w:sz w:val="20"/>
                <w:szCs w:val="20"/>
                <w:lang w:eastAsia="ko-KR"/>
              </w:rPr>
            </w:pPr>
            <w:r>
              <w:rPr>
                <w:rFonts w:eastAsia="Malgun Gothic"/>
                <w:sz w:val="20"/>
                <w:szCs w:val="20"/>
                <w:lang w:eastAsia="ko-KR"/>
              </w:rPr>
              <w:t xml:space="preserve">We don’t have strong preference but Alt1 (individual timeline) seems useful to support more flexible scheduling. </w:t>
            </w:r>
          </w:p>
          <w:p w14:paraId="04AF1951" w14:textId="65AA49C7" w:rsidR="00056C74" w:rsidRDefault="00056C74" w:rsidP="00056C74">
            <w:pPr>
              <w:spacing w:before="120"/>
              <w:rPr>
                <w:rFonts w:eastAsia="Malgun Gothic"/>
                <w:sz w:val="20"/>
                <w:szCs w:val="20"/>
                <w:lang w:eastAsia="ko-KR"/>
              </w:rPr>
            </w:pPr>
            <w:r>
              <w:rPr>
                <w:rFonts w:eastAsia="Malgun Gothic"/>
                <w:sz w:val="20"/>
                <w:szCs w:val="20"/>
                <w:lang w:eastAsia="ko-KR"/>
              </w:rPr>
              <w:t>By the way, for</w:t>
            </w:r>
            <w:r w:rsidR="00ED0BE2">
              <w:rPr>
                <w:rFonts w:eastAsia="Malgun Gothic"/>
                <w:sz w:val="20"/>
                <w:szCs w:val="20"/>
                <w:lang w:eastAsia="ko-KR"/>
              </w:rPr>
              <w:t xml:space="preserve"> the</w:t>
            </w:r>
            <w:r>
              <w:rPr>
                <w:rFonts w:eastAsia="Malgun Gothic"/>
                <w:sz w:val="20"/>
                <w:szCs w:val="20"/>
                <w:lang w:eastAsia="ko-KR"/>
              </w:rPr>
              <w:t xml:space="preserve"> clarification, according to proposal 2.3.1-1 (Alt2), we think the below situation seems not allowed </w:t>
            </w:r>
            <w:r w:rsidRPr="00064BC3">
              <w:rPr>
                <w:rFonts w:eastAsia="Malgun Gothic"/>
                <w:sz w:val="20"/>
                <w:szCs w:val="20"/>
                <w:lang w:eastAsia="ko-KR"/>
              </w:rPr>
              <w:t>because the UE cannot apply the priority rule for second SRS resource set</w:t>
            </w:r>
            <w:r>
              <w:rPr>
                <w:rFonts w:eastAsia="Malgun Gothic"/>
                <w:sz w:val="20"/>
                <w:szCs w:val="20"/>
                <w:lang w:eastAsia="ko-KR"/>
              </w:rPr>
              <w:t xml:space="preserve"> due to the same timeline:</w:t>
            </w:r>
          </w:p>
          <w:p w14:paraId="4C6ADF2A" w14:textId="77777777" w:rsidR="00056C74" w:rsidRDefault="00056C74" w:rsidP="00056C74">
            <w:pPr>
              <w:pStyle w:val="ListParagraph"/>
              <w:numPr>
                <w:ilvl w:val="0"/>
                <w:numId w:val="7"/>
              </w:numPr>
              <w:spacing w:before="120"/>
              <w:rPr>
                <w:rFonts w:eastAsia="Malgun Gothic"/>
                <w:sz w:val="20"/>
                <w:szCs w:val="20"/>
                <w:lang w:eastAsia="ko-KR"/>
              </w:rPr>
            </w:pPr>
            <w:r>
              <w:rPr>
                <w:rFonts w:eastAsia="Malgun Gothic"/>
                <w:sz w:val="20"/>
                <w:szCs w:val="20"/>
                <w:lang w:eastAsia="ko-KR"/>
              </w:rPr>
              <w:lastRenderedPageBreak/>
              <w:t>N</w:t>
            </w:r>
            <w:r w:rsidRPr="00064BC3">
              <w:rPr>
                <w:rFonts w:eastAsia="Malgun Gothic"/>
                <w:sz w:val="20"/>
                <w:szCs w:val="20"/>
                <w:lang w:eastAsia="ko-KR"/>
              </w:rPr>
              <w:t xml:space="preserve">ew DCI </w:t>
            </w:r>
            <w:r>
              <w:rPr>
                <w:rFonts w:eastAsia="Malgun Gothic"/>
                <w:sz w:val="20"/>
                <w:szCs w:val="20"/>
                <w:lang w:eastAsia="ko-KR"/>
              </w:rPr>
              <w:t xml:space="preserve">is received </w:t>
            </w:r>
            <w:r w:rsidRPr="004F3971">
              <w:rPr>
                <w:rFonts w:eastAsia="Malgun Gothic"/>
                <w:b/>
                <w:sz w:val="20"/>
                <w:szCs w:val="20"/>
                <w:u w:val="single"/>
                <w:lang w:eastAsia="ko-KR"/>
              </w:rPr>
              <w:t>between two SRS resource sets</w:t>
            </w:r>
            <w:r>
              <w:rPr>
                <w:rFonts w:eastAsia="Malgun Gothic"/>
                <w:sz w:val="20"/>
                <w:szCs w:val="20"/>
                <w:lang w:eastAsia="ko-KR"/>
              </w:rPr>
              <w:t xml:space="preserve"> for SRS carrier switching</w:t>
            </w:r>
          </w:p>
          <w:p w14:paraId="3B002493" w14:textId="77777777" w:rsidR="00056C74" w:rsidRDefault="00056C74" w:rsidP="00056C74">
            <w:pPr>
              <w:pStyle w:val="ListParagraph"/>
              <w:numPr>
                <w:ilvl w:val="0"/>
                <w:numId w:val="7"/>
              </w:numPr>
              <w:spacing w:before="120"/>
              <w:rPr>
                <w:rFonts w:eastAsia="Malgun Gothic"/>
                <w:sz w:val="20"/>
                <w:szCs w:val="20"/>
                <w:lang w:eastAsia="ko-KR"/>
              </w:rPr>
            </w:pPr>
            <w:r>
              <w:rPr>
                <w:rFonts w:eastAsia="Malgun Gothic"/>
                <w:sz w:val="20"/>
                <w:szCs w:val="20"/>
                <w:lang w:eastAsia="ko-KR"/>
              </w:rPr>
              <w:t xml:space="preserve">New DCI </w:t>
            </w:r>
            <w:r w:rsidRPr="00064BC3">
              <w:rPr>
                <w:rFonts w:eastAsia="Malgun Gothic"/>
                <w:sz w:val="20"/>
                <w:szCs w:val="20"/>
                <w:lang w:eastAsia="ko-KR"/>
              </w:rPr>
              <w:t>schedule</w:t>
            </w:r>
            <w:r>
              <w:rPr>
                <w:rFonts w:eastAsia="Malgun Gothic"/>
                <w:sz w:val="20"/>
                <w:szCs w:val="20"/>
                <w:lang w:eastAsia="ko-KR"/>
              </w:rPr>
              <w:t>s</w:t>
            </w:r>
            <w:r w:rsidRPr="00064BC3">
              <w:rPr>
                <w:rFonts w:eastAsia="Malgun Gothic"/>
                <w:sz w:val="20"/>
                <w:szCs w:val="20"/>
                <w:lang w:eastAsia="ko-KR"/>
              </w:rPr>
              <w:t xml:space="preserve"> other UL transmission on the source CC that is </w:t>
            </w:r>
            <w:r w:rsidRPr="004F3971">
              <w:rPr>
                <w:rFonts w:eastAsia="Malgun Gothic"/>
                <w:b/>
                <w:sz w:val="20"/>
                <w:szCs w:val="20"/>
                <w:u w:val="single"/>
                <w:lang w:eastAsia="ko-KR"/>
              </w:rPr>
              <w:t>overlapped with the second SRS resource set</w:t>
            </w:r>
            <w:r w:rsidRPr="00064BC3">
              <w:rPr>
                <w:rFonts w:eastAsia="Malgun Gothic"/>
                <w:sz w:val="20"/>
                <w:szCs w:val="20"/>
                <w:lang w:eastAsia="ko-KR"/>
              </w:rPr>
              <w:t xml:space="preserve"> </w:t>
            </w:r>
          </w:p>
          <w:p w14:paraId="760104A5" w14:textId="224CB45D" w:rsidR="00056C74" w:rsidRDefault="00056C74" w:rsidP="00F726AE">
            <w:pPr>
              <w:spacing w:before="120"/>
              <w:rPr>
                <w:sz w:val="20"/>
                <w:szCs w:val="20"/>
                <w:lang w:eastAsia="x-none"/>
              </w:rPr>
            </w:pPr>
            <w:r>
              <w:rPr>
                <w:rFonts w:eastAsia="Malgun Gothic"/>
                <w:sz w:val="20"/>
                <w:szCs w:val="20"/>
                <w:lang w:eastAsia="ko-KR"/>
              </w:rPr>
              <w:t xml:space="preserve">Is it correct understanding? And if it is correct, cancelling only second SRS resource set for carrier switching might be impossible after preparing to transmit SRS carrier switching. </w:t>
            </w:r>
          </w:p>
        </w:tc>
      </w:tr>
      <w:tr w:rsidR="002050BB" w14:paraId="16EFD879" w14:textId="77777777" w:rsidTr="00056C74">
        <w:tc>
          <w:tcPr>
            <w:tcW w:w="1323" w:type="dxa"/>
          </w:tcPr>
          <w:p w14:paraId="5ADADC4B" w14:textId="6A0846B1" w:rsidR="002050BB" w:rsidRDefault="002050BB" w:rsidP="002050BB">
            <w:pPr>
              <w:spacing w:before="120"/>
              <w:rPr>
                <w:rFonts w:eastAsia="Malgun Gothic"/>
                <w:sz w:val="20"/>
                <w:szCs w:val="20"/>
                <w:lang w:eastAsia="ko-KR"/>
              </w:rPr>
            </w:pPr>
            <w:r>
              <w:rPr>
                <w:rFonts w:hint="eastAsia"/>
                <w:sz w:val="20"/>
                <w:szCs w:val="20"/>
                <w:lang w:eastAsia="zh-CN"/>
              </w:rPr>
              <w:lastRenderedPageBreak/>
              <w:t>Z</w:t>
            </w:r>
            <w:r>
              <w:rPr>
                <w:sz w:val="20"/>
                <w:szCs w:val="20"/>
                <w:lang w:eastAsia="zh-CN"/>
              </w:rPr>
              <w:t>TE</w:t>
            </w:r>
          </w:p>
        </w:tc>
        <w:tc>
          <w:tcPr>
            <w:tcW w:w="8032" w:type="dxa"/>
          </w:tcPr>
          <w:p w14:paraId="1942136C" w14:textId="5A8CF028" w:rsidR="002050BB" w:rsidRDefault="002050BB" w:rsidP="002050BB">
            <w:pPr>
              <w:spacing w:before="120"/>
              <w:rPr>
                <w:rFonts w:eastAsia="Malgun Gothic"/>
                <w:sz w:val="20"/>
                <w:szCs w:val="20"/>
                <w:lang w:eastAsia="ko-KR"/>
              </w:rPr>
            </w:pPr>
            <w:r>
              <w:rPr>
                <w:rFonts w:hint="eastAsia"/>
                <w:sz w:val="20"/>
                <w:szCs w:val="20"/>
                <w:lang w:eastAsia="zh-CN"/>
              </w:rPr>
              <w:t>S</w:t>
            </w:r>
            <w:r>
              <w:rPr>
                <w:sz w:val="20"/>
                <w:szCs w:val="20"/>
                <w:lang w:eastAsia="zh-CN"/>
              </w:rPr>
              <w:t xml:space="preserve">upport.  We don’t find the reason to have separate timelines. SRS sets for carrier switching should be treat together, if one of all sets is dropped, it is meaningless to still transmit the other ones since the full channel estimation has been broken. </w:t>
            </w:r>
          </w:p>
        </w:tc>
      </w:tr>
      <w:tr w:rsidR="00DD59C9" w14:paraId="7548C4DE" w14:textId="77777777" w:rsidTr="00056C74">
        <w:tc>
          <w:tcPr>
            <w:tcW w:w="1323" w:type="dxa"/>
          </w:tcPr>
          <w:p w14:paraId="6FACC2B8" w14:textId="1964AC7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B70507" w14:textId="4639770C" w:rsidR="00DD59C9" w:rsidRDefault="00DD59C9" w:rsidP="002050BB">
            <w:pPr>
              <w:spacing w:before="120"/>
              <w:rPr>
                <w:sz w:val="20"/>
                <w:szCs w:val="20"/>
                <w:lang w:eastAsia="zh-CN"/>
              </w:rPr>
            </w:pPr>
            <w:r>
              <w:rPr>
                <w:rFonts w:hint="eastAsia"/>
                <w:sz w:val="20"/>
                <w:szCs w:val="20"/>
                <w:lang w:eastAsia="zh-CN"/>
              </w:rPr>
              <w:t xml:space="preserve">It is our </w:t>
            </w:r>
            <w:r>
              <w:rPr>
                <w:sz w:val="20"/>
                <w:szCs w:val="20"/>
                <w:lang w:eastAsia="zh-CN"/>
              </w:rPr>
              <w:t>interpretation</w:t>
            </w:r>
            <w:r>
              <w:rPr>
                <w:rFonts w:hint="eastAsia"/>
                <w:sz w:val="20"/>
                <w:szCs w:val="20"/>
                <w:lang w:eastAsia="zh-CN"/>
              </w:rPr>
              <w:t xml:space="preserve"> that the timeline is determined per SRS </w:t>
            </w:r>
            <w:r>
              <w:rPr>
                <w:sz w:val="20"/>
                <w:szCs w:val="20"/>
                <w:lang w:eastAsia="zh-CN"/>
              </w:rPr>
              <w:t>resource</w:t>
            </w:r>
            <w:r>
              <w:rPr>
                <w:rFonts w:hint="eastAsia"/>
                <w:sz w:val="20"/>
                <w:szCs w:val="20"/>
                <w:lang w:eastAsia="zh-CN"/>
              </w:rPr>
              <w:t xml:space="preserve"> in current specs. We think even a subset of SRS resources are transmitted is helpful for gNB to acquire the DL CSI. We suggest the proponents to provide more explanations on the necessity of the enhancement.</w:t>
            </w:r>
          </w:p>
        </w:tc>
      </w:tr>
      <w:tr w:rsidR="007D5545" w14:paraId="7A159E3F" w14:textId="77777777" w:rsidTr="00056C74">
        <w:tc>
          <w:tcPr>
            <w:tcW w:w="1323" w:type="dxa"/>
          </w:tcPr>
          <w:p w14:paraId="2C1459B7" w14:textId="2A64C0FD"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23C28FDC" w14:textId="684202CE" w:rsidR="007D5545" w:rsidRDefault="007D5545" w:rsidP="002050BB">
            <w:pPr>
              <w:spacing w:before="120"/>
              <w:rPr>
                <w:sz w:val="20"/>
                <w:szCs w:val="20"/>
                <w:lang w:eastAsia="zh-CN"/>
              </w:rPr>
            </w:pPr>
            <w:r>
              <w:rPr>
                <w:sz w:val="20"/>
                <w:szCs w:val="20"/>
                <w:lang w:eastAsia="zh-CN"/>
              </w:rPr>
              <w:t>Do not support. We prefer individual timeline as indicated by current spec.</w:t>
            </w:r>
          </w:p>
        </w:tc>
      </w:tr>
      <w:tr w:rsidR="007D2EE1" w14:paraId="735AB01D" w14:textId="77777777" w:rsidTr="00056C74">
        <w:tc>
          <w:tcPr>
            <w:tcW w:w="1323" w:type="dxa"/>
          </w:tcPr>
          <w:p w14:paraId="6FF6B47B" w14:textId="6B1F76AA" w:rsidR="007D2EE1" w:rsidRDefault="007D2EE1"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6676B716" w14:textId="7831D0CD" w:rsidR="007D2EE1" w:rsidRDefault="00516610" w:rsidP="002050BB">
            <w:pPr>
              <w:spacing w:before="120"/>
              <w:rPr>
                <w:sz w:val="20"/>
                <w:szCs w:val="20"/>
                <w:lang w:eastAsia="zh-CN"/>
              </w:rPr>
            </w:pPr>
            <w:r>
              <w:rPr>
                <w:sz w:val="20"/>
                <w:szCs w:val="20"/>
                <w:lang w:eastAsia="zh-CN"/>
              </w:rPr>
              <w:t>Do not support. We prefer individual timeline. Similar to Qualcomm’s question, it is not clear how common timeline will work in general.</w:t>
            </w:r>
          </w:p>
        </w:tc>
      </w:tr>
      <w:tr w:rsidR="00BF063D" w14:paraId="5D69A5E9" w14:textId="77777777" w:rsidTr="00056C74">
        <w:tc>
          <w:tcPr>
            <w:tcW w:w="1323" w:type="dxa"/>
          </w:tcPr>
          <w:p w14:paraId="7A0598E6" w14:textId="2D8E86A0"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FCF8230" w14:textId="77777777" w:rsidR="00BF063D" w:rsidRDefault="00BF063D" w:rsidP="00BF063D">
            <w:pPr>
              <w:spacing w:before="120"/>
              <w:rPr>
                <w:sz w:val="20"/>
                <w:szCs w:val="20"/>
                <w:lang w:eastAsia="zh-CN"/>
              </w:rPr>
            </w:pPr>
            <w:r>
              <w:rPr>
                <w:sz w:val="20"/>
                <w:szCs w:val="20"/>
                <w:lang w:eastAsia="zh-CN"/>
              </w:rPr>
              <w:t>Support. To apply the same timeline for all the triggered SRS resource sets is a simpler way. With individual timeline, the processing could be complicated. With current spec, it’s not clear whether individual timeline is applied one SRS resource set. Following CATT’s interpretation, if the timeline is determined per SRS resource, the processing could be even more complicated.</w:t>
            </w:r>
          </w:p>
          <w:p w14:paraId="66C25203" w14:textId="77777777" w:rsidR="00BF063D" w:rsidRDefault="00BF063D" w:rsidP="00BF063D">
            <w:pPr>
              <w:spacing w:before="120"/>
              <w:rPr>
                <w:sz w:val="20"/>
                <w:szCs w:val="20"/>
                <w:lang w:eastAsia="zh-CN"/>
              </w:rPr>
            </w:pPr>
            <w:r>
              <w:rPr>
                <w:sz w:val="20"/>
                <w:szCs w:val="20"/>
                <w:lang w:eastAsia="zh-CN"/>
              </w:rPr>
              <w:t>Similar view as ZTE, it’s better to treat the triggered SRS resource sets together to get the full channel information.</w:t>
            </w:r>
          </w:p>
          <w:p w14:paraId="43C7A74A" w14:textId="47D1307B" w:rsidR="00BF063D" w:rsidRDefault="00BF063D" w:rsidP="00BF063D">
            <w:pPr>
              <w:spacing w:before="120"/>
              <w:rPr>
                <w:sz w:val="20"/>
                <w:szCs w:val="20"/>
                <w:lang w:eastAsia="zh-CN"/>
              </w:rPr>
            </w:pPr>
            <w:r>
              <w:rPr>
                <w:sz w:val="20"/>
                <w:szCs w:val="20"/>
                <w:lang w:eastAsia="zh-CN"/>
              </w:rPr>
              <w:t>Anyway, we think this issue should be clarified.</w:t>
            </w:r>
          </w:p>
        </w:tc>
      </w:tr>
      <w:tr w:rsidR="00944AD6" w14:paraId="63395E4C" w14:textId="77777777" w:rsidTr="00056C74">
        <w:tc>
          <w:tcPr>
            <w:tcW w:w="1323" w:type="dxa"/>
          </w:tcPr>
          <w:p w14:paraId="5190BC80" w14:textId="29B96712" w:rsidR="00944AD6" w:rsidRDefault="00944AD6"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389C6772" w14:textId="5DD3D931" w:rsidR="00944AD6" w:rsidRDefault="00944AD6" w:rsidP="00BF063D">
            <w:pPr>
              <w:spacing w:before="120"/>
              <w:rPr>
                <w:sz w:val="20"/>
                <w:szCs w:val="20"/>
                <w:lang w:eastAsia="zh-CN"/>
              </w:rPr>
            </w:pPr>
            <w:r>
              <w:rPr>
                <w:sz w:val="20"/>
                <w:szCs w:val="20"/>
                <w:lang w:eastAsia="zh-CN"/>
              </w:rPr>
              <w:t>Would also like to better understand the need for the proposal.</w:t>
            </w:r>
          </w:p>
        </w:tc>
      </w:tr>
    </w:tbl>
    <w:p w14:paraId="791669C2" w14:textId="77777777" w:rsidR="00B05CAF" w:rsidRPr="00B05CAF" w:rsidRDefault="00B05CAF" w:rsidP="00B05CAF">
      <w:pPr>
        <w:rPr>
          <w:lang w:eastAsia="zh-CN"/>
        </w:rPr>
      </w:pPr>
    </w:p>
    <w:p w14:paraId="2554F901" w14:textId="77777777" w:rsidR="00B05CAF" w:rsidRDefault="00B05CAF" w:rsidP="00B05CAF">
      <w:pPr>
        <w:pStyle w:val="Heading2"/>
        <w:tabs>
          <w:tab w:val="clear" w:pos="3276"/>
          <w:tab w:val="num" w:pos="576"/>
        </w:tabs>
        <w:spacing w:after="240"/>
        <w:ind w:left="578" w:hanging="578"/>
        <w:rPr>
          <w:lang w:eastAsia="zh-CN"/>
        </w:rPr>
      </w:pPr>
      <w:r>
        <w:rPr>
          <w:lang w:eastAsia="zh-CN"/>
        </w:rPr>
        <w:t>Switching to source CC</w:t>
      </w:r>
    </w:p>
    <w:p w14:paraId="0B4B5AEF" w14:textId="03AED2CE" w:rsidR="00A95BBD" w:rsidRDefault="00A95BBD" w:rsidP="00B05CAF">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A95BBD" w14:paraId="11F264E0" w14:textId="77777777" w:rsidTr="00A95BBD">
        <w:tc>
          <w:tcPr>
            <w:tcW w:w="9307" w:type="dxa"/>
          </w:tcPr>
          <w:p w14:paraId="5BE3E307" w14:textId="4A3A65AD" w:rsidR="00A95BBD" w:rsidRDefault="00A95BBD" w:rsidP="00A95BBD">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50896014" w14:textId="77777777" w:rsidR="00A95BBD" w:rsidRDefault="00A95BBD" w:rsidP="00A95BBD">
            <w:pPr>
              <w:rPr>
                <w:bCs/>
              </w:rPr>
            </w:pPr>
            <w:r>
              <w:rPr>
                <w:bCs/>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137C59E" w14:textId="77777777" w:rsidR="00A95BBD" w:rsidRDefault="00A95BBD" w:rsidP="00094739">
            <w:pPr>
              <w:numPr>
                <w:ilvl w:val="0"/>
                <w:numId w:val="7"/>
              </w:numPr>
              <w:snapToGrid/>
              <w:spacing w:after="200" w:line="276" w:lineRule="auto"/>
              <w:rPr>
                <w:bCs/>
              </w:rPr>
            </w:pPr>
            <w:r>
              <w:rPr>
                <w:bCs/>
              </w:rPr>
              <w:t>Alt 1) The behavior depends on the UE implementation</w:t>
            </w:r>
          </w:p>
          <w:p w14:paraId="13A51CE3" w14:textId="77777777" w:rsidR="00A95BBD" w:rsidRDefault="00A95BBD" w:rsidP="00094739">
            <w:pPr>
              <w:numPr>
                <w:ilvl w:val="0"/>
                <w:numId w:val="7"/>
              </w:numPr>
              <w:snapToGrid/>
              <w:spacing w:after="200" w:line="276" w:lineRule="auto"/>
              <w:rPr>
                <w:bCs/>
              </w:rPr>
            </w:pPr>
            <w:r>
              <w:rPr>
                <w:bCs/>
              </w:rPr>
              <w:t>Alt 2) UE stays in the target CC in the period between the SRS resource sets.</w:t>
            </w:r>
          </w:p>
          <w:p w14:paraId="4051E5D0" w14:textId="77777777" w:rsidR="00A95BBD" w:rsidRDefault="00A95BBD" w:rsidP="00094739">
            <w:pPr>
              <w:numPr>
                <w:ilvl w:val="0"/>
                <w:numId w:val="7"/>
              </w:numPr>
              <w:snapToGrid/>
              <w:spacing w:after="200" w:line="276" w:lineRule="auto"/>
              <w:rPr>
                <w:bCs/>
              </w:rPr>
            </w:pPr>
            <w:r>
              <w:rPr>
                <w:bCs/>
              </w:rPr>
              <w:t xml:space="preserve">Alt 3) If the time period between the SRS resource sets is smaller than the total required RF switching time to the source CC and back to the target CC </w:t>
            </w:r>
            <w:r>
              <w:rPr>
                <w:rFonts w:hint="eastAsia"/>
                <w:bCs/>
              </w:rPr>
              <w:t>and a higher priority UL transmission and/or DL reception is not scheduled on the source CC in the time period between the two SRS resources sets</w:t>
            </w:r>
            <w:r>
              <w:rPr>
                <w:bCs/>
              </w:rPr>
              <w:t>, the UE stays in the target CC in the period between the SRS resource sets; otherwise, the UE switches back to the source CC after transmitting each SRS resource set.</w:t>
            </w:r>
          </w:p>
          <w:p w14:paraId="08AA8D10" w14:textId="3D5B7FC8" w:rsidR="00A95BBD" w:rsidRDefault="00A95BBD" w:rsidP="00094739">
            <w:pPr>
              <w:numPr>
                <w:ilvl w:val="0"/>
                <w:numId w:val="7"/>
              </w:numPr>
              <w:snapToGrid/>
              <w:spacing w:after="200" w:line="276" w:lineRule="auto"/>
              <w:rPr>
                <w:lang w:eastAsia="zh-CN"/>
              </w:rPr>
            </w:pPr>
            <w:r>
              <w:rPr>
                <w:bCs/>
              </w:rPr>
              <w:t>Alt 4) UE switches back to source CC between the SRS resource sets</w:t>
            </w:r>
          </w:p>
        </w:tc>
      </w:tr>
    </w:tbl>
    <w:p w14:paraId="551437D5" w14:textId="77777777" w:rsidR="00A95BBD" w:rsidRDefault="00A95BBD" w:rsidP="00B05CAF">
      <w:pPr>
        <w:rPr>
          <w:lang w:eastAsia="zh-CN"/>
        </w:rPr>
      </w:pPr>
    </w:p>
    <w:p w14:paraId="20FDC57E" w14:textId="7E648136" w:rsidR="00B05CAF" w:rsidRDefault="00B05CAF" w:rsidP="00B05CAF">
      <w:pPr>
        <w:rPr>
          <w:lang w:eastAsia="zh-CN"/>
        </w:rPr>
      </w:pPr>
      <w:r>
        <w:rPr>
          <w:lang w:eastAsia="zh-CN"/>
        </w:rPr>
        <w:t xml:space="preserve">Companies views on </w:t>
      </w:r>
      <w:r w:rsidR="004B60C0">
        <w:rPr>
          <w:lang w:eastAsia="zh-CN"/>
        </w:rPr>
        <w:t>whether or not to switch</w:t>
      </w:r>
      <w:r>
        <w:rPr>
          <w:lang w:eastAsia="zh-CN"/>
        </w:rPr>
        <w:t xml:space="preserve"> back to the source CC </w:t>
      </w:r>
      <w:r w:rsidR="00A95BBD">
        <w:rPr>
          <w:lang w:eastAsia="x-none"/>
        </w:rPr>
        <w:t xml:space="preserve">when </w:t>
      </w:r>
      <w:r w:rsidR="00A95BBD">
        <w:t xml:space="preserve">multiple SRS resource sets are triggered by the same DCI </w:t>
      </w:r>
      <w:r>
        <w:rPr>
          <w:lang w:eastAsia="zh-CN"/>
        </w:rPr>
        <w:t>are provide below:</w:t>
      </w:r>
    </w:p>
    <w:tbl>
      <w:tblPr>
        <w:tblStyle w:val="TableGrid"/>
        <w:tblW w:w="9265" w:type="dxa"/>
        <w:tblLayout w:type="fixed"/>
        <w:tblLook w:val="04A0" w:firstRow="1" w:lastRow="0" w:firstColumn="1" w:lastColumn="0" w:noHBand="0" w:noVBand="1"/>
      </w:tblPr>
      <w:tblGrid>
        <w:gridCol w:w="1194"/>
        <w:gridCol w:w="8071"/>
      </w:tblGrid>
      <w:tr w:rsidR="00A95BBD" w:rsidRPr="003E1A10" w14:paraId="10CB0241" w14:textId="77777777" w:rsidTr="00142337">
        <w:tc>
          <w:tcPr>
            <w:tcW w:w="1194" w:type="dxa"/>
          </w:tcPr>
          <w:p w14:paraId="277F17A6" w14:textId="77777777" w:rsidR="00A95BBD" w:rsidRPr="003E1A10" w:rsidRDefault="00A95BBD" w:rsidP="000E2036">
            <w:pPr>
              <w:spacing w:before="120"/>
              <w:rPr>
                <w:lang w:eastAsia="x-none"/>
              </w:rPr>
            </w:pPr>
            <w:r w:rsidRPr="003E1A10">
              <w:rPr>
                <w:lang w:eastAsia="x-none"/>
              </w:rPr>
              <w:lastRenderedPageBreak/>
              <w:t>Company</w:t>
            </w:r>
          </w:p>
        </w:tc>
        <w:tc>
          <w:tcPr>
            <w:tcW w:w="8071" w:type="dxa"/>
          </w:tcPr>
          <w:p w14:paraId="51BB12BF" w14:textId="77777777" w:rsidR="00A95BBD" w:rsidRPr="003E1A10" w:rsidRDefault="00A95BBD" w:rsidP="000E2036">
            <w:pPr>
              <w:spacing w:before="120"/>
              <w:rPr>
                <w:lang w:eastAsia="x-none"/>
              </w:rPr>
            </w:pPr>
            <w:r w:rsidRPr="003E1A10">
              <w:rPr>
                <w:lang w:eastAsia="x-none"/>
              </w:rPr>
              <w:t>View</w:t>
            </w:r>
          </w:p>
        </w:tc>
      </w:tr>
      <w:tr w:rsidR="00A95BBD" w14:paraId="545762F2" w14:textId="77777777" w:rsidTr="00142337">
        <w:tc>
          <w:tcPr>
            <w:tcW w:w="1194" w:type="dxa"/>
          </w:tcPr>
          <w:p w14:paraId="57223B6C" w14:textId="76A22CD4" w:rsidR="00A95BBD" w:rsidRPr="00DD12DC" w:rsidRDefault="00FB5DAA" w:rsidP="000E2036">
            <w:pPr>
              <w:spacing w:before="120"/>
              <w:rPr>
                <w:lang w:eastAsia="x-none"/>
              </w:rPr>
            </w:pPr>
            <w:r>
              <w:rPr>
                <w:lang w:eastAsia="x-none"/>
              </w:rPr>
              <w:t>ZTE [1]</w:t>
            </w:r>
          </w:p>
        </w:tc>
        <w:tc>
          <w:tcPr>
            <w:tcW w:w="8071" w:type="dxa"/>
          </w:tcPr>
          <w:p w14:paraId="67FD2C87" w14:textId="77777777" w:rsidR="00FB5DAA" w:rsidRPr="00DD12DC" w:rsidRDefault="00FB5DAA" w:rsidP="00FB5DAA">
            <w:pPr>
              <w:rPr>
                <w:sz w:val="20"/>
                <w:szCs w:val="20"/>
                <w:lang w:eastAsia="zh-CN"/>
              </w:rPr>
            </w:pPr>
            <w:r w:rsidRPr="00DD12DC">
              <w:rPr>
                <w:rFonts w:hint="eastAsia"/>
                <w:sz w:val="20"/>
                <w:szCs w:val="20"/>
                <w:u w:val="single"/>
                <w:lang w:eastAsia="zh-CN"/>
              </w:rPr>
              <w:t>Proposal 2:</w:t>
            </w:r>
            <w:r w:rsidRPr="00DD12DC">
              <w:rPr>
                <w:rFonts w:hint="eastAsia"/>
                <w:sz w:val="20"/>
                <w:szCs w:val="20"/>
                <w:lang w:eastAsia="zh-CN"/>
              </w:rPr>
              <w:t xml:space="preserve"> </w:t>
            </w:r>
            <w:r w:rsidRPr="00DD12DC">
              <w:rPr>
                <w:sz w:val="20"/>
                <w:szCs w:val="20"/>
                <w:lang w:eastAsia="zh-CN"/>
              </w:rPr>
              <w:t xml:space="preserve">For a target CC, when multiple aperiodic SRS resource sets for carrier switching are triggered by the same DCI and all the SRS resource sets will be transmitted according to the dropping rule, regarding UE behavior  after transmitting one SRS resource set, </w:t>
            </w:r>
            <w:r w:rsidRPr="00DD12DC">
              <w:rPr>
                <w:rFonts w:hint="eastAsia"/>
                <w:sz w:val="20"/>
                <w:szCs w:val="20"/>
                <w:lang w:eastAsia="zh-CN"/>
              </w:rPr>
              <w:t xml:space="preserve">Support Alt 2, i.e. </w:t>
            </w:r>
            <w:r w:rsidRPr="00DD12DC">
              <w:rPr>
                <w:sz w:val="20"/>
                <w:szCs w:val="20"/>
                <w:lang w:eastAsia="zh-CN"/>
              </w:rPr>
              <w:t xml:space="preserve"> UE stays in the target CC in the period between the SRS resource sets.</w:t>
            </w:r>
          </w:p>
          <w:p w14:paraId="675F76A4" w14:textId="77777777" w:rsidR="00A95BBD" w:rsidRDefault="00A95BBD" w:rsidP="000E2036">
            <w:pPr>
              <w:spacing w:before="120"/>
              <w:rPr>
                <w:b/>
                <w:lang w:eastAsia="x-none"/>
              </w:rPr>
            </w:pPr>
          </w:p>
        </w:tc>
      </w:tr>
      <w:tr w:rsidR="00FB5DAA" w14:paraId="275C407C" w14:textId="77777777" w:rsidTr="00142337">
        <w:tc>
          <w:tcPr>
            <w:tcW w:w="1194" w:type="dxa"/>
          </w:tcPr>
          <w:p w14:paraId="0AACB6FC" w14:textId="73F8678D" w:rsidR="00FB5DAA" w:rsidRDefault="00FB5DAA" w:rsidP="000E2036">
            <w:pPr>
              <w:spacing w:before="120"/>
              <w:rPr>
                <w:lang w:eastAsia="x-none"/>
              </w:rPr>
            </w:pPr>
            <w:r>
              <w:rPr>
                <w:lang w:eastAsia="x-none"/>
              </w:rPr>
              <w:t>Vivo [2]</w:t>
            </w:r>
          </w:p>
        </w:tc>
        <w:tc>
          <w:tcPr>
            <w:tcW w:w="8071" w:type="dxa"/>
          </w:tcPr>
          <w:p w14:paraId="456CD8C2" w14:textId="60441693" w:rsidR="00FB5DAA" w:rsidRPr="00DD12DC" w:rsidRDefault="00FB5DAA" w:rsidP="00FB5DAA">
            <w:r w:rsidRPr="00FB5DAA">
              <w:rPr>
                <w:szCs w:val="20"/>
                <w:u w:val="single"/>
              </w:rPr>
              <w:t>Proposal 4:</w:t>
            </w:r>
            <w:r>
              <w:rPr>
                <w:szCs w:val="20"/>
              </w:rPr>
              <w:t xml:space="preserve"> </w:t>
            </w:r>
            <w:r w:rsidRPr="00FB5DAA">
              <w:rPr>
                <w:szCs w:val="20"/>
              </w:rPr>
              <w:t>UE stays in the target CC or switches back to source CC in the period between the SRS resource sets is up to UE implementation when multiple SRS resource sets for carrier switching are triggered by single DCI, i.e. support Alt 1.</w:t>
            </w:r>
          </w:p>
          <w:p w14:paraId="1EF4909B" w14:textId="77777777" w:rsidR="00FB5DAA" w:rsidRPr="00DD12DC" w:rsidRDefault="00FB5DAA" w:rsidP="00FB5DAA">
            <w:pPr>
              <w:rPr>
                <w:sz w:val="20"/>
                <w:szCs w:val="20"/>
                <w:u w:val="single"/>
                <w:lang w:eastAsia="zh-CN"/>
              </w:rPr>
            </w:pPr>
          </w:p>
        </w:tc>
      </w:tr>
      <w:tr w:rsidR="00FB5DAA" w14:paraId="4ED43A52" w14:textId="77777777" w:rsidTr="00142337">
        <w:tc>
          <w:tcPr>
            <w:tcW w:w="1194" w:type="dxa"/>
          </w:tcPr>
          <w:p w14:paraId="7998F5BE" w14:textId="0D1C2F23" w:rsidR="00FB5DAA" w:rsidRDefault="00FB5DAA" w:rsidP="000E2036">
            <w:pPr>
              <w:spacing w:before="120"/>
              <w:rPr>
                <w:lang w:eastAsia="x-none"/>
              </w:rPr>
            </w:pPr>
            <w:r>
              <w:rPr>
                <w:lang w:eastAsia="x-none"/>
              </w:rPr>
              <w:t>Intel [3]</w:t>
            </w:r>
          </w:p>
        </w:tc>
        <w:tc>
          <w:tcPr>
            <w:tcW w:w="8071" w:type="dxa"/>
          </w:tcPr>
          <w:p w14:paraId="7C18647E" w14:textId="09C95DB2" w:rsidR="00FB5DAA" w:rsidRPr="00FB5DAA" w:rsidRDefault="00FB5DAA" w:rsidP="00FB5DAA">
            <w:pPr>
              <w:rPr>
                <w:szCs w:val="20"/>
                <w:u w:val="single"/>
              </w:rPr>
            </w:pPr>
            <w:r w:rsidRPr="00DD12DC">
              <w:rPr>
                <w:rFonts w:cs="Times"/>
                <w:sz w:val="20"/>
                <w:u w:val="single"/>
                <w:lang w:eastAsia="zh-CN"/>
              </w:rPr>
              <w:t>Proposal 2:</w:t>
            </w:r>
            <w:r w:rsidRPr="00DD12DC">
              <w:rPr>
                <w:rFonts w:cs="Times"/>
                <w:sz w:val="20"/>
                <w:lang w:eastAsia="zh-CN"/>
              </w:rPr>
              <w:t xml:space="preserve"> When multiple aperiodic SRS resource sets for carrier switching are triggered by the same DCI and all the SRS resource sets will be transmitted according to the dropping rule, if the time period between the SRS resource sets is smaller than the required RF switching time, the UE stays in the target CC in the period between the SRS resource sets; otherwise, the UE switches back to the source CC after transmitting the first SRS resource set.</w:t>
            </w:r>
          </w:p>
        </w:tc>
      </w:tr>
      <w:tr w:rsidR="00FB5DAA" w14:paraId="691163D9" w14:textId="77777777" w:rsidTr="00142337">
        <w:tc>
          <w:tcPr>
            <w:tcW w:w="1194" w:type="dxa"/>
          </w:tcPr>
          <w:p w14:paraId="38633986" w14:textId="3602D3E4" w:rsidR="00FB5DAA" w:rsidRDefault="00FB5DAA" w:rsidP="000E2036">
            <w:pPr>
              <w:spacing w:before="120"/>
              <w:rPr>
                <w:lang w:eastAsia="x-none"/>
              </w:rPr>
            </w:pPr>
            <w:r w:rsidRPr="00DD12DC">
              <w:rPr>
                <w:lang w:eastAsia="x-none"/>
              </w:rPr>
              <w:t>Qualcomm [5]</w:t>
            </w:r>
          </w:p>
        </w:tc>
        <w:tc>
          <w:tcPr>
            <w:tcW w:w="8071" w:type="dxa"/>
          </w:tcPr>
          <w:p w14:paraId="0D37104D" w14:textId="77777777" w:rsidR="00FB5DAA" w:rsidRPr="00DD12DC" w:rsidRDefault="00FB5DAA" w:rsidP="00FB5DAA">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14790788" w14:textId="77777777" w:rsidR="00FB5DAA" w:rsidRPr="00DD12DC" w:rsidRDefault="00FB5DAA"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0222B0AC" w14:textId="77777777" w:rsidR="00FB5DAA" w:rsidRPr="00DD12DC" w:rsidRDefault="00FB5DAA"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5C655AF2" w14:textId="77777777" w:rsidR="00FB5DAA" w:rsidRDefault="00FB5DAA" w:rsidP="00FB5DAA">
            <w:pPr>
              <w:rPr>
                <w:rFonts w:cs="Times"/>
                <w:sz w:val="20"/>
                <w:lang w:eastAsia="zh-CN"/>
              </w:rPr>
            </w:pPr>
            <w:r w:rsidRPr="00DD12DC">
              <w:rPr>
                <w:rFonts w:cs="Times"/>
                <w:sz w:val="20"/>
                <w:lang w:eastAsia="zh-CN"/>
              </w:rPr>
              <w:t>RAN1 to further discuss whether and how to enhance this behavior under TEI.</w:t>
            </w:r>
          </w:p>
          <w:p w14:paraId="51A2AE9B" w14:textId="444896D5" w:rsidR="00142337" w:rsidRPr="00DD12DC" w:rsidRDefault="00142337" w:rsidP="00142337">
            <w:pPr>
              <w:rPr>
                <w:rFonts w:cs="Times"/>
                <w:sz w:val="20"/>
                <w:u w:val="single"/>
                <w:lang w:eastAsia="zh-CN"/>
              </w:rPr>
            </w:pPr>
          </w:p>
        </w:tc>
      </w:tr>
    </w:tbl>
    <w:p w14:paraId="2D184902" w14:textId="77777777" w:rsidR="00A95BBD" w:rsidRDefault="00A95BBD" w:rsidP="00B05CAF">
      <w:pPr>
        <w:rPr>
          <w:lang w:eastAsia="zh-CN"/>
        </w:rPr>
      </w:pPr>
    </w:p>
    <w:p w14:paraId="3AA0A37E" w14:textId="77777777" w:rsidR="00FB5DAA" w:rsidRDefault="00FB5DAA" w:rsidP="00FB5DAA">
      <w:pPr>
        <w:pStyle w:val="Heading3"/>
        <w:rPr>
          <w:lang w:eastAsia="zh-CN"/>
        </w:rPr>
      </w:pPr>
      <w:r>
        <w:rPr>
          <w:lang w:eastAsia="zh-CN"/>
        </w:rPr>
        <w:t>First round of discussion:</w:t>
      </w:r>
    </w:p>
    <w:p w14:paraId="30A028D6" w14:textId="1596331A" w:rsidR="00A95BBD" w:rsidRDefault="004154B9" w:rsidP="00B05CAF">
      <w:pPr>
        <w:rPr>
          <w:bCs/>
        </w:rPr>
      </w:pPr>
      <w:r>
        <w:rPr>
          <w:lang w:eastAsia="zh-CN"/>
        </w:rPr>
        <w:t>W</w:t>
      </w:r>
      <w:r w:rsidRPr="00DD12DC">
        <w:rPr>
          <w:sz w:val="20"/>
          <w:szCs w:val="20"/>
          <w:lang w:eastAsia="zh-CN"/>
        </w:rPr>
        <w:t>hen multiple aperiodic SRS resource sets for carrier switching are triggered by the same DCI and all the SRS resource sets will be transmitted according to the dropping rule, regarding UE behavior  after transmitting one SRS resource set</w:t>
      </w:r>
      <w:r>
        <w:rPr>
          <w:sz w:val="20"/>
          <w:szCs w:val="20"/>
          <w:lang w:eastAsia="zh-CN"/>
        </w:rPr>
        <w:t xml:space="preserve">, one company support </w:t>
      </w:r>
      <w:r w:rsidRPr="00DD12DC">
        <w:rPr>
          <w:sz w:val="20"/>
          <w:szCs w:val="20"/>
          <w:lang w:eastAsia="zh-CN"/>
        </w:rPr>
        <w:t xml:space="preserve">UE </w:t>
      </w:r>
      <w:r>
        <w:rPr>
          <w:sz w:val="20"/>
          <w:szCs w:val="20"/>
          <w:lang w:eastAsia="zh-CN"/>
        </w:rPr>
        <w:t>to stay</w:t>
      </w:r>
      <w:r w:rsidRPr="00DD12DC">
        <w:rPr>
          <w:sz w:val="20"/>
          <w:szCs w:val="20"/>
          <w:lang w:eastAsia="zh-CN"/>
        </w:rPr>
        <w:t xml:space="preserve"> in the target CC in the period between the SRS resource sets</w:t>
      </w:r>
      <w:r>
        <w:rPr>
          <w:sz w:val="20"/>
          <w:szCs w:val="20"/>
          <w:lang w:eastAsia="zh-CN"/>
        </w:rPr>
        <w:t xml:space="preserve"> (Alt 2), one company suggest to leave it to implementati</w:t>
      </w:r>
      <w:r w:rsidR="00275969">
        <w:rPr>
          <w:sz w:val="20"/>
          <w:szCs w:val="20"/>
          <w:lang w:eastAsia="zh-CN"/>
        </w:rPr>
        <w:t>on (Alt 1), one company support</w:t>
      </w:r>
      <w:r>
        <w:rPr>
          <w:sz w:val="20"/>
          <w:szCs w:val="20"/>
          <w:lang w:eastAsia="zh-CN"/>
        </w:rPr>
        <w:t xml:space="preserve"> staying on the target CC or switching back to the source CC depending on the </w:t>
      </w:r>
      <w:r>
        <w:rPr>
          <w:bCs/>
        </w:rPr>
        <w:t>time period between the SRS resource sets (Alt 3)</w:t>
      </w:r>
      <w:r w:rsidR="00AF0D09">
        <w:rPr>
          <w:bCs/>
        </w:rPr>
        <w:t xml:space="preserve">, and one company suggests that the current specification indicates that UE should switch back to the source CC (Alt 4), however, this behavior may be </w:t>
      </w:r>
      <w:r w:rsidR="00142337">
        <w:rPr>
          <w:bCs/>
        </w:rPr>
        <w:t>sub-optimal and can be improved.</w:t>
      </w:r>
    </w:p>
    <w:p w14:paraId="05FB79E1" w14:textId="4C0F2AB4" w:rsidR="00AF0D09" w:rsidRDefault="00AF0D09" w:rsidP="00B05CAF">
      <w:pPr>
        <w:rPr>
          <w:lang w:eastAsia="zh-CN"/>
        </w:rPr>
      </w:pPr>
      <w:r>
        <w:rPr>
          <w:lang w:eastAsia="zh-CN"/>
        </w:rPr>
        <w:t xml:space="preserve">Four companies have provided four different views about this issue. Moderator tends to agree with [5] that the current specification implies Alt 4 and this behavior may need to be </w:t>
      </w:r>
      <w:r w:rsidR="00CF4126">
        <w:rPr>
          <w:lang w:eastAsia="zh-CN"/>
        </w:rPr>
        <w:t>enhanced</w:t>
      </w:r>
      <w:r>
        <w:rPr>
          <w:lang w:eastAsia="zh-CN"/>
        </w:rPr>
        <w:t xml:space="preserve">. </w:t>
      </w:r>
      <w:r w:rsidR="00F63325">
        <w:rPr>
          <w:lang w:eastAsia="zh-CN"/>
        </w:rPr>
        <w:t xml:space="preserve">As Alt 4 is already implied </w:t>
      </w:r>
      <w:r w:rsidR="00275969">
        <w:rPr>
          <w:lang w:eastAsia="zh-CN"/>
        </w:rPr>
        <w:t>in</w:t>
      </w:r>
      <w:r w:rsidR="00F63325">
        <w:rPr>
          <w:lang w:eastAsia="zh-CN"/>
        </w:rPr>
        <w:t xml:space="preserve"> specification, supporting Alt 1 (based on implementation) does not seem to be the best way forward. </w:t>
      </w:r>
      <w:r>
        <w:rPr>
          <w:lang w:eastAsia="zh-CN"/>
        </w:rPr>
        <w:t xml:space="preserve">However, since there is no majority view on how to </w:t>
      </w:r>
      <w:r w:rsidR="00CF4126">
        <w:rPr>
          <w:lang w:eastAsia="zh-CN"/>
        </w:rPr>
        <w:t>enhance</w:t>
      </w:r>
      <w:r>
        <w:rPr>
          <w:lang w:eastAsia="zh-CN"/>
        </w:rPr>
        <w:t xml:space="preserve"> </w:t>
      </w:r>
      <w:r w:rsidR="00275969">
        <w:rPr>
          <w:lang w:eastAsia="zh-CN"/>
        </w:rPr>
        <w:t>UE behavior</w:t>
      </w:r>
      <w:r>
        <w:rPr>
          <w:lang w:eastAsia="zh-CN"/>
        </w:rPr>
        <w:t xml:space="preserve">, </w:t>
      </w:r>
      <w:r w:rsidR="00F63325">
        <w:rPr>
          <w:lang w:eastAsia="zh-CN"/>
        </w:rPr>
        <w:t>Moderator would like to provide the following conclusion and proposal:</w:t>
      </w:r>
    </w:p>
    <w:p w14:paraId="34407C68" w14:textId="1B9AF77A" w:rsidR="00F63325" w:rsidRPr="00EF47AC" w:rsidRDefault="00F63325" w:rsidP="00B05CAF">
      <w:pPr>
        <w:rPr>
          <w:i/>
          <w:sz w:val="20"/>
          <w:szCs w:val="20"/>
          <w:lang w:eastAsia="zh-CN"/>
        </w:rPr>
      </w:pPr>
      <w:r w:rsidRPr="00EF47AC">
        <w:rPr>
          <w:b/>
          <w:i/>
          <w:lang w:eastAsia="zh-CN"/>
        </w:rPr>
        <w:t xml:space="preserve">Conclusion 2.3.1-1: </w:t>
      </w:r>
      <w:r w:rsidRPr="00EF47AC">
        <w:rPr>
          <w:i/>
          <w:lang w:eastAsia="zh-CN"/>
        </w:rPr>
        <w:t>W</w:t>
      </w:r>
      <w:r w:rsidRPr="00EF47AC">
        <w:rPr>
          <w:i/>
          <w:sz w:val="20"/>
          <w:szCs w:val="20"/>
          <w:lang w:eastAsia="zh-CN"/>
        </w:rPr>
        <w:t xml:space="preserve">hen multiple aperiodic SRS resource sets for carrier switching are triggered by the same DCI and all the SRS resource sets will be transmitted according to the dropping rule, regarding UE behavior  after transmitting one SRS resource set, current specification supports Alt 4. </w:t>
      </w:r>
    </w:p>
    <w:p w14:paraId="46C080D0" w14:textId="6377D038"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Conclusion 2.3.1-1</w:t>
      </w:r>
      <w:r>
        <w:rPr>
          <w:rFonts w:cs="Times"/>
          <w:sz w:val="20"/>
          <w:lang w:eastAsia="zh-CN"/>
        </w:rPr>
        <w:t>.</w:t>
      </w:r>
    </w:p>
    <w:p w14:paraId="621A7AAF" w14:textId="77777777" w:rsidR="00B606C0" w:rsidRDefault="00B606C0" w:rsidP="00B05CAF">
      <w:pPr>
        <w:rPr>
          <w:sz w:val="20"/>
          <w:szCs w:val="20"/>
          <w:lang w:eastAsia="zh-CN"/>
        </w:rPr>
      </w:pPr>
    </w:p>
    <w:tbl>
      <w:tblPr>
        <w:tblStyle w:val="TableGrid"/>
        <w:tblW w:w="9355" w:type="dxa"/>
        <w:tblLook w:val="04A0" w:firstRow="1" w:lastRow="0" w:firstColumn="1" w:lastColumn="0" w:noHBand="0" w:noVBand="1"/>
      </w:tblPr>
      <w:tblGrid>
        <w:gridCol w:w="1323"/>
        <w:gridCol w:w="8032"/>
      </w:tblGrid>
      <w:tr w:rsidR="00557BFA" w:rsidRPr="003E1A10" w14:paraId="1139CF36" w14:textId="77777777" w:rsidTr="00AD60EE">
        <w:tc>
          <w:tcPr>
            <w:tcW w:w="1323" w:type="dxa"/>
            <w:shd w:val="clear" w:color="auto" w:fill="BFBFBF" w:themeFill="background1" w:themeFillShade="BF"/>
          </w:tcPr>
          <w:p w14:paraId="034FEE46" w14:textId="77777777" w:rsidR="00557BFA" w:rsidRPr="003E1A10" w:rsidRDefault="00557BFA" w:rsidP="000E2036">
            <w:pPr>
              <w:spacing w:before="120"/>
              <w:rPr>
                <w:lang w:eastAsia="x-none"/>
              </w:rPr>
            </w:pPr>
            <w:r w:rsidRPr="003E1A10">
              <w:rPr>
                <w:lang w:eastAsia="x-none"/>
              </w:rPr>
              <w:t>Company</w:t>
            </w:r>
          </w:p>
        </w:tc>
        <w:tc>
          <w:tcPr>
            <w:tcW w:w="8032" w:type="dxa"/>
            <w:shd w:val="clear" w:color="auto" w:fill="BFBFBF" w:themeFill="background1" w:themeFillShade="BF"/>
          </w:tcPr>
          <w:p w14:paraId="2C74A063" w14:textId="77777777" w:rsidR="00557BFA" w:rsidRPr="003E1A10" w:rsidRDefault="00557BFA" w:rsidP="000E2036">
            <w:pPr>
              <w:spacing w:before="120"/>
              <w:rPr>
                <w:lang w:eastAsia="x-none"/>
              </w:rPr>
            </w:pPr>
            <w:r w:rsidRPr="003E1A10">
              <w:rPr>
                <w:lang w:eastAsia="x-none"/>
              </w:rPr>
              <w:t>View</w:t>
            </w:r>
          </w:p>
        </w:tc>
      </w:tr>
      <w:tr w:rsidR="00557BFA" w14:paraId="63604B2C" w14:textId="77777777" w:rsidTr="00AD60EE">
        <w:tc>
          <w:tcPr>
            <w:tcW w:w="1323" w:type="dxa"/>
          </w:tcPr>
          <w:p w14:paraId="71CEFB8B" w14:textId="477F3256" w:rsidR="00557BFA" w:rsidRPr="00791367" w:rsidRDefault="00791367" w:rsidP="000E2036">
            <w:pPr>
              <w:spacing w:before="120"/>
              <w:rPr>
                <w:sz w:val="20"/>
                <w:szCs w:val="20"/>
                <w:lang w:eastAsia="x-none"/>
              </w:rPr>
            </w:pPr>
            <w:r w:rsidRPr="00791367">
              <w:rPr>
                <w:sz w:val="20"/>
                <w:szCs w:val="20"/>
                <w:lang w:eastAsia="x-none"/>
              </w:rPr>
              <w:t>Apple</w:t>
            </w:r>
          </w:p>
        </w:tc>
        <w:tc>
          <w:tcPr>
            <w:tcW w:w="8032" w:type="dxa"/>
          </w:tcPr>
          <w:p w14:paraId="697FB56F" w14:textId="51AF689D" w:rsidR="00676DB9" w:rsidRPr="00676DB9" w:rsidRDefault="00791367" w:rsidP="000E2036">
            <w:pPr>
              <w:spacing w:before="120"/>
              <w:rPr>
                <w:iCs/>
                <w:sz w:val="20"/>
                <w:szCs w:val="20"/>
                <w:lang w:eastAsia="x-none"/>
              </w:rPr>
            </w:pPr>
            <w:r>
              <w:rPr>
                <w:sz w:val="20"/>
                <w:szCs w:val="20"/>
                <w:lang w:eastAsia="x-none"/>
              </w:rPr>
              <w:t>Alt4 is current spec as mentioned by QC. The proposal is a bit problematic “</w:t>
            </w:r>
            <w:r w:rsidRPr="00791367">
              <w:rPr>
                <w:i/>
                <w:sz w:val="20"/>
                <w:szCs w:val="20"/>
                <w:lang w:eastAsia="x-none"/>
              </w:rPr>
              <w:t>all the SRS resource sets will be transmitted according to the dropping rule</w:t>
            </w:r>
            <w:r>
              <w:rPr>
                <w:i/>
                <w:sz w:val="20"/>
                <w:szCs w:val="20"/>
                <w:lang w:eastAsia="x-none"/>
              </w:rPr>
              <w:t xml:space="preserve">” </w:t>
            </w:r>
            <w:r w:rsidRPr="00791367">
              <w:rPr>
                <w:iCs/>
                <w:sz w:val="20"/>
                <w:szCs w:val="20"/>
                <w:lang w:eastAsia="x-none"/>
              </w:rPr>
              <w:t>it does not have to be the case</w:t>
            </w:r>
            <w:r>
              <w:rPr>
                <w:iCs/>
                <w:sz w:val="20"/>
                <w:szCs w:val="20"/>
                <w:lang w:eastAsia="x-none"/>
              </w:rPr>
              <w:t xml:space="preserve"> that all SRS sets are transmitted</w:t>
            </w:r>
          </w:p>
        </w:tc>
      </w:tr>
      <w:tr w:rsidR="00676DB9" w14:paraId="2AE9B1E6" w14:textId="77777777" w:rsidTr="00AD60EE">
        <w:tc>
          <w:tcPr>
            <w:tcW w:w="1323" w:type="dxa"/>
          </w:tcPr>
          <w:p w14:paraId="6FA01751" w14:textId="41EF3B59" w:rsidR="00676DB9" w:rsidRPr="00791367" w:rsidRDefault="00676DB9" w:rsidP="000E2036">
            <w:pPr>
              <w:spacing w:before="120"/>
              <w:rPr>
                <w:sz w:val="20"/>
                <w:szCs w:val="20"/>
                <w:lang w:eastAsia="x-none"/>
              </w:rPr>
            </w:pPr>
            <w:r>
              <w:rPr>
                <w:sz w:val="20"/>
                <w:szCs w:val="20"/>
                <w:lang w:eastAsia="x-none"/>
              </w:rPr>
              <w:t>Qualcomm</w:t>
            </w:r>
          </w:p>
        </w:tc>
        <w:tc>
          <w:tcPr>
            <w:tcW w:w="8032" w:type="dxa"/>
          </w:tcPr>
          <w:p w14:paraId="6BCEE5A2" w14:textId="344A62C8" w:rsidR="00676DB9" w:rsidRDefault="00676DB9" w:rsidP="000E2036">
            <w:pPr>
              <w:spacing w:before="120"/>
              <w:rPr>
                <w:sz w:val="20"/>
                <w:szCs w:val="20"/>
                <w:lang w:eastAsia="x-none"/>
              </w:rPr>
            </w:pPr>
            <w:r>
              <w:rPr>
                <w:sz w:val="20"/>
                <w:szCs w:val="20"/>
                <w:lang w:eastAsia="x-none"/>
              </w:rPr>
              <w:t>I think there may be an issue with the proposal, as mentioned by Apple. What about the following?</w:t>
            </w:r>
          </w:p>
          <w:p w14:paraId="6BAB6FB7" w14:textId="08BF25F9" w:rsidR="00676DB9" w:rsidRDefault="00676DB9" w:rsidP="000E2036">
            <w:pPr>
              <w:spacing w:before="120"/>
              <w:rPr>
                <w:sz w:val="20"/>
                <w:szCs w:val="20"/>
                <w:lang w:eastAsia="x-none"/>
              </w:rPr>
            </w:pPr>
            <w:r w:rsidRPr="00EF47AC">
              <w:rPr>
                <w:i/>
                <w:lang w:eastAsia="zh-CN"/>
              </w:rPr>
              <w:lastRenderedPageBreak/>
              <w:t>W</w:t>
            </w:r>
            <w:r w:rsidRPr="00EF47AC">
              <w:rPr>
                <w:i/>
                <w:sz w:val="20"/>
                <w:szCs w:val="20"/>
                <w:lang w:eastAsia="zh-CN"/>
              </w:rPr>
              <w:t xml:space="preserve">hen multiple aperiodic SRS resource sets for carrier switching are triggered by the same DCI and </w:t>
            </w:r>
            <w:del w:id="17" w:author="Alberto (QC)" w:date="2021-11-11T16:49:00Z">
              <w:r w:rsidRPr="00EF47AC" w:rsidDel="00676DB9">
                <w:rPr>
                  <w:i/>
                  <w:sz w:val="20"/>
                  <w:szCs w:val="20"/>
                  <w:lang w:eastAsia="zh-CN"/>
                </w:rPr>
                <w:delText xml:space="preserve">all </w:delText>
              </w:r>
            </w:del>
            <w:ins w:id="18"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19" w:author="Alberto (QC)" w:date="2021-11-11T16:48:00Z">
              <w:r w:rsidRPr="00EF47AC" w:rsidDel="00676DB9">
                <w:rPr>
                  <w:i/>
                  <w:sz w:val="20"/>
                  <w:szCs w:val="20"/>
                  <w:lang w:eastAsia="zh-CN"/>
                </w:rPr>
                <w:delText xml:space="preserve">will be </w:delText>
              </w:r>
            </w:del>
            <w:ins w:id="20" w:author="Alberto (QC)" w:date="2021-11-11T16:49:00Z">
              <w:r>
                <w:rPr>
                  <w:i/>
                  <w:sz w:val="20"/>
                  <w:szCs w:val="20"/>
                  <w:lang w:eastAsia="zh-CN"/>
                </w:rPr>
                <w:t xml:space="preserve">which </w:t>
              </w:r>
            </w:ins>
            <w:ins w:id="21" w:author="Alberto (QC)" w:date="2021-11-11T16:48:00Z">
              <w:r>
                <w:rPr>
                  <w:i/>
                  <w:sz w:val="20"/>
                  <w:szCs w:val="20"/>
                  <w:lang w:eastAsia="zh-CN"/>
                </w:rPr>
                <w:t xml:space="preserve">are </w:t>
              </w:r>
            </w:ins>
            <w:r w:rsidRPr="00EF47AC">
              <w:rPr>
                <w:i/>
                <w:sz w:val="20"/>
                <w:szCs w:val="20"/>
                <w:lang w:eastAsia="zh-CN"/>
              </w:rPr>
              <w:t>transmitted according to the dropping rule, regarding UE behavior  after transmitting one SRS resource set, current specification supports Alt 4.</w:t>
            </w:r>
          </w:p>
        </w:tc>
      </w:tr>
      <w:tr w:rsidR="00AD60EE" w14:paraId="4E8C6708" w14:textId="77777777" w:rsidTr="00AD60EE">
        <w:tc>
          <w:tcPr>
            <w:tcW w:w="1323" w:type="dxa"/>
          </w:tcPr>
          <w:p w14:paraId="248399F5" w14:textId="241AB6FA" w:rsidR="00AD60EE" w:rsidRDefault="00AD60EE" w:rsidP="00AD60EE">
            <w:pPr>
              <w:spacing w:before="120"/>
              <w:rPr>
                <w:sz w:val="20"/>
                <w:szCs w:val="20"/>
                <w:lang w:eastAsia="x-none"/>
              </w:rPr>
            </w:pPr>
            <w:r>
              <w:rPr>
                <w:rFonts w:eastAsia="Malgun Gothic" w:hint="eastAsia"/>
                <w:sz w:val="20"/>
                <w:szCs w:val="20"/>
                <w:lang w:eastAsia="ko-KR"/>
              </w:rPr>
              <w:lastRenderedPageBreak/>
              <w:t>Samsung</w:t>
            </w:r>
          </w:p>
        </w:tc>
        <w:tc>
          <w:tcPr>
            <w:tcW w:w="8032" w:type="dxa"/>
          </w:tcPr>
          <w:p w14:paraId="67B60FE3" w14:textId="199D87EA" w:rsidR="00AD60EE" w:rsidRDefault="00CB3ACE" w:rsidP="00CB3ACE">
            <w:pPr>
              <w:spacing w:before="120"/>
              <w:rPr>
                <w:sz w:val="20"/>
                <w:szCs w:val="20"/>
                <w:lang w:eastAsia="x-none"/>
              </w:rPr>
            </w:pPr>
            <w:r>
              <w:rPr>
                <w:rFonts w:eastAsia="Malgun Gothic"/>
                <w:sz w:val="20"/>
                <w:szCs w:val="20"/>
                <w:lang w:eastAsia="ko-KR"/>
              </w:rPr>
              <w:t>We can agree on the conclusion. However w</w:t>
            </w:r>
            <w:r w:rsidR="00AD60EE">
              <w:rPr>
                <w:rFonts w:eastAsia="Malgun Gothic" w:hint="eastAsia"/>
                <w:sz w:val="20"/>
                <w:szCs w:val="20"/>
                <w:lang w:eastAsia="ko-KR"/>
              </w:rPr>
              <w:t xml:space="preserve">e think Alt3 seems more efficient way to prevent inefficient switching back and allow to transmit or receive UL/DL between </w:t>
            </w:r>
            <w:r w:rsidR="00AD60EE">
              <w:rPr>
                <w:rFonts w:eastAsia="Malgun Gothic"/>
                <w:sz w:val="20"/>
                <w:szCs w:val="20"/>
                <w:lang w:eastAsia="ko-KR"/>
              </w:rPr>
              <w:t xml:space="preserve">two </w:t>
            </w:r>
            <w:r w:rsidR="00AD60EE">
              <w:rPr>
                <w:rFonts w:eastAsia="Malgun Gothic" w:hint="eastAsia"/>
                <w:sz w:val="20"/>
                <w:szCs w:val="20"/>
                <w:lang w:eastAsia="ko-KR"/>
              </w:rPr>
              <w:t>SRS resource sets</w:t>
            </w:r>
            <w:r w:rsidR="00AD60EE">
              <w:rPr>
                <w:rFonts w:eastAsia="Malgun Gothic"/>
                <w:sz w:val="20"/>
                <w:szCs w:val="20"/>
                <w:lang w:eastAsia="ko-KR"/>
              </w:rPr>
              <w:t xml:space="preserve">. </w:t>
            </w:r>
          </w:p>
        </w:tc>
      </w:tr>
      <w:tr w:rsidR="002050BB" w14:paraId="5517FF26" w14:textId="77777777" w:rsidTr="00AD60EE">
        <w:tc>
          <w:tcPr>
            <w:tcW w:w="1323" w:type="dxa"/>
          </w:tcPr>
          <w:p w14:paraId="38D40505" w14:textId="6D32D473"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38D16B8E" w14:textId="34B7BBC1" w:rsidR="002050BB" w:rsidRDefault="002050BB" w:rsidP="002050BB">
            <w:pPr>
              <w:spacing w:before="120"/>
              <w:rPr>
                <w:rFonts w:eastAsia="Malgun Gothic"/>
                <w:sz w:val="20"/>
                <w:szCs w:val="20"/>
                <w:lang w:eastAsia="ko-KR"/>
              </w:rPr>
            </w:pPr>
            <w:r>
              <w:rPr>
                <w:rFonts w:hint="eastAsia"/>
                <w:sz w:val="20"/>
                <w:szCs w:val="20"/>
                <w:lang w:eastAsia="zh-CN"/>
              </w:rPr>
              <w:t>A</w:t>
            </w:r>
            <w:r>
              <w:rPr>
                <w:sz w:val="20"/>
                <w:szCs w:val="20"/>
                <w:lang w:eastAsia="zh-CN"/>
              </w:rPr>
              <w:t xml:space="preserve">s long as UE behavior is clarified, we would be fine for any solution. </w:t>
            </w:r>
            <w:r>
              <w:rPr>
                <w:rFonts w:hint="eastAsia"/>
                <w:sz w:val="20"/>
                <w:szCs w:val="20"/>
                <w:lang w:eastAsia="zh-CN"/>
              </w:rPr>
              <w:t>However</w:t>
            </w:r>
            <w:r>
              <w:rPr>
                <w:sz w:val="20"/>
                <w:szCs w:val="20"/>
                <w:lang w:eastAsia="zh-CN"/>
              </w:rPr>
              <w:t xml:space="preserve">, for Alt 4, we think it wastes resources and UE energy somehow. Because gNB usually should not schedule any transmission among SRS resource sets, it is not necessary for UE to switch back to the source </w:t>
            </w:r>
            <w:r>
              <w:rPr>
                <w:rFonts w:hint="eastAsia"/>
                <w:sz w:val="20"/>
                <w:szCs w:val="20"/>
                <w:lang w:eastAsia="zh-CN"/>
              </w:rPr>
              <w:t>CC</w:t>
            </w:r>
            <w:r>
              <w:rPr>
                <w:sz w:val="20"/>
                <w:szCs w:val="20"/>
                <w:lang w:eastAsia="zh-CN"/>
              </w:rPr>
              <w:t xml:space="preserve">, and then switch to the target CC again. In such case, the sufficient gap between SRS sets should be always ensured by gNB scheduling. </w:t>
            </w:r>
            <w:r>
              <w:rPr>
                <w:rFonts w:hint="eastAsia"/>
                <w:sz w:val="20"/>
                <w:szCs w:val="20"/>
                <w:lang w:eastAsia="zh-CN"/>
              </w:rPr>
              <w:t>H</w:t>
            </w:r>
            <w:r>
              <w:rPr>
                <w:sz w:val="20"/>
                <w:szCs w:val="20"/>
                <w:lang w:eastAsia="zh-CN"/>
              </w:rPr>
              <w:t xml:space="preserve">ence, we hope we can go for a more efficient way, i.e. Alt 2 or Alt 3 </w:t>
            </w:r>
          </w:p>
        </w:tc>
      </w:tr>
      <w:tr w:rsidR="00DD59C9" w14:paraId="79330FCC" w14:textId="77777777" w:rsidTr="00AD60EE">
        <w:tc>
          <w:tcPr>
            <w:tcW w:w="1323" w:type="dxa"/>
          </w:tcPr>
          <w:p w14:paraId="470CD08F" w14:textId="32A01792"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A9C68E" w14:textId="42B4FB47" w:rsidR="00DD59C9" w:rsidRDefault="00DD59C9" w:rsidP="002050BB">
            <w:pPr>
              <w:spacing w:before="120"/>
              <w:rPr>
                <w:sz w:val="20"/>
                <w:szCs w:val="20"/>
                <w:lang w:eastAsia="zh-CN"/>
              </w:rPr>
            </w:pPr>
            <w:r>
              <w:rPr>
                <w:rFonts w:eastAsiaTheme="minorEastAsia" w:hint="eastAsia"/>
                <w:sz w:val="20"/>
                <w:szCs w:val="20"/>
                <w:lang w:eastAsia="zh-CN"/>
              </w:rPr>
              <w:t>Agree with the conclusion and OK for QC</w:t>
            </w:r>
            <w:r>
              <w:rPr>
                <w:rFonts w:eastAsiaTheme="minorEastAsia"/>
                <w:sz w:val="20"/>
                <w:szCs w:val="20"/>
                <w:lang w:eastAsia="zh-CN"/>
              </w:rPr>
              <w:t>’</w:t>
            </w:r>
            <w:r>
              <w:rPr>
                <w:rFonts w:eastAsiaTheme="minorEastAsia" w:hint="eastAsia"/>
                <w:sz w:val="20"/>
                <w:szCs w:val="20"/>
                <w:lang w:eastAsia="zh-CN"/>
              </w:rPr>
              <w:t>s change.</w:t>
            </w:r>
          </w:p>
        </w:tc>
      </w:tr>
      <w:tr w:rsidR="007D5545" w14:paraId="52776509" w14:textId="77777777" w:rsidTr="00AD60EE">
        <w:tc>
          <w:tcPr>
            <w:tcW w:w="1323" w:type="dxa"/>
          </w:tcPr>
          <w:p w14:paraId="06760B03" w14:textId="496BDC51"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799133A6" w14:textId="40B2C15C" w:rsidR="007D5545" w:rsidRDefault="007D5545" w:rsidP="002050BB">
            <w:pPr>
              <w:spacing w:before="120"/>
              <w:rPr>
                <w:rFonts w:eastAsiaTheme="minorEastAsia"/>
                <w:sz w:val="20"/>
                <w:szCs w:val="20"/>
                <w:lang w:eastAsia="zh-CN"/>
              </w:rPr>
            </w:pPr>
            <w:r>
              <w:rPr>
                <w:rFonts w:eastAsiaTheme="minorEastAsia"/>
                <w:sz w:val="20"/>
                <w:szCs w:val="20"/>
                <w:lang w:eastAsia="zh-CN"/>
              </w:rPr>
              <w:t>We are generally fine with the conclusion and think QC’s change can make the wording more clear.</w:t>
            </w:r>
          </w:p>
        </w:tc>
      </w:tr>
      <w:tr w:rsidR="00516610" w14:paraId="4635851F" w14:textId="77777777" w:rsidTr="00AD60EE">
        <w:tc>
          <w:tcPr>
            <w:tcW w:w="1323" w:type="dxa"/>
          </w:tcPr>
          <w:p w14:paraId="3823A678" w14:textId="5CB00511" w:rsidR="00516610" w:rsidRDefault="00516610"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4AB6144C" w14:textId="22325386" w:rsidR="00516610" w:rsidRDefault="00516610" w:rsidP="002050BB">
            <w:pPr>
              <w:spacing w:before="120"/>
              <w:rPr>
                <w:rFonts w:eastAsiaTheme="minorEastAsia"/>
                <w:sz w:val="20"/>
                <w:szCs w:val="20"/>
                <w:lang w:eastAsia="zh-CN"/>
              </w:rPr>
            </w:pPr>
            <w:r>
              <w:rPr>
                <w:rFonts w:eastAsiaTheme="minorEastAsia"/>
                <w:sz w:val="20"/>
                <w:szCs w:val="20"/>
                <w:lang w:eastAsia="zh-CN"/>
              </w:rPr>
              <w:t>Based on the current 38.214 text “</w:t>
            </w:r>
            <w:r w:rsidR="00920BE1">
              <w:rPr>
                <w:color w:val="000000"/>
              </w:rPr>
              <w:t xml:space="preserve">During SRS transmission on carrier </w:t>
            </w:r>
            <w:r w:rsidR="00920BE1">
              <w:rPr>
                <w:i/>
                <w:iCs/>
                <w:color w:val="000000"/>
              </w:rPr>
              <w:t>c</w:t>
            </w:r>
            <w:r w:rsidR="00920BE1">
              <w:rPr>
                <w:i/>
                <w:iCs/>
                <w:color w:val="000000"/>
                <w:vertAlign w:val="subscript"/>
              </w:rPr>
              <w:t xml:space="preserve">1 </w:t>
            </w:r>
            <w:r w:rsidR="00920BE1">
              <w:rPr>
                <w:color w:val="000000"/>
              </w:rPr>
              <w:t xml:space="preserve">(including any interruption due to uplink or downlink RF retuning time [11, TS 38.133] as defined by higher layer parameters </w:t>
            </w:r>
            <w:r w:rsidR="00920BE1">
              <w:rPr>
                <w:i/>
              </w:rPr>
              <w:t>switchingTimeUL</w:t>
            </w:r>
            <w:r w:rsidR="00920BE1">
              <w:rPr>
                <w:color w:val="000000"/>
              </w:rPr>
              <w:t xml:space="preserve"> and </w:t>
            </w:r>
            <w:r w:rsidR="00920BE1">
              <w:rPr>
                <w:i/>
              </w:rPr>
              <w:t>switchingTimeDL</w:t>
            </w:r>
            <w:r w:rsidR="00920BE1">
              <w:rPr>
                <w:color w:val="000000"/>
              </w:rPr>
              <w:t xml:space="preserve"> of </w:t>
            </w:r>
            <w:r w:rsidR="00920BE1">
              <w:rPr>
                <w:i/>
                <w:color w:val="000000"/>
              </w:rPr>
              <w:t>SRS-SwitchingTimeNR</w:t>
            </w:r>
            <w:r w:rsidR="00920BE1">
              <w:rPr>
                <w:color w:val="000000"/>
              </w:rPr>
              <w:t xml:space="preserve">), the UE temporarily suspends the uplink transmission on carrier </w:t>
            </w:r>
            <w:r w:rsidR="00920BE1">
              <w:rPr>
                <w:i/>
                <w:iCs/>
                <w:color w:val="000000"/>
              </w:rPr>
              <w:t>c</w:t>
            </w:r>
            <w:r w:rsidR="00920BE1">
              <w:rPr>
                <w:i/>
                <w:iCs/>
                <w:color w:val="000000"/>
                <w:vertAlign w:val="subscript"/>
              </w:rPr>
              <w:t>2</w:t>
            </w:r>
            <w:r>
              <w:rPr>
                <w:rFonts w:eastAsiaTheme="minorEastAsia"/>
                <w:sz w:val="20"/>
                <w:szCs w:val="20"/>
                <w:lang w:eastAsia="zh-CN"/>
              </w:rPr>
              <w:t>”</w:t>
            </w:r>
            <w:r w:rsidR="00920BE1">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w:t>
            </w:r>
            <w:r w:rsidR="002E7EF0">
              <w:rPr>
                <w:rFonts w:eastAsiaTheme="minorEastAsia"/>
                <w:sz w:val="20"/>
                <w:szCs w:val="20"/>
                <w:lang w:eastAsia="zh-CN"/>
              </w:rPr>
              <w:t xml:space="preserve"> This is basically Alt.3 and no specification change is needed.</w:t>
            </w:r>
          </w:p>
        </w:tc>
      </w:tr>
      <w:tr w:rsidR="00BF063D" w14:paraId="40DF2B8C" w14:textId="77777777" w:rsidTr="00AD60EE">
        <w:tc>
          <w:tcPr>
            <w:tcW w:w="1323" w:type="dxa"/>
          </w:tcPr>
          <w:p w14:paraId="425F192A" w14:textId="29D3FA56"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437796D" w14:textId="77777777" w:rsidR="00BF063D" w:rsidRDefault="00BF063D" w:rsidP="00BF063D">
            <w:pPr>
              <w:spacing w:before="120"/>
              <w:rPr>
                <w:rFonts w:eastAsiaTheme="minorEastAsia"/>
                <w:sz w:val="20"/>
                <w:szCs w:val="20"/>
                <w:lang w:eastAsia="zh-CN"/>
              </w:rPr>
            </w:pPr>
            <w:r>
              <w:rPr>
                <w:rFonts w:eastAsiaTheme="minorEastAsia"/>
                <w:sz w:val="20"/>
                <w:szCs w:val="20"/>
                <w:lang w:eastAsia="zh-CN"/>
              </w:rPr>
              <w:t>We don’t think current spec supports Alt 4. This case is missing in the spec.</w:t>
            </w:r>
          </w:p>
          <w:p w14:paraId="55553500" w14:textId="1F3A2FAE" w:rsidR="00BF063D" w:rsidRDefault="00BF063D" w:rsidP="00BF063D">
            <w:pPr>
              <w:spacing w:before="120"/>
              <w:rPr>
                <w:rFonts w:eastAsiaTheme="minorEastAsia"/>
                <w:sz w:val="20"/>
                <w:szCs w:val="20"/>
                <w:lang w:eastAsia="zh-CN"/>
              </w:rPr>
            </w:pPr>
            <w:r>
              <w:rPr>
                <w:rFonts w:eastAsiaTheme="minorEastAsia"/>
                <w:sz w:val="20"/>
                <w:szCs w:val="20"/>
                <w:lang w:eastAsia="zh-CN"/>
              </w:rPr>
              <w:t>We prefer Alt-3.</w:t>
            </w:r>
          </w:p>
        </w:tc>
      </w:tr>
      <w:tr w:rsidR="00944AD6" w14:paraId="0635E47A" w14:textId="77777777" w:rsidTr="00AD60EE">
        <w:tc>
          <w:tcPr>
            <w:tcW w:w="1323" w:type="dxa"/>
          </w:tcPr>
          <w:p w14:paraId="2D060D1E" w14:textId="57E5FF99" w:rsidR="00944AD6" w:rsidRDefault="00944AD6"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5C3206A6" w14:textId="17A4F4DA" w:rsidR="00944AD6" w:rsidRDefault="00944AD6" w:rsidP="00BF063D">
            <w:pPr>
              <w:spacing w:before="120"/>
              <w:rPr>
                <w:rFonts w:eastAsiaTheme="minorEastAsia"/>
                <w:sz w:val="20"/>
                <w:szCs w:val="20"/>
                <w:lang w:eastAsia="zh-CN"/>
              </w:rPr>
            </w:pPr>
            <w:r>
              <w:rPr>
                <w:rFonts w:eastAsiaTheme="minorEastAsia"/>
                <w:sz w:val="20"/>
                <w:szCs w:val="20"/>
                <w:lang w:eastAsia="zh-CN"/>
              </w:rPr>
              <w:t>Share ZTE’s view that it is most important to get clear UE behavior, and do not have a strong view.  OK with Qualcomm’s proposal.</w:t>
            </w:r>
          </w:p>
        </w:tc>
      </w:tr>
    </w:tbl>
    <w:p w14:paraId="2314C183" w14:textId="34732636" w:rsidR="00557BFA" w:rsidRDefault="00557BFA" w:rsidP="00B05CAF">
      <w:pPr>
        <w:rPr>
          <w:sz w:val="20"/>
          <w:szCs w:val="20"/>
          <w:lang w:eastAsia="zh-CN"/>
        </w:rPr>
      </w:pPr>
    </w:p>
    <w:p w14:paraId="76DA2F5E" w14:textId="1B563716" w:rsidR="00F63325" w:rsidRPr="00EF47AC" w:rsidRDefault="00F63325" w:rsidP="00B05CAF">
      <w:pPr>
        <w:rPr>
          <w:i/>
          <w:sz w:val="20"/>
          <w:szCs w:val="20"/>
          <w:lang w:eastAsia="zh-CN"/>
        </w:rPr>
      </w:pPr>
      <w:r w:rsidRPr="00EF47AC">
        <w:rPr>
          <w:b/>
          <w:i/>
          <w:lang w:eastAsia="zh-CN"/>
        </w:rPr>
        <w:t xml:space="preserve">Proposal 2.3.1-2: </w:t>
      </w:r>
      <w:r w:rsidR="00275969" w:rsidRPr="00EF47AC">
        <w:rPr>
          <w:i/>
          <w:sz w:val="20"/>
          <w:szCs w:val="20"/>
          <w:lang w:eastAsia="zh-CN"/>
        </w:rPr>
        <w:t xml:space="preserve">Support at least one of Alt 2, Alt 3, or Alt 4 as the UE behavior after transmitting one SRS resource set for the case </w:t>
      </w:r>
      <w:r w:rsidR="00D630E1" w:rsidRPr="00EF47AC">
        <w:rPr>
          <w:i/>
          <w:sz w:val="20"/>
          <w:szCs w:val="20"/>
          <w:lang w:eastAsia="zh-CN"/>
        </w:rPr>
        <w:t>that</w:t>
      </w:r>
      <w:r w:rsidRPr="00EF47AC">
        <w:rPr>
          <w:i/>
          <w:sz w:val="20"/>
          <w:szCs w:val="20"/>
          <w:lang w:eastAsia="zh-CN"/>
        </w:rPr>
        <w:t xml:space="preserve"> multiple aperiodic SRS resource sets for carrier switching are triggered by the same DCI and all the SRS resource sets will be transmitted </w:t>
      </w:r>
      <w:r w:rsidR="00275969" w:rsidRPr="00EF47AC">
        <w:rPr>
          <w:i/>
          <w:sz w:val="20"/>
          <w:szCs w:val="20"/>
          <w:lang w:eastAsia="zh-CN"/>
        </w:rPr>
        <w:t>according to the dropping rule.</w:t>
      </w:r>
    </w:p>
    <w:p w14:paraId="067BD2D5" w14:textId="6E2573B4"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Proposal 2.3.1-2</w:t>
      </w:r>
      <w:r w:rsidR="00142337">
        <w:rPr>
          <w:rFonts w:cs="Times"/>
          <w:sz w:val="20"/>
          <w:lang w:eastAsia="zh-CN"/>
        </w:rPr>
        <w:t xml:space="preserve"> along with your supported alternative and/or to which alternative you have a strong objection</w:t>
      </w:r>
      <w:r w:rsidRPr="00B606C0">
        <w:rPr>
          <w:rFonts w:cs="Times"/>
          <w:sz w:val="20"/>
          <w:lang w:eastAsia="zh-CN"/>
        </w:rPr>
        <w:t>:</w:t>
      </w:r>
    </w:p>
    <w:tbl>
      <w:tblPr>
        <w:tblStyle w:val="TableGrid"/>
        <w:tblW w:w="9355" w:type="dxa"/>
        <w:tblLook w:val="04A0" w:firstRow="1" w:lastRow="0" w:firstColumn="1" w:lastColumn="0" w:noHBand="0" w:noVBand="1"/>
      </w:tblPr>
      <w:tblGrid>
        <w:gridCol w:w="1323"/>
        <w:gridCol w:w="8032"/>
      </w:tblGrid>
      <w:tr w:rsidR="00557BFA" w:rsidRPr="003E1A10" w14:paraId="4A83CFC2" w14:textId="77777777" w:rsidTr="00AD60EE">
        <w:tc>
          <w:tcPr>
            <w:tcW w:w="1323" w:type="dxa"/>
            <w:shd w:val="clear" w:color="auto" w:fill="BFBFBF" w:themeFill="background1" w:themeFillShade="BF"/>
          </w:tcPr>
          <w:p w14:paraId="2271BA08" w14:textId="77777777" w:rsidR="00557BFA" w:rsidRPr="003E1A10" w:rsidRDefault="00557BFA" w:rsidP="000E2036">
            <w:pPr>
              <w:spacing w:before="120"/>
              <w:rPr>
                <w:lang w:eastAsia="x-none"/>
              </w:rPr>
            </w:pPr>
            <w:r w:rsidRPr="003E1A10">
              <w:rPr>
                <w:lang w:eastAsia="x-none"/>
              </w:rPr>
              <w:t>Company</w:t>
            </w:r>
          </w:p>
        </w:tc>
        <w:tc>
          <w:tcPr>
            <w:tcW w:w="8032" w:type="dxa"/>
            <w:shd w:val="clear" w:color="auto" w:fill="BFBFBF" w:themeFill="background1" w:themeFillShade="BF"/>
          </w:tcPr>
          <w:p w14:paraId="7FFA906E" w14:textId="77777777" w:rsidR="00557BFA" w:rsidRPr="003E1A10" w:rsidRDefault="00557BFA" w:rsidP="000E2036">
            <w:pPr>
              <w:spacing w:before="120"/>
              <w:rPr>
                <w:lang w:eastAsia="x-none"/>
              </w:rPr>
            </w:pPr>
            <w:r w:rsidRPr="003E1A10">
              <w:rPr>
                <w:lang w:eastAsia="x-none"/>
              </w:rPr>
              <w:t>View</w:t>
            </w:r>
          </w:p>
        </w:tc>
      </w:tr>
      <w:tr w:rsidR="00557BFA" w14:paraId="0D747C0C" w14:textId="77777777" w:rsidTr="00AD60EE">
        <w:tc>
          <w:tcPr>
            <w:tcW w:w="1323" w:type="dxa"/>
          </w:tcPr>
          <w:p w14:paraId="3DC632CC" w14:textId="28BA889D" w:rsidR="00557BFA" w:rsidRPr="00791367" w:rsidRDefault="00791367" w:rsidP="000E2036">
            <w:pPr>
              <w:spacing w:before="120"/>
              <w:rPr>
                <w:sz w:val="20"/>
                <w:szCs w:val="20"/>
                <w:lang w:eastAsia="x-none"/>
              </w:rPr>
            </w:pPr>
            <w:r w:rsidRPr="00791367">
              <w:rPr>
                <w:sz w:val="20"/>
                <w:szCs w:val="20"/>
                <w:lang w:eastAsia="x-none"/>
              </w:rPr>
              <w:t>Apple</w:t>
            </w:r>
          </w:p>
        </w:tc>
        <w:tc>
          <w:tcPr>
            <w:tcW w:w="8032" w:type="dxa"/>
          </w:tcPr>
          <w:p w14:paraId="77979678" w14:textId="6F94B5EC" w:rsidR="00557BFA" w:rsidRPr="00791367" w:rsidRDefault="00791367" w:rsidP="000E2036">
            <w:pPr>
              <w:spacing w:before="120"/>
              <w:rPr>
                <w:sz w:val="20"/>
                <w:szCs w:val="20"/>
                <w:lang w:eastAsia="x-none"/>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676DB9" w14:paraId="586EADCA" w14:textId="77777777" w:rsidTr="00AD60EE">
        <w:tc>
          <w:tcPr>
            <w:tcW w:w="1323" w:type="dxa"/>
          </w:tcPr>
          <w:p w14:paraId="23747276" w14:textId="20CCA34A" w:rsidR="00676DB9" w:rsidRPr="00791367" w:rsidRDefault="00676DB9" w:rsidP="000E2036">
            <w:pPr>
              <w:spacing w:before="120"/>
              <w:rPr>
                <w:sz w:val="20"/>
                <w:szCs w:val="20"/>
                <w:lang w:eastAsia="x-none"/>
              </w:rPr>
            </w:pPr>
            <w:r>
              <w:rPr>
                <w:sz w:val="20"/>
                <w:szCs w:val="20"/>
                <w:lang w:eastAsia="x-none"/>
              </w:rPr>
              <w:t>Qualcomm</w:t>
            </w:r>
          </w:p>
        </w:tc>
        <w:tc>
          <w:tcPr>
            <w:tcW w:w="8032" w:type="dxa"/>
          </w:tcPr>
          <w:p w14:paraId="4557E811" w14:textId="25C7AEB1" w:rsidR="00676DB9" w:rsidRPr="00791367" w:rsidRDefault="00676DB9" w:rsidP="000E2036">
            <w:pPr>
              <w:spacing w:before="120"/>
              <w:rPr>
                <w:sz w:val="20"/>
                <w:szCs w:val="20"/>
                <w:lang w:eastAsia="x-none"/>
              </w:rPr>
            </w:pPr>
            <w:r>
              <w:rPr>
                <w:sz w:val="20"/>
                <w:szCs w:val="20"/>
                <w:lang w:eastAsia="x-none"/>
              </w:rPr>
              <w:t>We are open to optimizing</w:t>
            </w:r>
            <w:r w:rsidR="004B6CED">
              <w:rPr>
                <w:sz w:val="20"/>
                <w:szCs w:val="20"/>
                <w:lang w:eastAsia="x-none"/>
              </w:rPr>
              <w:t xml:space="preserve"> this case. Ideally, a UE may stay in the target CC if the separation between the SRSs is smaller than the time to tune back and forth – although the details need to be spelled out.</w:t>
            </w:r>
          </w:p>
        </w:tc>
      </w:tr>
      <w:tr w:rsidR="00AD60EE" w14:paraId="2CED3861" w14:textId="77777777" w:rsidTr="00AD60EE">
        <w:tc>
          <w:tcPr>
            <w:tcW w:w="1323" w:type="dxa"/>
          </w:tcPr>
          <w:p w14:paraId="45170A1C" w14:textId="7938932A" w:rsidR="00AD60EE" w:rsidRDefault="00AD60EE" w:rsidP="00AD60EE">
            <w:pPr>
              <w:spacing w:before="120"/>
              <w:rPr>
                <w:sz w:val="20"/>
                <w:szCs w:val="20"/>
                <w:lang w:eastAsia="x-none"/>
              </w:rPr>
            </w:pPr>
            <w:r>
              <w:rPr>
                <w:rFonts w:eastAsia="Malgun Gothic" w:hint="eastAsia"/>
                <w:sz w:val="20"/>
                <w:szCs w:val="20"/>
                <w:lang w:eastAsia="ko-KR"/>
              </w:rPr>
              <w:t>Samsung</w:t>
            </w:r>
          </w:p>
        </w:tc>
        <w:tc>
          <w:tcPr>
            <w:tcW w:w="8032" w:type="dxa"/>
          </w:tcPr>
          <w:p w14:paraId="0A72B144" w14:textId="77777777" w:rsidR="00AD60EE" w:rsidRDefault="00AD60EE" w:rsidP="00AD60EE">
            <w:pPr>
              <w:spacing w:before="120"/>
              <w:rPr>
                <w:rFonts w:eastAsia="Malgun Gothic"/>
                <w:sz w:val="20"/>
                <w:szCs w:val="20"/>
                <w:lang w:eastAsia="ko-KR"/>
              </w:rPr>
            </w:pPr>
            <w:r>
              <w:rPr>
                <w:rFonts w:eastAsia="Malgun Gothic" w:hint="eastAsia"/>
                <w:sz w:val="20"/>
                <w:szCs w:val="20"/>
                <w:lang w:eastAsia="ko-KR"/>
              </w:rPr>
              <w:t xml:space="preserve">Under the condition, </w:t>
            </w:r>
            <w:r>
              <w:rPr>
                <w:rFonts w:eastAsia="Malgun Gothic"/>
                <w:sz w:val="20"/>
                <w:szCs w:val="20"/>
                <w:lang w:eastAsia="ko-KR"/>
              </w:rPr>
              <w:t>Alt2, Alt3 or Alt4 can be available but we prefer Alt3. Alt2 does not allow to transmit or receive between two SRS resource sets and Alt4 can make unnecessary switching back if only SRS carrier switching is scheduled.</w:t>
            </w:r>
          </w:p>
          <w:p w14:paraId="1FEB9CDB" w14:textId="3F0CF65A" w:rsidR="00AD60EE" w:rsidRDefault="00AD60EE" w:rsidP="00AD60EE">
            <w:pPr>
              <w:spacing w:before="120"/>
              <w:rPr>
                <w:sz w:val="20"/>
                <w:szCs w:val="20"/>
                <w:lang w:eastAsia="x-none"/>
              </w:rPr>
            </w:pPr>
            <w:r w:rsidRPr="00214A72">
              <w:rPr>
                <w:rFonts w:eastAsia="Malgun Gothic"/>
                <w:sz w:val="20"/>
                <w:szCs w:val="20"/>
                <w:lang w:eastAsia="ko-KR"/>
              </w:rPr>
              <w:t>If</w:t>
            </w:r>
            <w:r>
              <w:rPr>
                <w:rFonts w:eastAsia="Malgun Gothic"/>
                <w:sz w:val="20"/>
                <w:szCs w:val="20"/>
                <w:lang w:eastAsia="ko-KR"/>
              </w:rPr>
              <w:t xml:space="preserve"> we missed some issues, we are open to discuss.</w:t>
            </w:r>
          </w:p>
        </w:tc>
      </w:tr>
      <w:tr w:rsidR="002050BB" w14:paraId="2FB53E34" w14:textId="77777777" w:rsidTr="00AD60EE">
        <w:tc>
          <w:tcPr>
            <w:tcW w:w="1323" w:type="dxa"/>
          </w:tcPr>
          <w:p w14:paraId="6D611BB7" w14:textId="447B40E8" w:rsidR="002050BB" w:rsidRDefault="002050BB" w:rsidP="002050BB">
            <w:pPr>
              <w:spacing w:before="120"/>
              <w:rPr>
                <w:rFonts w:eastAsia="Malgun Gothic"/>
                <w:sz w:val="20"/>
                <w:szCs w:val="20"/>
                <w:lang w:eastAsia="ko-KR"/>
              </w:rPr>
            </w:pPr>
            <w:r>
              <w:rPr>
                <w:rFonts w:hint="eastAsia"/>
                <w:sz w:val="20"/>
                <w:szCs w:val="20"/>
                <w:lang w:eastAsia="zh-CN"/>
              </w:rPr>
              <w:lastRenderedPageBreak/>
              <w:t>Z</w:t>
            </w:r>
            <w:r>
              <w:rPr>
                <w:sz w:val="20"/>
                <w:szCs w:val="20"/>
                <w:lang w:eastAsia="zh-CN"/>
              </w:rPr>
              <w:t>TE</w:t>
            </w:r>
          </w:p>
        </w:tc>
        <w:tc>
          <w:tcPr>
            <w:tcW w:w="8032" w:type="dxa"/>
          </w:tcPr>
          <w:p w14:paraId="4171396F" w14:textId="29F6D809" w:rsidR="002050BB" w:rsidRDefault="002050BB" w:rsidP="002050BB">
            <w:pPr>
              <w:spacing w:before="120"/>
              <w:rPr>
                <w:rFonts w:eastAsia="Malgun Gothic"/>
                <w:sz w:val="20"/>
                <w:szCs w:val="20"/>
                <w:lang w:eastAsia="ko-KR"/>
              </w:rPr>
            </w:pPr>
            <w:r>
              <w:rPr>
                <w:sz w:val="20"/>
                <w:szCs w:val="20"/>
                <w:lang w:eastAsia="zh-CN"/>
              </w:rPr>
              <w:t xml:space="preserve">We think all SRS resource sets should be a whole. </w:t>
            </w:r>
            <w:r w:rsidR="00EC5601">
              <w:rPr>
                <w:sz w:val="20"/>
                <w:szCs w:val="20"/>
                <w:lang w:eastAsia="zh-CN"/>
              </w:rPr>
              <w:t>We prefer Alt 2 or Alt 3</w:t>
            </w:r>
          </w:p>
        </w:tc>
      </w:tr>
      <w:tr w:rsidR="00DD59C9" w14:paraId="3531AA85" w14:textId="77777777" w:rsidTr="00AD60EE">
        <w:tc>
          <w:tcPr>
            <w:tcW w:w="1323" w:type="dxa"/>
          </w:tcPr>
          <w:p w14:paraId="1E6E3904" w14:textId="04B1493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058E0A66" w14:textId="2052E979" w:rsidR="00DD59C9" w:rsidRDefault="00DD59C9" w:rsidP="002050BB">
            <w:pPr>
              <w:spacing w:before="120"/>
              <w:rPr>
                <w:sz w:val="20"/>
                <w:szCs w:val="20"/>
                <w:lang w:eastAsia="zh-CN"/>
              </w:rPr>
            </w:pPr>
            <w:r>
              <w:rPr>
                <w:rFonts w:hint="eastAsia"/>
                <w:sz w:val="20"/>
                <w:szCs w:val="20"/>
                <w:lang w:eastAsia="zh-CN"/>
              </w:rPr>
              <w:t>We are open to discuss whether A</w:t>
            </w:r>
            <w:r>
              <w:rPr>
                <w:sz w:val="20"/>
                <w:szCs w:val="20"/>
                <w:lang w:eastAsia="zh-CN"/>
              </w:rPr>
              <w:t>l</w:t>
            </w:r>
            <w:r>
              <w:rPr>
                <w:rFonts w:hint="eastAsia"/>
                <w:sz w:val="20"/>
                <w:szCs w:val="20"/>
                <w:lang w:eastAsia="zh-CN"/>
              </w:rPr>
              <w:t>t 3 is supported for this case.</w:t>
            </w:r>
          </w:p>
        </w:tc>
      </w:tr>
      <w:tr w:rsidR="007D5545" w14:paraId="5E555F88" w14:textId="77777777" w:rsidTr="00AD60EE">
        <w:tc>
          <w:tcPr>
            <w:tcW w:w="1323" w:type="dxa"/>
          </w:tcPr>
          <w:p w14:paraId="6B2588BC" w14:textId="0C3EC990"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19FB721C" w14:textId="4BF87973" w:rsidR="007D5545" w:rsidRDefault="007D5545" w:rsidP="002050BB">
            <w:pPr>
              <w:spacing w:before="120"/>
              <w:rPr>
                <w:sz w:val="20"/>
                <w:szCs w:val="20"/>
                <w:lang w:eastAsia="zh-CN"/>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2E7EF0" w14:paraId="1D5F2DA7" w14:textId="77777777" w:rsidTr="00AD60EE">
        <w:tc>
          <w:tcPr>
            <w:tcW w:w="1323" w:type="dxa"/>
          </w:tcPr>
          <w:p w14:paraId="62663291" w14:textId="643494A4" w:rsidR="002E7EF0" w:rsidRDefault="002E7EF0"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05AEC8EF" w14:textId="6A27487E" w:rsidR="002E7EF0" w:rsidRPr="00791367" w:rsidRDefault="002E7EF0" w:rsidP="002050BB">
            <w:pPr>
              <w:spacing w:before="120"/>
              <w:rPr>
                <w:sz w:val="20"/>
                <w:szCs w:val="20"/>
                <w:lang w:eastAsia="x-none"/>
              </w:rPr>
            </w:pPr>
            <w:r>
              <w:rPr>
                <w:rFonts w:eastAsiaTheme="minorEastAsia"/>
                <w:sz w:val="20"/>
                <w:szCs w:val="20"/>
                <w:lang w:eastAsia="zh-CN"/>
              </w:rPr>
              <w:t>Based on the current 38.214 text “</w:t>
            </w:r>
            <w:r>
              <w:rPr>
                <w:color w:val="000000"/>
              </w:rPr>
              <w:t xml:space="preserve">During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 This is basically Alt.3 and no specification change is needed.</w:t>
            </w:r>
          </w:p>
        </w:tc>
      </w:tr>
      <w:tr w:rsidR="00BF063D" w14:paraId="7E230D0E" w14:textId="77777777" w:rsidTr="00AD60EE">
        <w:tc>
          <w:tcPr>
            <w:tcW w:w="1323" w:type="dxa"/>
          </w:tcPr>
          <w:p w14:paraId="18FD24A9" w14:textId="2D395063"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52FAB03A" w14:textId="77777777" w:rsidR="00BF063D" w:rsidRDefault="00BF063D" w:rsidP="00BF063D">
            <w:pPr>
              <w:spacing w:before="120"/>
              <w:rPr>
                <w:sz w:val="20"/>
                <w:szCs w:val="20"/>
                <w:lang w:eastAsia="x-none"/>
              </w:rPr>
            </w:pPr>
            <w:r>
              <w:rPr>
                <w:sz w:val="20"/>
                <w:szCs w:val="20"/>
                <w:lang w:eastAsia="x-none"/>
              </w:rPr>
              <w:t>We support Alt 3.</w:t>
            </w:r>
          </w:p>
          <w:p w14:paraId="42742E5A" w14:textId="76477D9B" w:rsidR="00BF063D" w:rsidRDefault="00BF063D" w:rsidP="00BF063D">
            <w:pPr>
              <w:spacing w:before="120"/>
              <w:rPr>
                <w:rFonts w:eastAsiaTheme="minorEastAsia"/>
                <w:sz w:val="20"/>
                <w:szCs w:val="20"/>
                <w:lang w:eastAsia="zh-CN"/>
              </w:rPr>
            </w:pPr>
            <w:r>
              <w:rPr>
                <w:sz w:val="20"/>
                <w:szCs w:val="20"/>
                <w:lang w:eastAsia="x-none"/>
              </w:rPr>
              <w:t>If the UE always switch back to source CC, then the time is not sufficient for the UE to transmit the second SRS resource set if the gap is smaller than the required RF retuning time.</w:t>
            </w:r>
          </w:p>
        </w:tc>
      </w:tr>
      <w:tr w:rsidR="00B2626C" w14:paraId="6530A143" w14:textId="77777777" w:rsidTr="00AD60EE">
        <w:tc>
          <w:tcPr>
            <w:tcW w:w="1323" w:type="dxa"/>
          </w:tcPr>
          <w:p w14:paraId="71255D7A" w14:textId="38D0368A" w:rsidR="00B2626C" w:rsidRDefault="00B2626C"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417FF6EC" w14:textId="659287CB" w:rsidR="00B2626C" w:rsidRDefault="00B2626C" w:rsidP="00BF063D">
            <w:pPr>
              <w:spacing w:before="120"/>
              <w:rPr>
                <w:sz w:val="20"/>
                <w:szCs w:val="20"/>
                <w:lang w:eastAsia="x-none"/>
              </w:rPr>
            </w:pPr>
            <w:r>
              <w:rPr>
                <w:sz w:val="20"/>
                <w:szCs w:val="20"/>
                <w:lang w:eastAsia="x-none"/>
              </w:rPr>
              <w:t>Ok to further discuss this case.  Is the intention to consider Rel-17 SRS configurations?</w:t>
            </w:r>
          </w:p>
        </w:tc>
      </w:tr>
    </w:tbl>
    <w:p w14:paraId="38E513E9" w14:textId="77777777" w:rsidR="00557BFA" w:rsidRDefault="00557BFA" w:rsidP="00B05CAF">
      <w:pPr>
        <w:rPr>
          <w:b/>
          <w:lang w:eastAsia="zh-CN"/>
        </w:rPr>
      </w:pPr>
    </w:p>
    <w:p w14:paraId="43223B46" w14:textId="5F5E146C" w:rsidR="00B05CAF" w:rsidRDefault="00B05CAF" w:rsidP="00B05CAF">
      <w:pPr>
        <w:pStyle w:val="Heading2"/>
        <w:tabs>
          <w:tab w:val="clear" w:pos="3276"/>
          <w:tab w:val="num" w:pos="576"/>
        </w:tabs>
        <w:spacing w:after="240"/>
        <w:ind w:left="578" w:hanging="578"/>
        <w:rPr>
          <w:lang w:eastAsia="zh-CN"/>
        </w:rPr>
      </w:pPr>
      <w:r>
        <w:rPr>
          <w:lang w:eastAsia="zh-CN"/>
        </w:rPr>
        <w:t>Other issues</w:t>
      </w:r>
    </w:p>
    <w:p w14:paraId="01A176F1" w14:textId="0BA79513" w:rsidR="00B05CAF" w:rsidRDefault="00B05CAF" w:rsidP="00B05CAF">
      <w:pPr>
        <w:rPr>
          <w:lang w:eastAsia="zh-CN"/>
        </w:rPr>
      </w:pPr>
      <w:r>
        <w:rPr>
          <w:lang w:eastAsia="zh-CN"/>
        </w:rPr>
        <w:t>Other issues discussed by companies are provided below:</w:t>
      </w:r>
    </w:p>
    <w:tbl>
      <w:tblPr>
        <w:tblStyle w:val="TableGrid"/>
        <w:tblW w:w="9355" w:type="dxa"/>
        <w:tblLook w:val="04A0" w:firstRow="1" w:lastRow="0" w:firstColumn="1" w:lastColumn="0" w:noHBand="0" w:noVBand="1"/>
      </w:tblPr>
      <w:tblGrid>
        <w:gridCol w:w="911"/>
        <w:gridCol w:w="1194"/>
        <w:gridCol w:w="7250"/>
      </w:tblGrid>
      <w:tr w:rsidR="00405558" w14:paraId="011C8BFA" w14:textId="77777777" w:rsidTr="00A95BBD">
        <w:tc>
          <w:tcPr>
            <w:tcW w:w="911" w:type="dxa"/>
          </w:tcPr>
          <w:p w14:paraId="46A837EF" w14:textId="51A63136" w:rsidR="00405558" w:rsidRPr="003E1A10" w:rsidRDefault="00405558" w:rsidP="00405558">
            <w:pPr>
              <w:spacing w:before="120"/>
              <w:rPr>
                <w:lang w:eastAsia="x-none"/>
              </w:rPr>
            </w:pPr>
            <w:r>
              <w:rPr>
                <w:lang w:eastAsia="x-none"/>
              </w:rPr>
              <w:t>Issue #</w:t>
            </w:r>
          </w:p>
        </w:tc>
        <w:tc>
          <w:tcPr>
            <w:tcW w:w="1194" w:type="dxa"/>
          </w:tcPr>
          <w:p w14:paraId="779232B3" w14:textId="16FC70F4" w:rsidR="00405558" w:rsidRPr="003E1A10" w:rsidRDefault="00405558" w:rsidP="00405558">
            <w:pPr>
              <w:spacing w:before="120"/>
              <w:rPr>
                <w:lang w:eastAsia="x-none"/>
              </w:rPr>
            </w:pPr>
            <w:r w:rsidRPr="003E1A10">
              <w:rPr>
                <w:lang w:eastAsia="x-none"/>
              </w:rPr>
              <w:t>Company</w:t>
            </w:r>
          </w:p>
        </w:tc>
        <w:tc>
          <w:tcPr>
            <w:tcW w:w="7250" w:type="dxa"/>
          </w:tcPr>
          <w:p w14:paraId="3EB000D4" w14:textId="7C1EC08F" w:rsidR="00405558" w:rsidRPr="003E1A10" w:rsidRDefault="00405558" w:rsidP="00405558">
            <w:pPr>
              <w:spacing w:before="120"/>
              <w:rPr>
                <w:lang w:eastAsia="x-none"/>
              </w:rPr>
            </w:pPr>
            <w:r w:rsidRPr="003E1A10">
              <w:rPr>
                <w:lang w:eastAsia="x-none"/>
              </w:rPr>
              <w:t>View</w:t>
            </w:r>
          </w:p>
        </w:tc>
      </w:tr>
      <w:tr w:rsidR="00405558" w14:paraId="64A643BB" w14:textId="77777777" w:rsidTr="00A95BBD">
        <w:tc>
          <w:tcPr>
            <w:tcW w:w="911" w:type="dxa"/>
          </w:tcPr>
          <w:p w14:paraId="2652CD99" w14:textId="6FBABB28" w:rsidR="00405558" w:rsidRDefault="00405558" w:rsidP="00405558">
            <w:pPr>
              <w:spacing w:before="120"/>
              <w:rPr>
                <w:lang w:eastAsia="x-none"/>
              </w:rPr>
            </w:pPr>
            <w:r>
              <w:rPr>
                <w:lang w:eastAsia="x-none"/>
              </w:rPr>
              <w:t>Issue 1</w:t>
            </w:r>
          </w:p>
        </w:tc>
        <w:tc>
          <w:tcPr>
            <w:tcW w:w="1194" w:type="dxa"/>
          </w:tcPr>
          <w:p w14:paraId="3F32A9D2" w14:textId="3E769D46" w:rsidR="00405558" w:rsidRPr="00DD12DC" w:rsidRDefault="00405558" w:rsidP="00405558">
            <w:pPr>
              <w:spacing w:before="120"/>
              <w:rPr>
                <w:lang w:eastAsia="x-none"/>
              </w:rPr>
            </w:pPr>
            <w:r>
              <w:rPr>
                <w:lang w:eastAsia="x-none"/>
              </w:rPr>
              <w:t>Vivo [2]</w:t>
            </w:r>
          </w:p>
        </w:tc>
        <w:tc>
          <w:tcPr>
            <w:tcW w:w="7250" w:type="dxa"/>
          </w:tcPr>
          <w:p w14:paraId="7EE6D9D2" w14:textId="77777777" w:rsidR="00405558" w:rsidRPr="00431D57" w:rsidRDefault="00405558" w:rsidP="00405558">
            <w:pPr>
              <w:pStyle w:val="proposal"/>
              <w:rPr>
                <w:b w:val="0"/>
                <w:highlight w:val="lightGray"/>
              </w:rPr>
            </w:pPr>
            <w:bookmarkStart w:id="22" w:name="_Hlk79176106"/>
            <w:r w:rsidRPr="00431D57">
              <w:rPr>
                <w:b w:val="0"/>
                <w:highlight w:val="lightGray"/>
              </w:rPr>
              <w:t>To avoid misunderstanding in application scenario of collision handling rule, we can support the following modified version for updating the specification of 38.214.</w:t>
            </w:r>
            <w:bookmarkEnd w:id="22"/>
          </w:p>
          <w:tbl>
            <w:tblPr>
              <w:tblStyle w:val="TableGrid"/>
              <w:tblW w:w="0" w:type="auto"/>
              <w:tblLook w:val="04A0" w:firstRow="1" w:lastRow="0" w:firstColumn="1" w:lastColumn="0" w:noHBand="0" w:noVBand="1"/>
            </w:tblPr>
            <w:tblGrid>
              <w:gridCol w:w="7024"/>
            </w:tblGrid>
            <w:tr w:rsidR="00405558" w:rsidRPr="00DD12DC" w14:paraId="50A0C225" w14:textId="77777777" w:rsidTr="00405558">
              <w:tc>
                <w:tcPr>
                  <w:tcW w:w="9350" w:type="dxa"/>
                </w:tcPr>
                <w:p w14:paraId="793F4F5D" w14:textId="77777777" w:rsidR="00405558" w:rsidRPr="007A6ACF" w:rsidRDefault="00405558" w:rsidP="00405558">
                  <w:pPr>
                    <w:rPr>
                      <w:sz w:val="20"/>
                      <w:szCs w:val="20"/>
                      <w:lang w:eastAsia="zh-CN"/>
                    </w:rPr>
                  </w:pPr>
                  <w:r w:rsidRPr="007A6ACF">
                    <w:rPr>
                      <w:rFonts w:hint="eastAsia"/>
                      <w:sz w:val="20"/>
                      <w:szCs w:val="20"/>
                      <w:lang w:eastAsia="zh-CN"/>
                    </w:rPr>
                    <w:t>3</w:t>
                  </w:r>
                  <w:r w:rsidRPr="007A6ACF">
                    <w:rPr>
                      <w:sz w:val="20"/>
                      <w:szCs w:val="20"/>
                      <w:lang w:eastAsia="zh-CN"/>
                    </w:rPr>
                    <w:t>8.214 section 6.2.1.3</w:t>
                  </w:r>
                </w:p>
                <w:p w14:paraId="0CD48937" w14:textId="77777777" w:rsidR="00405558" w:rsidRPr="00DD12DC" w:rsidRDefault="00405558" w:rsidP="00405558">
                  <w:pPr>
                    <w:rPr>
                      <w:rFonts w:eastAsiaTheme="minorEastAsia"/>
                      <w:lang w:eastAsia="zh-CN"/>
                    </w:rPr>
                  </w:pPr>
                  <w:r w:rsidRPr="007A6ACF">
                    <w:rPr>
                      <w:color w:val="FF0000"/>
                      <w:sz w:val="20"/>
                      <w:szCs w:val="20"/>
                      <w:lang w:eastAsia="zh-CN"/>
                    </w:rPr>
                    <w:t xml:space="preserve">When SRS transmission on carrier c1 is performed according to the prioritization/dropping rules in this subclause, </w:t>
                  </w:r>
                  <w:del w:id="23" w:author="施源" w:date="2021-08-06T21:00:00Z">
                    <w:r w:rsidRPr="007A6ACF" w:rsidDel="00C84A0E">
                      <w:rPr>
                        <w:rFonts w:hint="eastAsia"/>
                        <w:sz w:val="20"/>
                        <w:szCs w:val="20"/>
                        <w:lang w:eastAsia="zh-CN"/>
                      </w:rPr>
                      <w:delText>D</w:delText>
                    </w:r>
                  </w:del>
                  <w:ins w:id="24" w:author="施源" w:date="2021-08-06T21:00:00Z">
                    <w:r w:rsidRPr="007A6ACF">
                      <w:rPr>
                        <w:sz w:val="20"/>
                        <w:szCs w:val="20"/>
                        <w:lang w:eastAsia="zh-CN"/>
                      </w:rPr>
                      <w:t>d</w:t>
                    </w:r>
                  </w:ins>
                  <w:r w:rsidRPr="007A6ACF">
                    <w:rPr>
                      <w:sz w:val="20"/>
                      <w:szCs w:val="20"/>
                      <w:lang w:eastAsia="zh-CN"/>
                    </w:rPr>
                    <w:t>uring SRS transmission on carrier c1 (including any interruption due to uplink or downlink RF retuning time [11, TS 38.133] as defined by higher layer parameters switchingTimeUL and switchingTimeDL of SRS-SwitchingTimeNR), the UE temporarily suspends the uplink transmission on carrier c2.</w:t>
                  </w:r>
                </w:p>
              </w:tc>
            </w:tr>
          </w:tbl>
          <w:p w14:paraId="20C9469A" w14:textId="77777777" w:rsidR="00405558" w:rsidRDefault="00405558" w:rsidP="00405558">
            <w:pPr>
              <w:spacing w:before="120"/>
              <w:rPr>
                <w:b/>
                <w:lang w:eastAsia="x-none"/>
              </w:rPr>
            </w:pPr>
          </w:p>
        </w:tc>
      </w:tr>
      <w:tr w:rsidR="00405558" w14:paraId="727BCC8B" w14:textId="77777777" w:rsidTr="00A95BBD">
        <w:tc>
          <w:tcPr>
            <w:tcW w:w="911" w:type="dxa"/>
          </w:tcPr>
          <w:p w14:paraId="07DC247A" w14:textId="7BAE4CDB" w:rsidR="00405558" w:rsidRDefault="00405558" w:rsidP="00405558">
            <w:pPr>
              <w:spacing w:before="120"/>
              <w:rPr>
                <w:lang w:eastAsia="x-none"/>
              </w:rPr>
            </w:pPr>
            <w:r>
              <w:rPr>
                <w:lang w:eastAsia="x-none"/>
              </w:rPr>
              <w:t>Issue 2</w:t>
            </w:r>
          </w:p>
        </w:tc>
        <w:tc>
          <w:tcPr>
            <w:tcW w:w="1194" w:type="dxa"/>
          </w:tcPr>
          <w:p w14:paraId="23701232" w14:textId="612A5D24" w:rsidR="00405558" w:rsidRDefault="00405558" w:rsidP="00405558">
            <w:pPr>
              <w:spacing w:before="120"/>
              <w:rPr>
                <w:lang w:eastAsia="x-none"/>
              </w:rPr>
            </w:pPr>
            <w:r>
              <w:rPr>
                <w:lang w:eastAsia="x-none"/>
              </w:rPr>
              <w:t>Intel [3]</w:t>
            </w:r>
          </w:p>
        </w:tc>
        <w:tc>
          <w:tcPr>
            <w:tcW w:w="7250" w:type="dxa"/>
          </w:tcPr>
          <w:p w14:paraId="5EEE6108"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1:</w:t>
            </w:r>
            <w:r w:rsidRPr="00DD12DC">
              <w:rPr>
                <w:rFonts w:cs="Times"/>
                <w:sz w:val="20"/>
                <w:lang w:eastAsia="zh-CN"/>
              </w:rPr>
              <w:t xml:space="preserve"> From RAN1 spec perspective, DCI 2_3 could be used for a CC without PUSCH/PUCCH or for a CC on which SRS power control is not tied with PUSCH.</w:t>
            </w:r>
          </w:p>
          <w:p w14:paraId="7A0D5AE7" w14:textId="77777777" w:rsidR="00405558" w:rsidRPr="00DD12DC" w:rsidRDefault="00405558" w:rsidP="00094739">
            <w:pPr>
              <w:pStyle w:val="ListParagraph"/>
              <w:numPr>
                <w:ilvl w:val="0"/>
                <w:numId w:val="6"/>
              </w:numPr>
              <w:autoSpaceDE/>
              <w:autoSpaceDN/>
              <w:adjustRightInd/>
              <w:snapToGrid/>
              <w:spacing w:before="120" w:after="0"/>
              <w:contextualSpacing w:val="0"/>
              <w:rPr>
                <w:rFonts w:cs="Times"/>
                <w:sz w:val="20"/>
                <w:lang w:eastAsia="zh-CN"/>
              </w:rPr>
            </w:pPr>
            <w:r w:rsidRPr="00DD12DC">
              <w:rPr>
                <w:rFonts w:cs="Times"/>
                <w:sz w:val="20"/>
                <w:lang w:eastAsia="zh-CN"/>
              </w:rPr>
              <w:t>DCI 2_3 could be configured as Type A or Type B.</w:t>
            </w:r>
          </w:p>
          <w:p w14:paraId="6D653871"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2:</w:t>
            </w:r>
            <w:r w:rsidRPr="00DD12DC">
              <w:rPr>
                <w:rFonts w:cs="Times"/>
                <w:sz w:val="20"/>
                <w:lang w:eastAsia="zh-CN"/>
              </w:rPr>
              <w:t xml:space="preserve"> According to RRC spec, Type A or Type B for DCI 2_3 is only for a CC without PUSCH.</w:t>
            </w:r>
          </w:p>
          <w:p w14:paraId="5F332FE0"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3:</w:t>
            </w:r>
            <w:r w:rsidRPr="00DD12DC">
              <w:rPr>
                <w:rFonts w:cs="Times"/>
                <w:sz w:val="20"/>
                <w:lang w:eastAsia="zh-CN"/>
              </w:rPr>
              <w:t xml:space="preserve"> RAN1 spec and RRC spec are not fully aligned on the configuration of DCI 2_3.</w:t>
            </w:r>
          </w:p>
          <w:p w14:paraId="49C082B6" w14:textId="77777777" w:rsidR="00405558" w:rsidRPr="00DD12DC" w:rsidRDefault="00405558" w:rsidP="00405558">
            <w:pPr>
              <w:spacing w:before="120" w:after="0"/>
              <w:rPr>
                <w:rFonts w:cs="Times"/>
                <w:sz w:val="20"/>
                <w:lang w:eastAsia="zh-CN"/>
              </w:rPr>
            </w:pPr>
            <w:r w:rsidRPr="00431D57">
              <w:rPr>
                <w:rFonts w:cs="Times"/>
                <w:sz w:val="20"/>
                <w:highlight w:val="lightGray"/>
                <w:u w:val="single"/>
                <w:lang w:eastAsia="zh-CN"/>
              </w:rPr>
              <w:t>Proposal 4:</w:t>
            </w:r>
            <w:r w:rsidRPr="00431D57">
              <w:rPr>
                <w:rFonts w:cs="Times"/>
                <w:sz w:val="20"/>
                <w:highlight w:val="lightGray"/>
                <w:lang w:eastAsia="zh-CN"/>
              </w:rPr>
              <w:t xml:space="preserve"> RAN1 to clarify how to use DCI 2_3 for a CC according to the current RRC spec, wherein over the CC SRS is configured with separate power control state as PUSCH.</w:t>
            </w:r>
          </w:p>
          <w:p w14:paraId="1D76D2A5" w14:textId="77777777" w:rsidR="00405558" w:rsidRPr="00DD12DC" w:rsidRDefault="00405558" w:rsidP="00405558">
            <w:pPr>
              <w:pStyle w:val="proposal"/>
              <w:numPr>
                <w:ilvl w:val="0"/>
                <w:numId w:val="0"/>
              </w:numPr>
              <w:ind w:left="1134" w:hanging="1134"/>
              <w:rPr>
                <w:b w:val="0"/>
              </w:rPr>
            </w:pPr>
          </w:p>
        </w:tc>
      </w:tr>
      <w:tr w:rsidR="00431D57" w14:paraId="5C2903F5" w14:textId="77777777" w:rsidTr="00A95BBD">
        <w:tc>
          <w:tcPr>
            <w:tcW w:w="911" w:type="dxa"/>
          </w:tcPr>
          <w:p w14:paraId="2CEB0E37" w14:textId="2C89BE79" w:rsidR="00431D57" w:rsidRDefault="00431D57" w:rsidP="00405558">
            <w:pPr>
              <w:spacing w:before="120"/>
              <w:rPr>
                <w:lang w:eastAsia="x-none"/>
              </w:rPr>
            </w:pPr>
            <w:r>
              <w:rPr>
                <w:lang w:eastAsia="x-none"/>
              </w:rPr>
              <w:t>Issue 3</w:t>
            </w:r>
          </w:p>
        </w:tc>
        <w:tc>
          <w:tcPr>
            <w:tcW w:w="1194" w:type="dxa"/>
          </w:tcPr>
          <w:p w14:paraId="508D2CFF" w14:textId="3B5CF416" w:rsidR="00431D57" w:rsidRDefault="00431D57" w:rsidP="00405558">
            <w:pPr>
              <w:spacing w:before="120"/>
              <w:rPr>
                <w:lang w:eastAsia="x-none"/>
              </w:rPr>
            </w:pPr>
            <w:r>
              <w:rPr>
                <w:lang w:eastAsia="x-none"/>
              </w:rPr>
              <w:t xml:space="preserve">Samsung </w:t>
            </w:r>
            <w:r>
              <w:rPr>
                <w:lang w:eastAsia="x-none"/>
              </w:rPr>
              <w:lastRenderedPageBreak/>
              <w:t>[4]</w:t>
            </w:r>
          </w:p>
        </w:tc>
        <w:tc>
          <w:tcPr>
            <w:tcW w:w="7250" w:type="dxa"/>
          </w:tcPr>
          <w:p w14:paraId="0587A577" w14:textId="77777777" w:rsidR="00431D57" w:rsidRPr="00DD12DC" w:rsidRDefault="00431D57" w:rsidP="00431D57">
            <w:pPr>
              <w:pStyle w:val="0Maintext"/>
              <w:ind w:firstLine="0"/>
              <w:rPr>
                <w:rFonts w:eastAsia="SimSun" w:cs="Times"/>
                <w:szCs w:val="22"/>
                <w:lang w:val="en-US" w:eastAsia="zh-CN"/>
              </w:rPr>
            </w:pPr>
            <w:r w:rsidRPr="00DD12DC">
              <w:rPr>
                <w:rFonts w:eastAsia="SimSun" w:cs="Times" w:hint="eastAsia"/>
                <w:szCs w:val="22"/>
                <w:u w:val="single"/>
                <w:lang w:val="en-US" w:eastAsia="zh-CN"/>
              </w:rPr>
              <w:lastRenderedPageBreak/>
              <w:t xml:space="preserve">Observation </w:t>
            </w:r>
            <w:r w:rsidRPr="00DD12DC">
              <w:rPr>
                <w:rFonts w:eastAsia="SimSun" w:cs="Times"/>
                <w:szCs w:val="22"/>
                <w:u w:val="single"/>
                <w:lang w:val="en-US" w:eastAsia="zh-CN"/>
              </w:rPr>
              <w:t>1</w:t>
            </w:r>
            <w:r w:rsidRPr="00DD12DC">
              <w:rPr>
                <w:rFonts w:eastAsia="SimSun" w:cs="Times" w:hint="eastAsia"/>
                <w:szCs w:val="22"/>
                <w:u w:val="single"/>
                <w:lang w:val="en-US" w:eastAsia="zh-CN"/>
              </w:rPr>
              <w:t>:</w:t>
            </w:r>
            <w:r w:rsidRPr="00DD12DC">
              <w:rPr>
                <w:rFonts w:eastAsia="SimSun" w:cs="Times" w:hint="eastAsia"/>
                <w:szCs w:val="22"/>
                <w:lang w:val="en-US" w:eastAsia="zh-CN"/>
              </w:rPr>
              <w:t xml:space="preserve"> </w:t>
            </w:r>
            <w:r w:rsidRPr="00DD12DC">
              <w:rPr>
                <w:rFonts w:eastAsia="SimSun" w:cs="Times"/>
                <w:szCs w:val="22"/>
                <w:lang w:val="en-US" w:eastAsia="zh-CN"/>
              </w:rPr>
              <w:t xml:space="preserve">If the UE supports half-duplex TDD CA and SRS carrier switching, and if the UE should handle the directional collision and overlapping between SRS carrier </w:t>
            </w:r>
            <w:r w:rsidRPr="00DD12DC">
              <w:rPr>
                <w:rFonts w:eastAsia="SimSun" w:cs="Times"/>
                <w:szCs w:val="22"/>
                <w:lang w:val="en-US" w:eastAsia="zh-CN"/>
              </w:rPr>
              <w:lastRenderedPageBreak/>
              <w:t>switching on target CC and other UL transmission on source CC together, ambiguity of UE behavior can occur according to the application order between directional collision handling and priority check for SRS carrier switching.</w:t>
            </w:r>
          </w:p>
          <w:p w14:paraId="3FE36EC4" w14:textId="77777777" w:rsidR="00431D57" w:rsidRPr="00DD12DC" w:rsidRDefault="00431D57" w:rsidP="00431D57">
            <w:pPr>
              <w:pStyle w:val="0Maintext"/>
              <w:ind w:firstLine="0"/>
              <w:rPr>
                <w:rFonts w:eastAsia="SimSun" w:cs="Times"/>
                <w:szCs w:val="22"/>
                <w:lang w:val="en-US" w:eastAsia="zh-CN"/>
              </w:rPr>
            </w:pPr>
            <w:r w:rsidRPr="00DD12DC">
              <w:rPr>
                <w:rFonts w:eastAsia="SimSun" w:cs="Times" w:hint="eastAsia"/>
                <w:szCs w:val="22"/>
                <w:u w:val="single"/>
                <w:lang w:val="en-US" w:eastAsia="zh-CN"/>
              </w:rPr>
              <w:t>P</w:t>
            </w:r>
            <w:r w:rsidRPr="00DD12DC">
              <w:rPr>
                <w:rFonts w:eastAsia="SimSun" w:cs="Times"/>
                <w:szCs w:val="22"/>
                <w:u w:val="single"/>
                <w:lang w:val="en-US" w:eastAsia="zh-CN"/>
              </w:rPr>
              <w:t>roposal 1:</w:t>
            </w:r>
            <w:r w:rsidRPr="00DD12DC">
              <w:rPr>
                <w:rFonts w:eastAsia="SimSun" w:cs="Times"/>
                <w:szCs w:val="22"/>
                <w:lang w:val="en-US" w:eastAsia="zh-CN"/>
              </w:rPr>
              <w:t xml:space="preserve"> Need discussion related to ambiguity according to the application order between directional collision handling and priority check for SRS carrier switching.</w:t>
            </w:r>
          </w:p>
          <w:p w14:paraId="53040462" w14:textId="131D394F" w:rsidR="00431D57" w:rsidRPr="00DD12DC" w:rsidRDefault="00431D57" w:rsidP="00431D57">
            <w:pPr>
              <w:spacing w:before="120" w:after="0"/>
              <w:rPr>
                <w:rFonts w:cs="Times"/>
                <w:sz w:val="20"/>
                <w:u w:val="single"/>
                <w:lang w:eastAsia="zh-CN"/>
              </w:rPr>
            </w:pPr>
            <w:r w:rsidRPr="00431D57">
              <w:rPr>
                <w:rFonts w:cs="Times" w:hint="eastAsia"/>
                <w:highlight w:val="lightGray"/>
                <w:u w:val="single"/>
                <w:lang w:eastAsia="zh-CN"/>
              </w:rPr>
              <w:t>Proposal</w:t>
            </w:r>
            <w:r w:rsidRPr="00431D57">
              <w:rPr>
                <w:rFonts w:cs="Times"/>
                <w:highlight w:val="lightGray"/>
                <w:u w:val="single"/>
                <w:lang w:eastAsia="zh-CN"/>
              </w:rPr>
              <w:t xml:space="preserve"> 2</w:t>
            </w:r>
            <w:r w:rsidRPr="00431D57">
              <w:rPr>
                <w:rFonts w:cs="Times" w:hint="eastAsia"/>
                <w:highlight w:val="lightGray"/>
                <w:u w:val="single"/>
                <w:lang w:eastAsia="zh-CN"/>
              </w:rPr>
              <w:t>:</w:t>
            </w:r>
            <w:r w:rsidRPr="00431D57">
              <w:rPr>
                <w:rFonts w:cs="Times" w:hint="eastAsia"/>
                <w:highlight w:val="lightGray"/>
                <w:lang w:eastAsia="zh-CN"/>
              </w:rPr>
              <w:t xml:space="preserve"> </w:t>
            </w:r>
            <w:r w:rsidRPr="00431D57">
              <w:rPr>
                <w:rFonts w:cs="Times"/>
                <w:highlight w:val="lightGray"/>
                <w:lang w:eastAsia="zh-CN"/>
              </w:rPr>
              <w:t>As a simple method to solve the ambiguity, we can consider that the application order follows the order of transmission or reception from the UE side in timeline.</w:t>
            </w:r>
          </w:p>
        </w:tc>
      </w:tr>
    </w:tbl>
    <w:p w14:paraId="0A76D3CA" w14:textId="77777777" w:rsidR="00B05CAF" w:rsidRDefault="00B05CAF" w:rsidP="00B05CAF">
      <w:pPr>
        <w:rPr>
          <w:lang w:eastAsia="zh-CN"/>
        </w:rPr>
      </w:pPr>
    </w:p>
    <w:p w14:paraId="586EA46E" w14:textId="77777777" w:rsidR="00FB5DAA" w:rsidRDefault="00FB5DAA" w:rsidP="00FB5DAA">
      <w:pPr>
        <w:pStyle w:val="Heading3"/>
        <w:rPr>
          <w:lang w:eastAsia="zh-CN"/>
        </w:rPr>
      </w:pPr>
      <w:r>
        <w:rPr>
          <w:lang w:eastAsia="zh-CN"/>
        </w:rPr>
        <w:t>First round of discussion:</w:t>
      </w:r>
    </w:p>
    <w:p w14:paraId="632C58F3" w14:textId="27A6E502" w:rsidR="00431D57" w:rsidRDefault="00431D57" w:rsidP="00B05CAF">
      <w:pPr>
        <w:rPr>
          <w:lang w:eastAsia="zh-CN"/>
        </w:rPr>
      </w:pPr>
      <w:r>
        <w:rPr>
          <w:lang w:eastAsia="zh-CN"/>
        </w:rPr>
        <w:t xml:space="preserve">Please provide your views on the priority of these issues. Moderator suggests that, due to the limited time, only high priority issues in this section be further discussed in this meeting. In the comment section, please also provide your views about the </w:t>
      </w:r>
      <w:r w:rsidRPr="00431D57">
        <w:rPr>
          <w:highlight w:val="lightGray"/>
          <w:lang w:eastAsia="zh-CN"/>
        </w:rPr>
        <w:t>proposed solution</w:t>
      </w:r>
      <w:r>
        <w:rPr>
          <w:lang w:eastAsia="zh-CN"/>
        </w:rPr>
        <w:t xml:space="preserve"> by proponent for each issue. Provide alternative or modified solution if necessary.</w:t>
      </w:r>
    </w:p>
    <w:tbl>
      <w:tblPr>
        <w:tblStyle w:val="TableGrid"/>
        <w:tblW w:w="0" w:type="auto"/>
        <w:tblLook w:val="04A0" w:firstRow="1" w:lastRow="0" w:firstColumn="1" w:lastColumn="0" w:noHBand="0" w:noVBand="1"/>
      </w:tblPr>
      <w:tblGrid>
        <w:gridCol w:w="1316"/>
        <w:gridCol w:w="2279"/>
        <w:gridCol w:w="5712"/>
      </w:tblGrid>
      <w:tr w:rsidR="005F3DB5" w14:paraId="15E335FE" w14:textId="71577090" w:rsidTr="005F3DB5">
        <w:tc>
          <w:tcPr>
            <w:tcW w:w="1316" w:type="dxa"/>
            <w:shd w:val="clear" w:color="auto" w:fill="BFBFBF" w:themeFill="background1" w:themeFillShade="BF"/>
          </w:tcPr>
          <w:p w14:paraId="0B7E9296" w14:textId="6AE0E2A0" w:rsidR="005F3DB5" w:rsidRPr="00431D57" w:rsidRDefault="005F3DB5" w:rsidP="000E2036">
            <w:pPr>
              <w:rPr>
                <w:b/>
              </w:rPr>
            </w:pPr>
            <w:r>
              <w:rPr>
                <w:b/>
              </w:rPr>
              <w:t>Company</w:t>
            </w:r>
          </w:p>
        </w:tc>
        <w:tc>
          <w:tcPr>
            <w:tcW w:w="2279" w:type="dxa"/>
            <w:shd w:val="clear" w:color="auto" w:fill="BFBFBF" w:themeFill="background1" w:themeFillShade="BF"/>
          </w:tcPr>
          <w:p w14:paraId="11CA386C" w14:textId="1F893F80" w:rsidR="005F3DB5" w:rsidRPr="004E7949" w:rsidRDefault="005F3DB5" w:rsidP="000E2036">
            <w:pPr>
              <w:rPr>
                <w:b/>
              </w:rPr>
            </w:pPr>
            <w:r>
              <w:rPr>
                <w:b/>
              </w:rPr>
              <w:t>Priority: High/Medium/Low</w:t>
            </w:r>
          </w:p>
        </w:tc>
        <w:tc>
          <w:tcPr>
            <w:tcW w:w="5712" w:type="dxa"/>
            <w:shd w:val="clear" w:color="auto" w:fill="BFBFBF" w:themeFill="background1" w:themeFillShade="BF"/>
          </w:tcPr>
          <w:p w14:paraId="42862771" w14:textId="34CE02AD" w:rsidR="005F3DB5" w:rsidRPr="00431D57" w:rsidRDefault="005F3DB5" w:rsidP="000E2036">
            <w:pPr>
              <w:rPr>
                <w:b/>
              </w:rPr>
            </w:pPr>
            <w:r>
              <w:rPr>
                <w:b/>
              </w:rPr>
              <w:t>Comment</w:t>
            </w:r>
          </w:p>
        </w:tc>
      </w:tr>
      <w:tr w:rsidR="005F3DB5" w14:paraId="65B5D461" w14:textId="2FA3FFE1" w:rsidTr="005F3DB5">
        <w:tc>
          <w:tcPr>
            <w:tcW w:w="1316" w:type="dxa"/>
          </w:tcPr>
          <w:p w14:paraId="489B11F0" w14:textId="3AA61B2B" w:rsidR="005F3DB5" w:rsidRDefault="00791367" w:rsidP="000E2036">
            <w:r>
              <w:t>Apple</w:t>
            </w:r>
          </w:p>
        </w:tc>
        <w:tc>
          <w:tcPr>
            <w:tcW w:w="2279" w:type="dxa"/>
          </w:tcPr>
          <w:p w14:paraId="6F55C2E0" w14:textId="77777777" w:rsidR="005F3DB5" w:rsidRDefault="005F3DB5" w:rsidP="000E2036">
            <w:r>
              <w:t>Issue 1:</w:t>
            </w:r>
          </w:p>
          <w:p w14:paraId="5B6B325F" w14:textId="77777777" w:rsidR="005F3DB5" w:rsidRDefault="005F3DB5" w:rsidP="000E2036">
            <w:r>
              <w:t xml:space="preserve">Issue 2: </w:t>
            </w:r>
          </w:p>
          <w:p w14:paraId="000BF4AA" w14:textId="32F677F1" w:rsidR="005F3DB5" w:rsidRDefault="005F3DB5" w:rsidP="000E2036">
            <w:r>
              <w:t xml:space="preserve">Issue 3: </w:t>
            </w:r>
            <w:r w:rsidR="00791367">
              <w:t>High</w:t>
            </w:r>
          </w:p>
        </w:tc>
        <w:tc>
          <w:tcPr>
            <w:tcW w:w="5712" w:type="dxa"/>
          </w:tcPr>
          <w:p w14:paraId="5E497B5E" w14:textId="77777777" w:rsidR="005F3DB5" w:rsidRDefault="005F3DB5" w:rsidP="000E2036">
            <w:r>
              <w:t>Issue 1:</w:t>
            </w:r>
          </w:p>
          <w:p w14:paraId="7F5528D2" w14:textId="77777777" w:rsidR="005F3DB5" w:rsidRDefault="005F3DB5" w:rsidP="000E2036">
            <w:r>
              <w:t>Issue 2:</w:t>
            </w:r>
          </w:p>
          <w:p w14:paraId="419C2ECF" w14:textId="1E140F62" w:rsidR="005F3DB5" w:rsidRDefault="005F3DB5" w:rsidP="000E2036">
            <w:r>
              <w:t>Issue 3:</w:t>
            </w:r>
            <w:r w:rsidR="00791367">
              <w:t xml:space="preserve"> We need to fist discuss and establish TDD conflict resolution rules for a HD UE when SRS CS is involved (which is not well specified for SRS CS in 38.213 Sec 11.1)</w:t>
            </w:r>
          </w:p>
        </w:tc>
      </w:tr>
      <w:tr w:rsidR="00D34AF4" w14:paraId="497CE63A" w14:textId="77777777" w:rsidTr="005F3DB5">
        <w:tc>
          <w:tcPr>
            <w:tcW w:w="1316" w:type="dxa"/>
          </w:tcPr>
          <w:p w14:paraId="6A4A05D2" w14:textId="74BE4EBE" w:rsidR="00D34AF4" w:rsidRDefault="00D34AF4" w:rsidP="00D34AF4">
            <w:r>
              <w:rPr>
                <w:rFonts w:eastAsia="Malgun Gothic" w:hint="eastAsia"/>
                <w:lang w:eastAsia="ko-KR"/>
              </w:rPr>
              <w:t>Samsung</w:t>
            </w:r>
          </w:p>
        </w:tc>
        <w:tc>
          <w:tcPr>
            <w:tcW w:w="2279" w:type="dxa"/>
          </w:tcPr>
          <w:p w14:paraId="43DFB84C" w14:textId="77777777" w:rsidR="00D34AF4" w:rsidRDefault="00D34AF4" w:rsidP="00D34AF4">
            <w:r>
              <w:t>Issue 1: Medium</w:t>
            </w:r>
          </w:p>
          <w:p w14:paraId="78AE1D63" w14:textId="77777777" w:rsidR="00D34AF4" w:rsidRDefault="00D34AF4" w:rsidP="00D34AF4">
            <w:r>
              <w:t>Issue 2: Medium</w:t>
            </w:r>
          </w:p>
          <w:p w14:paraId="34CE4885" w14:textId="4AAA60BE" w:rsidR="00D34AF4" w:rsidRDefault="00D34AF4" w:rsidP="00D34AF4">
            <w:r>
              <w:t>Issue 3: High</w:t>
            </w:r>
          </w:p>
        </w:tc>
        <w:tc>
          <w:tcPr>
            <w:tcW w:w="5712" w:type="dxa"/>
          </w:tcPr>
          <w:p w14:paraId="054E2395" w14:textId="641374A9" w:rsidR="00D34AF4" w:rsidRDefault="00D34AF4" w:rsidP="00D34AF4">
            <w:r>
              <w:t xml:space="preserve">Issue 1: </w:t>
            </w:r>
            <w:r w:rsidR="00E54DBB">
              <w:t xml:space="preserve">We think that </w:t>
            </w:r>
            <w:r>
              <w:t>“During SRS transmission on carrier c1” can imply the condition added by Vivo but we are fine with the Vivo’s proposal.</w:t>
            </w:r>
          </w:p>
          <w:p w14:paraId="21B7B457" w14:textId="633AACC3" w:rsidR="00D34AF4" w:rsidRDefault="00D34AF4" w:rsidP="00D34AF4">
            <w:r>
              <w:t xml:space="preserve">Issue 2: This is not RAN1 issue. We can ask RAN2 to update </w:t>
            </w:r>
            <w:r w:rsidR="000E56CC">
              <w:t xml:space="preserve">the </w:t>
            </w:r>
            <w:r>
              <w:t xml:space="preserve">field description (2_3 is used for SRS CS </w:t>
            </w:r>
            <w:r w:rsidR="00E01D60">
              <w:t xml:space="preserve">or </w:t>
            </w:r>
            <w:r>
              <w:t>SRS PC which is not tied with PUSCH</w:t>
            </w:r>
            <w:r w:rsidR="00E65C81">
              <w:t xml:space="preserve"> PC</w:t>
            </w:r>
            <w:r>
              <w:t>)</w:t>
            </w:r>
          </w:p>
          <w:p w14:paraId="68C0DA20" w14:textId="1F8E43B3" w:rsidR="00D34AF4" w:rsidRDefault="00D34AF4" w:rsidP="00D34AF4">
            <w:r>
              <w:t xml:space="preserve">Issue 3: We think the ambiguity can occur. So, we need to discuss and solve this issue. </w:t>
            </w:r>
          </w:p>
        </w:tc>
      </w:tr>
      <w:tr w:rsidR="00DD59C9" w14:paraId="2CD31AE9" w14:textId="77777777" w:rsidTr="005F3DB5">
        <w:tc>
          <w:tcPr>
            <w:tcW w:w="1316" w:type="dxa"/>
          </w:tcPr>
          <w:p w14:paraId="02A4D41B" w14:textId="4470D588" w:rsidR="00DD59C9" w:rsidRDefault="00DD59C9" w:rsidP="005F3DB5">
            <w:r>
              <w:rPr>
                <w:rFonts w:hint="eastAsia"/>
                <w:lang w:eastAsia="zh-CN"/>
              </w:rPr>
              <w:t>CATT</w:t>
            </w:r>
          </w:p>
        </w:tc>
        <w:tc>
          <w:tcPr>
            <w:tcW w:w="2279" w:type="dxa"/>
          </w:tcPr>
          <w:p w14:paraId="58EE3821" w14:textId="77777777" w:rsidR="00DD59C9" w:rsidRDefault="00DD59C9" w:rsidP="000648E8">
            <w:r>
              <w:t>Issue 1:</w:t>
            </w:r>
          </w:p>
          <w:p w14:paraId="45EC216E" w14:textId="77777777" w:rsidR="00DD59C9" w:rsidRDefault="00DD59C9" w:rsidP="000648E8">
            <w:r>
              <w:t xml:space="preserve">Issue 2: </w:t>
            </w:r>
          </w:p>
          <w:p w14:paraId="0869B307" w14:textId="0ECB51D4" w:rsidR="00DD59C9" w:rsidRDefault="00DD59C9" w:rsidP="005F3DB5">
            <w:r>
              <w:t xml:space="preserve">Issue 3: </w:t>
            </w:r>
            <w:r>
              <w:rPr>
                <w:rFonts w:hint="eastAsia"/>
                <w:lang w:eastAsia="zh-CN"/>
              </w:rPr>
              <w:t>High</w:t>
            </w:r>
          </w:p>
        </w:tc>
        <w:tc>
          <w:tcPr>
            <w:tcW w:w="5712" w:type="dxa"/>
          </w:tcPr>
          <w:p w14:paraId="3DF98841" w14:textId="77777777" w:rsidR="00DD59C9" w:rsidRDefault="00DD59C9" w:rsidP="000648E8">
            <w:r>
              <w:t>Issue 1:</w:t>
            </w:r>
          </w:p>
          <w:p w14:paraId="28ECEEF8" w14:textId="77777777" w:rsidR="00DD59C9" w:rsidRDefault="00DD59C9" w:rsidP="000648E8">
            <w:r>
              <w:t>Issue 2:</w:t>
            </w:r>
          </w:p>
          <w:p w14:paraId="5A05D542" w14:textId="24987344" w:rsidR="00DD59C9" w:rsidRDefault="00DD59C9" w:rsidP="005F3DB5">
            <w:r>
              <w:t>Issue 3:</w:t>
            </w:r>
            <w:r>
              <w:rPr>
                <w:rFonts w:hint="eastAsia"/>
                <w:lang w:eastAsia="zh-CN"/>
              </w:rPr>
              <w:t xml:space="preserve"> We prefer to determine the direction first and then apply the dropping rule.</w:t>
            </w:r>
          </w:p>
        </w:tc>
      </w:tr>
      <w:tr w:rsidR="002E7EF0" w14:paraId="532E1A62" w14:textId="77777777" w:rsidTr="005F3DB5">
        <w:tc>
          <w:tcPr>
            <w:tcW w:w="1316" w:type="dxa"/>
          </w:tcPr>
          <w:p w14:paraId="0029E840" w14:textId="1270339A" w:rsidR="002E7EF0" w:rsidRDefault="002E7EF0" w:rsidP="005F3DB5">
            <w:pPr>
              <w:rPr>
                <w:lang w:eastAsia="zh-CN"/>
              </w:rPr>
            </w:pPr>
            <w:r>
              <w:rPr>
                <w:lang w:eastAsia="zh-CN"/>
              </w:rPr>
              <w:t>Futurewei</w:t>
            </w:r>
          </w:p>
        </w:tc>
        <w:tc>
          <w:tcPr>
            <w:tcW w:w="2279" w:type="dxa"/>
          </w:tcPr>
          <w:p w14:paraId="62BF7ECB" w14:textId="6DB62908" w:rsidR="002E7EF0" w:rsidRDefault="002E7EF0" w:rsidP="000648E8">
            <w:r>
              <w:t>Issue 3: High</w:t>
            </w:r>
          </w:p>
        </w:tc>
        <w:tc>
          <w:tcPr>
            <w:tcW w:w="5712" w:type="dxa"/>
          </w:tcPr>
          <w:p w14:paraId="67701DA4" w14:textId="55BC69C9" w:rsidR="002E7EF0" w:rsidRDefault="002E7EF0" w:rsidP="000648E8">
            <w:r>
              <w:t>We are ok to discuss Issue 3.</w:t>
            </w:r>
          </w:p>
        </w:tc>
      </w:tr>
      <w:tr w:rsidR="00BF063D" w14:paraId="58CACB68" w14:textId="77777777" w:rsidTr="005F3DB5">
        <w:tc>
          <w:tcPr>
            <w:tcW w:w="1316" w:type="dxa"/>
          </w:tcPr>
          <w:p w14:paraId="2FE50D4D" w14:textId="2B6EA149" w:rsidR="00BF063D" w:rsidRDefault="00BF063D" w:rsidP="005F3DB5">
            <w:pPr>
              <w:rPr>
                <w:lang w:eastAsia="zh-CN"/>
              </w:rPr>
            </w:pPr>
            <w:r>
              <w:rPr>
                <w:lang w:eastAsia="zh-CN"/>
              </w:rPr>
              <w:t>Intel</w:t>
            </w:r>
          </w:p>
        </w:tc>
        <w:tc>
          <w:tcPr>
            <w:tcW w:w="2279" w:type="dxa"/>
          </w:tcPr>
          <w:p w14:paraId="5A51E554" w14:textId="77777777" w:rsidR="00BF063D" w:rsidRDefault="00BF063D" w:rsidP="00BF063D">
            <w:r>
              <w:t>Issue 1:</w:t>
            </w:r>
          </w:p>
          <w:p w14:paraId="12D7AA0D" w14:textId="77777777" w:rsidR="00BF063D" w:rsidRDefault="00BF063D" w:rsidP="00BF063D">
            <w:r>
              <w:t>Issue 2: High</w:t>
            </w:r>
          </w:p>
          <w:p w14:paraId="013C0091" w14:textId="76A362BA" w:rsidR="00BF063D" w:rsidRDefault="00BF063D" w:rsidP="00BF063D">
            <w:r>
              <w:t>Issue 3: Medium</w:t>
            </w:r>
          </w:p>
        </w:tc>
        <w:tc>
          <w:tcPr>
            <w:tcW w:w="5712" w:type="dxa"/>
          </w:tcPr>
          <w:p w14:paraId="2913A7B0" w14:textId="3BC7492B" w:rsidR="00BF063D" w:rsidRDefault="00BF063D" w:rsidP="00BF063D">
            <w:r>
              <w:t>Issue 1:</w:t>
            </w:r>
          </w:p>
          <w:p w14:paraId="7214DEDB" w14:textId="77777777" w:rsidR="00BF063D" w:rsidRDefault="00BF063D" w:rsidP="00BF063D">
            <w:r>
              <w:t>Issue 2: We think RAN1 should clarify this issue. The feature is defined in RAN1, but the feature doesn’t work due to RAN2 spec configurations.</w:t>
            </w:r>
          </w:p>
          <w:p w14:paraId="25B6622F" w14:textId="77777777" w:rsidR="00BF063D" w:rsidRDefault="00BF063D" w:rsidP="00BF063D">
            <w:r>
              <w:t>We suggest RAN1 to conclude that DCI 2_3 could be used</w:t>
            </w:r>
            <w:r w:rsidRPr="00FB3E61">
              <w:t xml:space="preserve"> for a CC over </w:t>
            </w:r>
            <w:r>
              <w:t xml:space="preserve">which </w:t>
            </w:r>
            <w:r w:rsidRPr="00FB3E61">
              <w:t>SRS is configured with separate power control state</w:t>
            </w:r>
            <w:r>
              <w:t xml:space="preserve"> as PUSCH, but it doesn’t work due to RRC configuration. And we can send LS to notify RAN2.</w:t>
            </w:r>
          </w:p>
          <w:p w14:paraId="75EE79FD" w14:textId="60E16AD5" w:rsidR="00BF063D" w:rsidRDefault="00BF063D" w:rsidP="00BF063D">
            <w:r>
              <w:t xml:space="preserve">Issue 3: Since it’s new issue, we need some time to check the </w:t>
            </w:r>
            <w:r>
              <w:lastRenderedPageBreak/>
              <w:t>details. But we could be open for discussion</w:t>
            </w:r>
          </w:p>
        </w:tc>
      </w:tr>
    </w:tbl>
    <w:p w14:paraId="1036D852" w14:textId="010C00A5" w:rsidR="00431D57" w:rsidRDefault="00431D57" w:rsidP="00B05CAF">
      <w:pPr>
        <w:rPr>
          <w:lang w:eastAsia="zh-CN"/>
        </w:rPr>
      </w:pPr>
    </w:p>
    <w:p w14:paraId="370E9F38" w14:textId="77777777" w:rsidR="00B05CAF" w:rsidRPr="00B05CAF" w:rsidRDefault="00B05CAF" w:rsidP="00B05CAF">
      <w:pPr>
        <w:rPr>
          <w:lang w:eastAsia="zh-CN"/>
        </w:rPr>
      </w:pPr>
    </w:p>
    <w:p w14:paraId="23F3E9D3" w14:textId="76C248EA" w:rsidR="00B05CAF" w:rsidRDefault="00B05CAF" w:rsidP="00B05CAF">
      <w:pPr>
        <w:pStyle w:val="Heading1"/>
        <w:rPr>
          <w:lang w:eastAsia="zh-CN"/>
        </w:rPr>
      </w:pPr>
      <w:r>
        <w:rPr>
          <w:lang w:eastAsia="zh-CN"/>
        </w:rPr>
        <w:t>Discussion outcome</w:t>
      </w:r>
    </w:p>
    <w:p w14:paraId="48FCF264" w14:textId="77777777" w:rsidR="00A55C6E" w:rsidRPr="00A55C6E" w:rsidRDefault="00A55C6E" w:rsidP="00A55C6E">
      <w:pPr>
        <w:rPr>
          <w:lang w:eastAsia="zh-CN"/>
        </w:rPr>
      </w:pPr>
    </w:p>
    <w:p w14:paraId="26FBC7ED" w14:textId="350154E9" w:rsidR="003E38E9" w:rsidRPr="00D20E68" w:rsidRDefault="001D780E" w:rsidP="00D20E68">
      <w:pPr>
        <w:pStyle w:val="Heading1"/>
        <w:numPr>
          <w:ilvl w:val="0"/>
          <w:numId w:val="0"/>
        </w:numPr>
        <w:ind w:left="432" w:hanging="432"/>
      </w:pPr>
      <w:bookmarkStart w:id="25" w:name="_Ref124589665"/>
      <w:bookmarkStart w:id="26" w:name="_Ref71620620"/>
      <w:bookmarkStart w:id="27" w:name="_Ref124671424"/>
      <w:bookmarkEnd w:id="5"/>
      <w:bookmarkEnd w:id="6"/>
      <w:r w:rsidRPr="00116387">
        <w:t>References</w:t>
      </w:r>
      <w:bookmarkEnd w:id="3"/>
      <w:bookmarkEnd w:id="25"/>
      <w:bookmarkEnd w:id="26"/>
      <w:bookmarkEnd w:id="27"/>
    </w:p>
    <w:p w14:paraId="39D0CF1E" w14:textId="77777777" w:rsidR="00FB5DAA" w:rsidRDefault="00FB5DAA" w:rsidP="00FB5DAA">
      <w:pPr>
        <w:pStyle w:val="References"/>
        <w:numPr>
          <w:ilvl w:val="0"/>
          <w:numId w:val="3"/>
        </w:numPr>
        <w:rPr>
          <w:color w:val="000000" w:themeColor="text1"/>
          <w:sz w:val="22"/>
          <w:szCs w:val="22"/>
          <w:lang w:eastAsia="zh-CN"/>
        </w:rPr>
      </w:pPr>
      <w:r>
        <w:rPr>
          <w:rFonts w:hint="eastAsia"/>
          <w:sz w:val="22"/>
          <w:szCs w:val="22"/>
          <w:lang w:eastAsia="ja-JP"/>
        </w:rPr>
        <w:t>R1-2110965</w:t>
      </w:r>
      <w:r>
        <w:rPr>
          <w:color w:val="000000" w:themeColor="text1"/>
          <w:sz w:val="22"/>
          <w:szCs w:val="22"/>
          <w:lang w:eastAsia="zh-CN"/>
        </w:rPr>
        <w:t xml:space="preserve">, </w:t>
      </w:r>
      <w:r>
        <w:rPr>
          <w:sz w:val="22"/>
          <w:szCs w:val="22"/>
        </w:rPr>
        <w:t>Discussion on SRS carrier switching</w:t>
      </w:r>
      <w:r>
        <w:rPr>
          <w:color w:val="000000" w:themeColor="text1"/>
          <w:sz w:val="22"/>
          <w:szCs w:val="22"/>
          <w:lang w:eastAsia="zh-CN"/>
        </w:rPr>
        <w:t>, ZTE</w:t>
      </w:r>
      <w:r w:rsidRPr="0066036D">
        <w:rPr>
          <w:color w:val="000000" w:themeColor="text1"/>
          <w:sz w:val="22"/>
          <w:szCs w:val="22"/>
          <w:lang w:eastAsia="zh-CN"/>
        </w:rPr>
        <w:t xml:space="preserve"> </w:t>
      </w:r>
    </w:p>
    <w:p w14:paraId="1AA67F27" w14:textId="77777777" w:rsidR="00FB5DAA" w:rsidRDefault="00FB5DAA" w:rsidP="00FB5DAA">
      <w:pPr>
        <w:pStyle w:val="References"/>
        <w:numPr>
          <w:ilvl w:val="0"/>
          <w:numId w:val="3"/>
        </w:numPr>
        <w:rPr>
          <w:color w:val="000000" w:themeColor="text1"/>
          <w:sz w:val="22"/>
          <w:szCs w:val="22"/>
          <w:lang w:eastAsia="zh-CN"/>
        </w:rPr>
      </w:pPr>
      <w:r w:rsidRPr="00864F77">
        <w:rPr>
          <w:sz w:val="22"/>
          <w:szCs w:val="22"/>
          <w:lang w:eastAsia="ja-JP"/>
        </w:rPr>
        <w:t>R1- 2111206, Discussion</w:t>
      </w:r>
      <w:r w:rsidRPr="00D14D88">
        <w:rPr>
          <w:rFonts w:cs="Arial"/>
          <w:sz w:val="22"/>
          <w:szCs w:val="22"/>
        </w:rPr>
        <w:t xml:space="preserve"> on SRS </w:t>
      </w:r>
      <w:r>
        <w:rPr>
          <w:rFonts w:cs="Arial"/>
          <w:sz w:val="22"/>
          <w:szCs w:val="22"/>
        </w:rPr>
        <w:t>carrier switching</w:t>
      </w:r>
      <w:r>
        <w:rPr>
          <w:color w:val="000000" w:themeColor="text1"/>
          <w:sz w:val="22"/>
          <w:szCs w:val="22"/>
          <w:lang w:eastAsia="zh-CN"/>
        </w:rPr>
        <w:t>, vivo</w:t>
      </w:r>
    </w:p>
    <w:p w14:paraId="0068B910"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R1-2111474</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Intel Corporation</w:t>
      </w:r>
    </w:p>
    <w:p w14:paraId="4C904FA3"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R1-2111712</w:t>
      </w:r>
      <w:r>
        <w:rPr>
          <w:color w:val="000000" w:themeColor="text1"/>
          <w:sz w:val="22"/>
          <w:szCs w:val="22"/>
          <w:lang w:eastAsia="zh-CN"/>
        </w:rPr>
        <w:t xml:space="preserve">, </w:t>
      </w:r>
      <w:r w:rsidRPr="00864F77">
        <w:rPr>
          <w:color w:val="000000" w:themeColor="text1"/>
          <w:sz w:val="22"/>
          <w:szCs w:val="22"/>
          <w:lang w:eastAsia="zh-CN"/>
        </w:rPr>
        <w:t>Discussion on ambiguity for SRS carrier switching</w:t>
      </w:r>
      <w:r>
        <w:rPr>
          <w:color w:val="000000" w:themeColor="text1"/>
          <w:sz w:val="22"/>
          <w:szCs w:val="22"/>
          <w:lang w:eastAsia="zh-CN"/>
        </w:rPr>
        <w:t xml:space="preserve">, </w:t>
      </w:r>
      <w:r w:rsidRPr="00864F77">
        <w:rPr>
          <w:color w:val="000000" w:themeColor="text1"/>
          <w:sz w:val="22"/>
          <w:szCs w:val="22"/>
          <w:lang w:eastAsia="zh-CN"/>
        </w:rPr>
        <w:t>Samsung</w:t>
      </w:r>
    </w:p>
    <w:p w14:paraId="574BFC3A"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R1-2112191</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Qualcomm Incorporated</w:t>
      </w:r>
    </w:p>
    <w:p w14:paraId="19182765"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R1-2112413</w:t>
      </w:r>
      <w:r>
        <w:rPr>
          <w:color w:val="000000" w:themeColor="text1"/>
          <w:sz w:val="22"/>
          <w:szCs w:val="22"/>
          <w:lang w:eastAsia="zh-CN"/>
        </w:rPr>
        <w:t xml:space="preserve">, </w:t>
      </w:r>
      <w:r w:rsidRPr="00864F77">
        <w:rPr>
          <w:color w:val="000000" w:themeColor="text1"/>
          <w:sz w:val="22"/>
          <w:szCs w:val="22"/>
          <w:lang w:eastAsia="zh-CN"/>
        </w:rPr>
        <w:t>Correction on prioritization rules of SRS carrier switching</w:t>
      </w:r>
      <w:r>
        <w:rPr>
          <w:color w:val="000000" w:themeColor="text1"/>
          <w:sz w:val="22"/>
          <w:szCs w:val="22"/>
          <w:lang w:eastAsia="zh-CN"/>
        </w:rPr>
        <w:t xml:space="preserve">, </w:t>
      </w:r>
      <w:r w:rsidRPr="00864F77">
        <w:rPr>
          <w:color w:val="000000" w:themeColor="text1"/>
          <w:sz w:val="22"/>
          <w:szCs w:val="22"/>
          <w:lang w:eastAsia="zh-CN"/>
        </w:rPr>
        <w:t>Huawei, HiSilicon</w:t>
      </w:r>
    </w:p>
    <w:p w14:paraId="4EAC1DDD" w14:textId="77777777" w:rsidR="00FB5DAA" w:rsidRDefault="00907635" w:rsidP="00FB5DAA">
      <w:pPr>
        <w:pStyle w:val="References"/>
        <w:numPr>
          <w:ilvl w:val="0"/>
          <w:numId w:val="3"/>
        </w:numPr>
        <w:rPr>
          <w:color w:val="000000" w:themeColor="text1"/>
          <w:sz w:val="22"/>
          <w:szCs w:val="22"/>
          <w:lang w:eastAsia="zh-CN"/>
        </w:rPr>
      </w:pPr>
      <w:hyperlink r:id="rId9" w:history="1">
        <w:r w:rsidR="00FB5DAA" w:rsidRPr="00E504C3">
          <w:rPr>
            <w:color w:val="000000" w:themeColor="text1"/>
            <w:sz w:val="22"/>
            <w:szCs w:val="22"/>
            <w:lang w:eastAsia="zh-CN"/>
          </w:rPr>
          <w:t>R1-2104067</w:t>
        </w:r>
      </w:hyperlink>
      <w:r w:rsidR="00FB5DAA" w:rsidRPr="00E504C3">
        <w:rPr>
          <w:color w:val="000000" w:themeColor="text1"/>
          <w:sz w:val="22"/>
          <w:szCs w:val="22"/>
          <w:lang w:eastAsia="zh-CN"/>
        </w:rPr>
        <w:tab/>
        <w:t xml:space="preserve">Summary of [104b-e-NR-7.1CRs-02] Correction on prioritization rules of SRS carrier switching, Moderator </w:t>
      </w:r>
      <w:r w:rsidR="00FB5DAA" w:rsidRPr="00291F0D">
        <w:rPr>
          <w:color w:val="000000" w:themeColor="text1"/>
          <w:sz w:val="22"/>
          <w:szCs w:val="22"/>
          <w:lang w:eastAsia="zh-CN"/>
        </w:rPr>
        <w:t>(Huawei, HiSilicon)</w:t>
      </w:r>
    </w:p>
    <w:p w14:paraId="3C028EC3" w14:textId="77777777" w:rsidR="00FB5DAA" w:rsidRDefault="00907635" w:rsidP="00FB5DAA">
      <w:pPr>
        <w:pStyle w:val="References"/>
        <w:numPr>
          <w:ilvl w:val="0"/>
          <w:numId w:val="3"/>
        </w:numPr>
        <w:rPr>
          <w:color w:val="000000" w:themeColor="text1"/>
          <w:sz w:val="22"/>
          <w:szCs w:val="22"/>
          <w:lang w:eastAsia="zh-CN"/>
        </w:rPr>
      </w:pPr>
      <w:hyperlink r:id="rId10" w:history="1">
        <w:r w:rsidR="00FB5DAA" w:rsidRPr="00672843">
          <w:rPr>
            <w:color w:val="000000" w:themeColor="text1"/>
            <w:sz w:val="22"/>
            <w:szCs w:val="22"/>
            <w:lang w:eastAsia="zh-CN"/>
          </w:rPr>
          <w:t>R1-2106100</w:t>
        </w:r>
      </w:hyperlink>
      <w:r w:rsidR="00FB5DAA">
        <w:rPr>
          <w:color w:val="000000" w:themeColor="text1"/>
          <w:sz w:val="22"/>
          <w:szCs w:val="22"/>
          <w:lang w:eastAsia="zh-CN"/>
        </w:rPr>
        <w:t xml:space="preserve">, </w:t>
      </w:r>
      <w:r w:rsidR="00FB5DAA" w:rsidRPr="00672843">
        <w:rPr>
          <w:color w:val="000000" w:themeColor="text1"/>
          <w:sz w:val="22"/>
          <w:szCs w:val="22"/>
          <w:lang w:eastAsia="zh-CN"/>
        </w:rPr>
        <w:t>Summary of [105-e-NR-7.1CRs-12] Issue#26 SRS carrier switching</w:t>
      </w:r>
      <w:r w:rsidR="00FB5DAA">
        <w:rPr>
          <w:color w:val="000000" w:themeColor="text1"/>
          <w:sz w:val="22"/>
          <w:szCs w:val="22"/>
          <w:lang w:eastAsia="zh-CN"/>
        </w:rPr>
        <w:t xml:space="preserve">, </w:t>
      </w:r>
      <w:r w:rsidR="00FB5DAA" w:rsidRPr="00672843">
        <w:rPr>
          <w:color w:val="000000" w:themeColor="text1"/>
          <w:sz w:val="22"/>
          <w:szCs w:val="22"/>
          <w:lang w:eastAsia="zh-CN"/>
        </w:rPr>
        <w:t>Moderator (ZTE)</w:t>
      </w:r>
    </w:p>
    <w:p w14:paraId="492BA2C2" w14:textId="77777777" w:rsidR="00FB5DAA" w:rsidRDefault="00FB5DAA" w:rsidP="00FB5DAA">
      <w:pPr>
        <w:pStyle w:val="References"/>
        <w:numPr>
          <w:ilvl w:val="0"/>
          <w:numId w:val="3"/>
        </w:numPr>
        <w:rPr>
          <w:color w:val="000000" w:themeColor="text1"/>
          <w:sz w:val="22"/>
          <w:szCs w:val="22"/>
          <w:lang w:eastAsia="zh-CN"/>
        </w:rPr>
      </w:pPr>
      <w:r w:rsidRPr="00291F0D">
        <w:rPr>
          <w:color w:val="000000" w:themeColor="text1"/>
          <w:sz w:val="22"/>
          <w:szCs w:val="22"/>
          <w:lang w:eastAsia="zh-CN"/>
        </w:rPr>
        <w:t>R1-2108320</w:t>
      </w:r>
      <w:r>
        <w:rPr>
          <w:color w:val="000000" w:themeColor="text1"/>
          <w:sz w:val="22"/>
          <w:szCs w:val="22"/>
          <w:lang w:eastAsia="zh-CN"/>
        </w:rPr>
        <w:t xml:space="preserve">, </w:t>
      </w:r>
      <w:r w:rsidRPr="00291F0D">
        <w:rPr>
          <w:color w:val="000000" w:themeColor="text1"/>
          <w:sz w:val="22"/>
          <w:szCs w:val="22"/>
          <w:lang w:eastAsia="zh-CN"/>
        </w:rPr>
        <w:t>Summary of [106-e-NR-7.1CRs-02] Issue#2: Correction on prioritization rules of SRS carrier switching</w:t>
      </w:r>
      <w:r>
        <w:rPr>
          <w:color w:val="000000" w:themeColor="text1"/>
          <w:sz w:val="22"/>
          <w:szCs w:val="22"/>
          <w:lang w:eastAsia="zh-CN"/>
        </w:rPr>
        <w:t xml:space="preserve">, Moderator </w:t>
      </w:r>
      <w:r w:rsidRPr="00291F0D">
        <w:rPr>
          <w:color w:val="000000" w:themeColor="text1"/>
          <w:sz w:val="22"/>
          <w:szCs w:val="22"/>
          <w:lang w:eastAsia="zh-CN"/>
        </w:rPr>
        <w:t>(Huawei, HiSilicon)</w:t>
      </w:r>
    </w:p>
    <w:p w14:paraId="683010E4" w14:textId="1A0480E0" w:rsidR="00F25983" w:rsidRPr="00B77C9C" w:rsidRDefault="00F25983" w:rsidP="00FB5DAA">
      <w:pPr>
        <w:pStyle w:val="References"/>
        <w:numPr>
          <w:ilvl w:val="0"/>
          <w:numId w:val="0"/>
        </w:numPr>
        <w:ind w:left="420"/>
        <w:rPr>
          <w:sz w:val="22"/>
          <w:szCs w:val="22"/>
        </w:rPr>
      </w:pPr>
    </w:p>
    <w:sectPr w:rsidR="00F25983" w:rsidRPr="00B77C9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E99F1" w14:textId="77777777" w:rsidR="00907635" w:rsidRDefault="00907635">
      <w:r>
        <w:separator/>
      </w:r>
    </w:p>
  </w:endnote>
  <w:endnote w:type="continuationSeparator" w:id="0">
    <w:p w14:paraId="1B0BC3DE" w14:textId="77777777" w:rsidR="00907635" w:rsidRDefault="00907635">
      <w:r>
        <w:continuationSeparator/>
      </w:r>
    </w:p>
  </w:endnote>
  <w:endnote w:type="continuationNotice" w:id="1">
    <w:p w14:paraId="387F7100" w14:textId="77777777" w:rsidR="00907635" w:rsidRDefault="009076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6D832" w14:textId="77777777" w:rsidR="00907635" w:rsidRDefault="00907635">
      <w:r>
        <w:separator/>
      </w:r>
    </w:p>
  </w:footnote>
  <w:footnote w:type="continuationSeparator" w:id="0">
    <w:p w14:paraId="30796BFD" w14:textId="77777777" w:rsidR="00907635" w:rsidRDefault="00907635">
      <w:r>
        <w:continuationSeparator/>
      </w:r>
    </w:p>
  </w:footnote>
  <w:footnote w:type="continuationNotice" w:id="1">
    <w:p w14:paraId="0D05FB41" w14:textId="77777777" w:rsidR="00907635" w:rsidRDefault="009076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C35E9"/>
    <w:multiLevelType w:val="multilevel"/>
    <w:tmpl w:val="128C35E9"/>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15:restartNumberingAfterBreak="0">
    <w:nsid w:val="1CD71883"/>
    <w:multiLevelType w:val="hybridMultilevel"/>
    <w:tmpl w:val="82F42FA4"/>
    <w:lvl w:ilvl="0" w:tplc="0B96BBB2">
      <w:start w:val="1"/>
      <w:numFmt w:val="decimal"/>
      <w:pStyle w:val="proposal"/>
      <w:lvlText w:val="Proposal %1:"/>
      <w:lvlJc w:val="left"/>
      <w:pPr>
        <w:ind w:left="2310" w:hanging="420"/>
      </w:pPr>
      <w:rPr>
        <w:rFonts w:hint="eastAsia"/>
        <w:b w:val="0"/>
        <w:u w:val="single"/>
      </w:rPr>
    </w:lvl>
    <w:lvl w:ilvl="1" w:tplc="B4F482C6">
      <w:start w:val="1"/>
      <w:numFmt w:val="lowerLetter"/>
      <w:lvlText w:val="%2)"/>
      <w:lvlJc w:val="left"/>
      <w:pPr>
        <w:ind w:left="2304" w:hanging="420"/>
      </w:pPr>
      <w:rPr>
        <w:rFonts w:ascii="Times New Roman" w:eastAsiaTheme="minorEastAsia" w:hAnsi="Times New Roman" w:cs="Times New Roman"/>
      </w:rPr>
    </w:lvl>
    <w:lvl w:ilvl="2" w:tplc="0409001B">
      <w:start w:val="1"/>
      <w:numFmt w:val="lowerRoman"/>
      <w:lvlText w:val="%3."/>
      <w:lvlJc w:val="right"/>
      <w:pPr>
        <w:ind w:left="2724" w:hanging="420"/>
      </w:pPr>
    </w:lvl>
    <w:lvl w:ilvl="3" w:tplc="0409000F" w:tentative="1">
      <w:start w:val="1"/>
      <w:numFmt w:val="decimal"/>
      <w:lvlText w:val="%4."/>
      <w:lvlJc w:val="left"/>
      <w:pPr>
        <w:ind w:left="3144" w:hanging="420"/>
      </w:pPr>
    </w:lvl>
    <w:lvl w:ilvl="4" w:tplc="04090019" w:tentative="1">
      <w:start w:val="1"/>
      <w:numFmt w:val="lowerLetter"/>
      <w:lvlText w:val="%5)"/>
      <w:lvlJc w:val="left"/>
      <w:pPr>
        <w:ind w:left="3564" w:hanging="420"/>
      </w:pPr>
    </w:lvl>
    <w:lvl w:ilvl="5" w:tplc="0409001B" w:tentative="1">
      <w:start w:val="1"/>
      <w:numFmt w:val="lowerRoman"/>
      <w:lvlText w:val="%6."/>
      <w:lvlJc w:val="right"/>
      <w:pPr>
        <w:ind w:left="3984" w:hanging="420"/>
      </w:pPr>
    </w:lvl>
    <w:lvl w:ilvl="6" w:tplc="0409000F" w:tentative="1">
      <w:start w:val="1"/>
      <w:numFmt w:val="decimal"/>
      <w:lvlText w:val="%7."/>
      <w:lvlJc w:val="left"/>
      <w:pPr>
        <w:ind w:left="4404" w:hanging="420"/>
      </w:pPr>
    </w:lvl>
    <w:lvl w:ilvl="7" w:tplc="04090019" w:tentative="1">
      <w:start w:val="1"/>
      <w:numFmt w:val="lowerLetter"/>
      <w:lvlText w:val="%8)"/>
      <w:lvlJc w:val="left"/>
      <w:pPr>
        <w:ind w:left="4824" w:hanging="420"/>
      </w:pPr>
    </w:lvl>
    <w:lvl w:ilvl="8" w:tplc="0409001B" w:tentative="1">
      <w:start w:val="1"/>
      <w:numFmt w:val="lowerRoman"/>
      <w:lvlText w:val="%9."/>
      <w:lvlJc w:val="right"/>
      <w:pPr>
        <w:ind w:left="5244" w:hanging="420"/>
      </w:pPr>
    </w:lvl>
  </w:abstractNum>
  <w:abstractNum w:abstractNumId="2" w15:restartNumberingAfterBreak="0">
    <w:nsid w:val="2073204C"/>
    <w:multiLevelType w:val="hybridMultilevel"/>
    <w:tmpl w:val="6DC2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B557C1"/>
    <w:multiLevelType w:val="multilevel"/>
    <w:tmpl w:val="20C6CB8C"/>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3276"/>
        </w:tabs>
        <w:ind w:left="3276" w:hanging="576"/>
      </w:pPr>
      <w:rPr>
        <w:rFonts w:ascii="Times New Roman" w:hAnsi="Times New Roman" w:hint="default"/>
        <w:b/>
        <w:i w:val="0"/>
        <w:sz w:val="24"/>
        <w:effect w:val="none"/>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9B88564C"/>
    <w:lvl w:ilvl="0" w:tplc="166A3800">
      <w:start w:val="1"/>
      <w:numFmt w:val="decimal"/>
      <w:pStyle w:val="Proposal0"/>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656483"/>
    <w:multiLevelType w:val="hybridMultilevel"/>
    <w:tmpl w:val="1230F8F8"/>
    <w:lvl w:ilvl="0" w:tplc="C5ECA6B0">
      <w:start w:val="1"/>
      <w:numFmt w:val="decimal"/>
      <w:pStyle w:val="observation"/>
      <w:lvlText w:val="Observation %1:"/>
      <w:lvlJc w:val="left"/>
      <w:pPr>
        <w:ind w:left="4020" w:hanging="420"/>
      </w:pPr>
      <w:rPr>
        <w:rFonts w:hint="eastAsia"/>
        <w:u w:val="single"/>
      </w:rPr>
    </w:lvl>
    <w:lvl w:ilvl="1" w:tplc="04090019">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10" w15:restartNumberingAfterBreak="0">
    <w:nsid w:val="496156E7"/>
    <w:multiLevelType w:val="hybridMultilevel"/>
    <w:tmpl w:val="4E64DE6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AC3475B"/>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735714DE"/>
    <w:multiLevelType w:val="hybridMultilevel"/>
    <w:tmpl w:val="E7368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8704B"/>
    <w:multiLevelType w:val="hybridMultilevel"/>
    <w:tmpl w:val="DF0EC988"/>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5"/>
  </w:num>
  <w:num w:numId="3">
    <w:abstractNumId w:val="14"/>
  </w:num>
  <w:num w:numId="4">
    <w:abstractNumId w:val="8"/>
  </w:num>
  <w:num w:numId="5">
    <w:abstractNumId w:val="1"/>
  </w:num>
  <w:num w:numId="6">
    <w:abstractNumId w:val="3"/>
  </w:num>
  <w:num w:numId="7">
    <w:abstractNumId w:val="12"/>
  </w:num>
  <w:num w:numId="8">
    <w:abstractNumId w:val="10"/>
  </w:num>
  <w:num w:numId="9">
    <w:abstractNumId w:val="0"/>
  </w:num>
  <w:num w:numId="10">
    <w:abstractNumId w:val="9"/>
  </w:num>
  <w:num w:numId="11">
    <w:abstractNumId w:val="4"/>
  </w:num>
  <w:num w:numId="12">
    <w:abstractNumId w:val="6"/>
  </w:num>
  <w:num w:numId="13">
    <w:abstractNumId w:val="13"/>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Alberto (QC)">
    <w15:presenceInfo w15:providerId="None" w15:userId="Alberto (QC)"/>
  </w15:person>
  <w15:person w15:author="施源">
    <w15:presenceInfo w15:providerId="AD" w15:userId="S-1-5-21-2660122827-3251746268-3620619969-25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C5"/>
    <w:rsid w:val="00000360"/>
    <w:rsid w:val="00000575"/>
    <w:rsid w:val="00000D04"/>
    <w:rsid w:val="00000DB2"/>
    <w:rsid w:val="000010E5"/>
    <w:rsid w:val="00001A7E"/>
    <w:rsid w:val="000020F6"/>
    <w:rsid w:val="00002893"/>
    <w:rsid w:val="000033A3"/>
    <w:rsid w:val="000035C6"/>
    <w:rsid w:val="00003605"/>
    <w:rsid w:val="00003A4A"/>
    <w:rsid w:val="00003C56"/>
    <w:rsid w:val="00003EC2"/>
    <w:rsid w:val="000040A9"/>
    <w:rsid w:val="0000458E"/>
    <w:rsid w:val="00004633"/>
    <w:rsid w:val="00004BE7"/>
    <w:rsid w:val="00004E70"/>
    <w:rsid w:val="00004ED4"/>
    <w:rsid w:val="0000559E"/>
    <w:rsid w:val="00005A50"/>
    <w:rsid w:val="00006855"/>
    <w:rsid w:val="0000697E"/>
    <w:rsid w:val="000071FC"/>
    <w:rsid w:val="000072B6"/>
    <w:rsid w:val="000075AA"/>
    <w:rsid w:val="00007813"/>
    <w:rsid w:val="0001024A"/>
    <w:rsid w:val="000104D9"/>
    <w:rsid w:val="000108CB"/>
    <w:rsid w:val="000109E6"/>
    <w:rsid w:val="00011733"/>
    <w:rsid w:val="00011DDC"/>
    <w:rsid w:val="00011F67"/>
    <w:rsid w:val="0001219C"/>
    <w:rsid w:val="00012862"/>
    <w:rsid w:val="000128E6"/>
    <w:rsid w:val="00012B00"/>
    <w:rsid w:val="00012B3B"/>
    <w:rsid w:val="0001325E"/>
    <w:rsid w:val="00013604"/>
    <w:rsid w:val="0001488A"/>
    <w:rsid w:val="00014920"/>
    <w:rsid w:val="000151D8"/>
    <w:rsid w:val="00015801"/>
    <w:rsid w:val="00015E49"/>
    <w:rsid w:val="00015EFB"/>
    <w:rsid w:val="0001627D"/>
    <w:rsid w:val="00016334"/>
    <w:rsid w:val="00016564"/>
    <w:rsid w:val="000165E2"/>
    <w:rsid w:val="00016A77"/>
    <w:rsid w:val="000170E1"/>
    <w:rsid w:val="000172BE"/>
    <w:rsid w:val="00017514"/>
    <w:rsid w:val="0001798E"/>
    <w:rsid w:val="00017D8A"/>
    <w:rsid w:val="0002036A"/>
    <w:rsid w:val="00020DF3"/>
    <w:rsid w:val="00020E23"/>
    <w:rsid w:val="00021E37"/>
    <w:rsid w:val="000220AE"/>
    <w:rsid w:val="000222A0"/>
    <w:rsid w:val="00022416"/>
    <w:rsid w:val="000226B5"/>
    <w:rsid w:val="00022C0C"/>
    <w:rsid w:val="00022D82"/>
    <w:rsid w:val="000231F0"/>
    <w:rsid w:val="00023388"/>
    <w:rsid w:val="00023425"/>
    <w:rsid w:val="00023536"/>
    <w:rsid w:val="0002362C"/>
    <w:rsid w:val="00023CBC"/>
    <w:rsid w:val="0002405F"/>
    <w:rsid w:val="000240C7"/>
    <w:rsid w:val="000241BE"/>
    <w:rsid w:val="000242F2"/>
    <w:rsid w:val="000248E0"/>
    <w:rsid w:val="00024CE7"/>
    <w:rsid w:val="00025AEE"/>
    <w:rsid w:val="00025FF6"/>
    <w:rsid w:val="0002605A"/>
    <w:rsid w:val="00026709"/>
    <w:rsid w:val="00026D4B"/>
    <w:rsid w:val="00026DDC"/>
    <w:rsid w:val="0002709F"/>
    <w:rsid w:val="000275C6"/>
    <w:rsid w:val="0002791B"/>
    <w:rsid w:val="00027AD6"/>
    <w:rsid w:val="0003024C"/>
    <w:rsid w:val="00030788"/>
    <w:rsid w:val="00030C79"/>
    <w:rsid w:val="00031ADB"/>
    <w:rsid w:val="00032056"/>
    <w:rsid w:val="000326F5"/>
    <w:rsid w:val="000328CA"/>
    <w:rsid w:val="00032BB9"/>
    <w:rsid w:val="00032E40"/>
    <w:rsid w:val="0003376B"/>
    <w:rsid w:val="000339FE"/>
    <w:rsid w:val="00033AA8"/>
    <w:rsid w:val="00034676"/>
    <w:rsid w:val="000346E6"/>
    <w:rsid w:val="00034DB0"/>
    <w:rsid w:val="00034FFB"/>
    <w:rsid w:val="000352B3"/>
    <w:rsid w:val="00035B74"/>
    <w:rsid w:val="00035E7F"/>
    <w:rsid w:val="000361A5"/>
    <w:rsid w:val="00036BD5"/>
    <w:rsid w:val="00037525"/>
    <w:rsid w:val="0004013E"/>
    <w:rsid w:val="0004023E"/>
    <w:rsid w:val="0004024B"/>
    <w:rsid w:val="000408E3"/>
    <w:rsid w:val="00040F9B"/>
    <w:rsid w:val="000411E2"/>
    <w:rsid w:val="00041751"/>
    <w:rsid w:val="00041C57"/>
    <w:rsid w:val="00041CA5"/>
    <w:rsid w:val="00041CAE"/>
    <w:rsid w:val="00042844"/>
    <w:rsid w:val="00042AD7"/>
    <w:rsid w:val="00042B4B"/>
    <w:rsid w:val="00042DE7"/>
    <w:rsid w:val="000434B7"/>
    <w:rsid w:val="000435E4"/>
    <w:rsid w:val="000438C4"/>
    <w:rsid w:val="00043E73"/>
    <w:rsid w:val="00043F16"/>
    <w:rsid w:val="000441EC"/>
    <w:rsid w:val="000441FC"/>
    <w:rsid w:val="000448BA"/>
    <w:rsid w:val="00046796"/>
    <w:rsid w:val="000467FD"/>
    <w:rsid w:val="00046985"/>
    <w:rsid w:val="00046AAF"/>
    <w:rsid w:val="00046F2F"/>
    <w:rsid w:val="00047225"/>
    <w:rsid w:val="00047290"/>
    <w:rsid w:val="0004797C"/>
    <w:rsid w:val="00047B36"/>
    <w:rsid w:val="00047B5C"/>
    <w:rsid w:val="00047C30"/>
    <w:rsid w:val="00047C86"/>
    <w:rsid w:val="00047E60"/>
    <w:rsid w:val="00050C1F"/>
    <w:rsid w:val="00050C80"/>
    <w:rsid w:val="0005111A"/>
    <w:rsid w:val="00051831"/>
    <w:rsid w:val="00051D1E"/>
    <w:rsid w:val="00052276"/>
    <w:rsid w:val="00052890"/>
    <w:rsid w:val="00052A4C"/>
    <w:rsid w:val="00052AD2"/>
    <w:rsid w:val="00052E96"/>
    <w:rsid w:val="000530DF"/>
    <w:rsid w:val="00053F33"/>
    <w:rsid w:val="000546A6"/>
    <w:rsid w:val="00054E0C"/>
    <w:rsid w:val="00054FE5"/>
    <w:rsid w:val="00055087"/>
    <w:rsid w:val="0005529A"/>
    <w:rsid w:val="0005541D"/>
    <w:rsid w:val="000565C8"/>
    <w:rsid w:val="000567B1"/>
    <w:rsid w:val="00056C74"/>
    <w:rsid w:val="00057092"/>
    <w:rsid w:val="000570F6"/>
    <w:rsid w:val="000578FE"/>
    <w:rsid w:val="00057C1B"/>
    <w:rsid w:val="00057DC8"/>
    <w:rsid w:val="000609A2"/>
    <w:rsid w:val="000609EB"/>
    <w:rsid w:val="00060EE7"/>
    <w:rsid w:val="000612E1"/>
    <w:rsid w:val="000614FE"/>
    <w:rsid w:val="000615B9"/>
    <w:rsid w:val="000615EE"/>
    <w:rsid w:val="00061B13"/>
    <w:rsid w:val="00061CAB"/>
    <w:rsid w:val="00061F5F"/>
    <w:rsid w:val="00062B4C"/>
    <w:rsid w:val="00062DAD"/>
    <w:rsid w:val="000636FA"/>
    <w:rsid w:val="00064DAA"/>
    <w:rsid w:val="0006569D"/>
    <w:rsid w:val="00065714"/>
    <w:rsid w:val="00065D38"/>
    <w:rsid w:val="00065FA5"/>
    <w:rsid w:val="0006712A"/>
    <w:rsid w:val="000677EF"/>
    <w:rsid w:val="00067A37"/>
    <w:rsid w:val="00067DD1"/>
    <w:rsid w:val="00070447"/>
    <w:rsid w:val="000706E7"/>
    <w:rsid w:val="00070DCA"/>
    <w:rsid w:val="00070EF8"/>
    <w:rsid w:val="00071151"/>
    <w:rsid w:val="00071192"/>
    <w:rsid w:val="00071215"/>
    <w:rsid w:val="000713A7"/>
    <w:rsid w:val="00071463"/>
    <w:rsid w:val="000715CB"/>
    <w:rsid w:val="00071855"/>
    <w:rsid w:val="00071B99"/>
    <w:rsid w:val="000720DC"/>
    <w:rsid w:val="000726B0"/>
    <w:rsid w:val="00072A80"/>
    <w:rsid w:val="00073167"/>
    <w:rsid w:val="000731A0"/>
    <w:rsid w:val="000731E1"/>
    <w:rsid w:val="0007334A"/>
    <w:rsid w:val="000736C1"/>
    <w:rsid w:val="00073797"/>
    <w:rsid w:val="0007393C"/>
    <w:rsid w:val="00073CAA"/>
    <w:rsid w:val="00073DEC"/>
    <w:rsid w:val="000745AA"/>
    <w:rsid w:val="0007476B"/>
    <w:rsid w:val="00074BE1"/>
    <w:rsid w:val="00074E65"/>
    <w:rsid w:val="00074E86"/>
    <w:rsid w:val="0007500D"/>
    <w:rsid w:val="0007522B"/>
    <w:rsid w:val="000757CA"/>
    <w:rsid w:val="00076097"/>
    <w:rsid w:val="00076541"/>
    <w:rsid w:val="000772F4"/>
    <w:rsid w:val="00077560"/>
    <w:rsid w:val="000776EB"/>
    <w:rsid w:val="000778BA"/>
    <w:rsid w:val="00077BC1"/>
    <w:rsid w:val="00080C32"/>
    <w:rsid w:val="00080C4E"/>
    <w:rsid w:val="00080F21"/>
    <w:rsid w:val="000822ED"/>
    <w:rsid w:val="000823B0"/>
    <w:rsid w:val="00083154"/>
    <w:rsid w:val="0008335B"/>
    <w:rsid w:val="00083379"/>
    <w:rsid w:val="00083587"/>
    <w:rsid w:val="00083838"/>
    <w:rsid w:val="00083B6A"/>
    <w:rsid w:val="00084033"/>
    <w:rsid w:val="000847A3"/>
    <w:rsid w:val="00084D72"/>
    <w:rsid w:val="000850C0"/>
    <w:rsid w:val="00085D69"/>
    <w:rsid w:val="00085E04"/>
    <w:rsid w:val="00086480"/>
    <w:rsid w:val="00086800"/>
    <w:rsid w:val="00086F6F"/>
    <w:rsid w:val="000871E2"/>
    <w:rsid w:val="00087913"/>
    <w:rsid w:val="00087DB9"/>
    <w:rsid w:val="0009005D"/>
    <w:rsid w:val="00090293"/>
    <w:rsid w:val="000902DC"/>
    <w:rsid w:val="000903BC"/>
    <w:rsid w:val="0009099E"/>
    <w:rsid w:val="00091090"/>
    <w:rsid w:val="000911AE"/>
    <w:rsid w:val="000912AC"/>
    <w:rsid w:val="000914BF"/>
    <w:rsid w:val="000917ED"/>
    <w:rsid w:val="000919C9"/>
    <w:rsid w:val="00092179"/>
    <w:rsid w:val="00092180"/>
    <w:rsid w:val="00093697"/>
    <w:rsid w:val="00093D42"/>
    <w:rsid w:val="00093DD0"/>
    <w:rsid w:val="00093F3E"/>
    <w:rsid w:val="000944BF"/>
    <w:rsid w:val="00094739"/>
    <w:rsid w:val="00094A16"/>
    <w:rsid w:val="00094DE6"/>
    <w:rsid w:val="00094E17"/>
    <w:rsid w:val="00095369"/>
    <w:rsid w:val="000953F6"/>
    <w:rsid w:val="00095BCC"/>
    <w:rsid w:val="000960A3"/>
    <w:rsid w:val="0009611C"/>
    <w:rsid w:val="000962B5"/>
    <w:rsid w:val="00096356"/>
    <w:rsid w:val="0009651C"/>
    <w:rsid w:val="00096B83"/>
    <w:rsid w:val="00096E60"/>
    <w:rsid w:val="000973C7"/>
    <w:rsid w:val="00097748"/>
    <w:rsid w:val="00097C99"/>
    <w:rsid w:val="000A0F14"/>
    <w:rsid w:val="000A10D7"/>
    <w:rsid w:val="000A1441"/>
    <w:rsid w:val="000A1684"/>
    <w:rsid w:val="000A1A06"/>
    <w:rsid w:val="000A1B60"/>
    <w:rsid w:val="000A1DF2"/>
    <w:rsid w:val="000A21B4"/>
    <w:rsid w:val="000A2CC7"/>
    <w:rsid w:val="000A2ED6"/>
    <w:rsid w:val="000A2FA5"/>
    <w:rsid w:val="000A3BBA"/>
    <w:rsid w:val="000A4205"/>
    <w:rsid w:val="000A4A19"/>
    <w:rsid w:val="000A6351"/>
    <w:rsid w:val="000A63D6"/>
    <w:rsid w:val="000A6984"/>
    <w:rsid w:val="000A6A4B"/>
    <w:rsid w:val="000A6BC0"/>
    <w:rsid w:val="000A720E"/>
    <w:rsid w:val="000A75DC"/>
    <w:rsid w:val="000A7B38"/>
    <w:rsid w:val="000B0343"/>
    <w:rsid w:val="000B05CD"/>
    <w:rsid w:val="000B0661"/>
    <w:rsid w:val="000B09D9"/>
    <w:rsid w:val="000B1308"/>
    <w:rsid w:val="000B1CB1"/>
    <w:rsid w:val="000B1D24"/>
    <w:rsid w:val="000B2049"/>
    <w:rsid w:val="000B24BD"/>
    <w:rsid w:val="000B2985"/>
    <w:rsid w:val="000B29A5"/>
    <w:rsid w:val="000B2C88"/>
    <w:rsid w:val="000B2CD4"/>
    <w:rsid w:val="000B2CEC"/>
    <w:rsid w:val="000B2ED0"/>
    <w:rsid w:val="000B3342"/>
    <w:rsid w:val="000B3BF7"/>
    <w:rsid w:val="000B4C54"/>
    <w:rsid w:val="000B51FA"/>
    <w:rsid w:val="000B55C4"/>
    <w:rsid w:val="000B579F"/>
    <w:rsid w:val="000B5905"/>
    <w:rsid w:val="000B5975"/>
    <w:rsid w:val="000B665A"/>
    <w:rsid w:val="000B6805"/>
    <w:rsid w:val="000B6E2C"/>
    <w:rsid w:val="000B76C5"/>
    <w:rsid w:val="000B7A10"/>
    <w:rsid w:val="000C03DE"/>
    <w:rsid w:val="000C09FF"/>
    <w:rsid w:val="000C115D"/>
    <w:rsid w:val="000C1535"/>
    <w:rsid w:val="000C2119"/>
    <w:rsid w:val="000C252B"/>
    <w:rsid w:val="000C27A3"/>
    <w:rsid w:val="000C2FBD"/>
    <w:rsid w:val="000C3B0C"/>
    <w:rsid w:val="000C40EE"/>
    <w:rsid w:val="000C422D"/>
    <w:rsid w:val="000C4A01"/>
    <w:rsid w:val="000C4B28"/>
    <w:rsid w:val="000C5F91"/>
    <w:rsid w:val="000C6025"/>
    <w:rsid w:val="000C6842"/>
    <w:rsid w:val="000C687A"/>
    <w:rsid w:val="000C7062"/>
    <w:rsid w:val="000C73F2"/>
    <w:rsid w:val="000C7763"/>
    <w:rsid w:val="000D0424"/>
    <w:rsid w:val="000D0565"/>
    <w:rsid w:val="000D0966"/>
    <w:rsid w:val="000D09D5"/>
    <w:rsid w:val="000D0B78"/>
    <w:rsid w:val="000D0BC6"/>
    <w:rsid w:val="000D0E4E"/>
    <w:rsid w:val="000D108E"/>
    <w:rsid w:val="000D113C"/>
    <w:rsid w:val="000D12D1"/>
    <w:rsid w:val="000D159A"/>
    <w:rsid w:val="000D1796"/>
    <w:rsid w:val="000D1CC0"/>
    <w:rsid w:val="000D1CCA"/>
    <w:rsid w:val="000D1E75"/>
    <w:rsid w:val="000D1FAB"/>
    <w:rsid w:val="000D22CC"/>
    <w:rsid w:val="000D3072"/>
    <w:rsid w:val="000D36AE"/>
    <w:rsid w:val="000D38A1"/>
    <w:rsid w:val="000D3B4E"/>
    <w:rsid w:val="000D4A98"/>
    <w:rsid w:val="000D4C4E"/>
    <w:rsid w:val="000D4CE6"/>
    <w:rsid w:val="000D4F18"/>
    <w:rsid w:val="000D5077"/>
    <w:rsid w:val="000D5362"/>
    <w:rsid w:val="000D57F8"/>
    <w:rsid w:val="000D5851"/>
    <w:rsid w:val="000D5A25"/>
    <w:rsid w:val="000D5C60"/>
    <w:rsid w:val="000D5CBD"/>
    <w:rsid w:val="000D6264"/>
    <w:rsid w:val="000D71E2"/>
    <w:rsid w:val="000D73A5"/>
    <w:rsid w:val="000D74B0"/>
    <w:rsid w:val="000D7504"/>
    <w:rsid w:val="000D7B8A"/>
    <w:rsid w:val="000D7EFF"/>
    <w:rsid w:val="000E05F8"/>
    <w:rsid w:val="000E07D6"/>
    <w:rsid w:val="000E0FD9"/>
    <w:rsid w:val="000E1380"/>
    <w:rsid w:val="000E171C"/>
    <w:rsid w:val="000E18DF"/>
    <w:rsid w:val="000E245E"/>
    <w:rsid w:val="000E28D6"/>
    <w:rsid w:val="000E3153"/>
    <w:rsid w:val="000E37EB"/>
    <w:rsid w:val="000E3EAB"/>
    <w:rsid w:val="000E4921"/>
    <w:rsid w:val="000E510B"/>
    <w:rsid w:val="000E544C"/>
    <w:rsid w:val="000E56CC"/>
    <w:rsid w:val="000E59A0"/>
    <w:rsid w:val="000E6C9D"/>
    <w:rsid w:val="000E7A84"/>
    <w:rsid w:val="000F15BC"/>
    <w:rsid w:val="000F180A"/>
    <w:rsid w:val="000F1B7C"/>
    <w:rsid w:val="000F1C92"/>
    <w:rsid w:val="000F221C"/>
    <w:rsid w:val="000F2EEE"/>
    <w:rsid w:val="000F3697"/>
    <w:rsid w:val="000F402E"/>
    <w:rsid w:val="000F4240"/>
    <w:rsid w:val="000F426C"/>
    <w:rsid w:val="000F4EC9"/>
    <w:rsid w:val="000F5A69"/>
    <w:rsid w:val="000F6018"/>
    <w:rsid w:val="000F60DF"/>
    <w:rsid w:val="000F7D39"/>
    <w:rsid w:val="000F7E09"/>
    <w:rsid w:val="000F7F58"/>
    <w:rsid w:val="00100048"/>
    <w:rsid w:val="00100128"/>
    <w:rsid w:val="00100C8F"/>
    <w:rsid w:val="00100D9C"/>
    <w:rsid w:val="00100FF3"/>
    <w:rsid w:val="0010117A"/>
    <w:rsid w:val="001018AC"/>
    <w:rsid w:val="001026CA"/>
    <w:rsid w:val="00102A4C"/>
    <w:rsid w:val="00102A99"/>
    <w:rsid w:val="001033D7"/>
    <w:rsid w:val="00103666"/>
    <w:rsid w:val="00103F60"/>
    <w:rsid w:val="00104044"/>
    <w:rsid w:val="001043C2"/>
    <w:rsid w:val="001043E1"/>
    <w:rsid w:val="00104519"/>
    <w:rsid w:val="00104CC5"/>
    <w:rsid w:val="0010505A"/>
    <w:rsid w:val="00105439"/>
    <w:rsid w:val="00105AB6"/>
    <w:rsid w:val="00105CC7"/>
    <w:rsid w:val="00105FC5"/>
    <w:rsid w:val="0010644A"/>
    <w:rsid w:val="00107493"/>
    <w:rsid w:val="00107779"/>
    <w:rsid w:val="001078C2"/>
    <w:rsid w:val="00107997"/>
    <w:rsid w:val="00107E1C"/>
    <w:rsid w:val="00107FE3"/>
    <w:rsid w:val="00110243"/>
    <w:rsid w:val="00110290"/>
    <w:rsid w:val="0011029F"/>
    <w:rsid w:val="001109E3"/>
    <w:rsid w:val="001112C4"/>
    <w:rsid w:val="00111444"/>
    <w:rsid w:val="0011157C"/>
    <w:rsid w:val="00111723"/>
    <w:rsid w:val="00111C53"/>
    <w:rsid w:val="00111E08"/>
    <w:rsid w:val="001129B5"/>
    <w:rsid w:val="00112BE6"/>
    <w:rsid w:val="001130FA"/>
    <w:rsid w:val="00113175"/>
    <w:rsid w:val="00113E7E"/>
    <w:rsid w:val="00114026"/>
    <w:rsid w:val="001141E3"/>
    <w:rsid w:val="001144DF"/>
    <w:rsid w:val="00114DEC"/>
    <w:rsid w:val="001152E6"/>
    <w:rsid w:val="001154DD"/>
    <w:rsid w:val="0011557B"/>
    <w:rsid w:val="0011577A"/>
    <w:rsid w:val="001160CC"/>
    <w:rsid w:val="00116387"/>
    <w:rsid w:val="0011799A"/>
    <w:rsid w:val="00117BEE"/>
    <w:rsid w:val="00117C85"/>
    <w:rsid w:val="00120B13"/>
    <w:rsid w:val="00121549"/>
    <w:rsid w:val="001215CC"/>
    <w:rsid w:val="00122866"/>
    <w:rsid w:val="001228EA"/>
    <w:rsid w:val="00122D44"/>
    <w:rsid w:val="00122FC9"/>
    <w:rsid w:val="00123835"/>
    <w:rsid w:val="00123A12"/>
    <w:rsid w:val="00124323"/>
    <w:rsid w:val="001244B5"/>
    <w:rsid w:val="00124C6D"/>
    <w:rsid w:val="00124D84"/>
    <w:rsid w:val="001250DD"/>
    <w:rsid w:val="00125733"/>
    <w:rsid w:val="00125899"/>
    <w:rsid w:val="0012616A"/>
    <w:rsid w:val="0012632C"/>
    <w:rsid w:val="001263AA"/>
    <w:rsid w:val="0012672C"/>
    <w:rsid w:val="00126E08"/>
    <w:rsid w:val="00127395"/>
    <w:rsid w:val="00127EBB"/>
    <w:rsid w:val="00130403"/>
    <w:rsid w:val="0013054C"/>
    <w:rsid w:val="0013059B"/>
    <w:rsid w:val="00130779"/>
    <w:rsid w:val="001307A1"/>
    <w:rsid w:val="00130864"/>
    <w:rsid w:val="00130AE4"/>
    <w:rsid w:val="00130DC9"/>
    <w:rsid w:val="00130F2E"/>
    <w:rsid w:val="001311B8"/>
    <w:rsid w:val="001311FB"/>
    <w:rsid w:val="00131637"/>
    <w:rsid w:val="00131D9D"/>
    <w:rsid w:val="001321D3"/>
    <w:rsid w:val="0013239F"/>
    <w:rsid w:val="00133599"/>
    <w:rsid w:val="001335EB"/>
    <w:rsid w:val="00133BF7"/>
    <w:rsid w:val="00134305"/>
    <w:rsid w:val="00134B88"/>
    <w:rsid w:val="0013556C"/>
    <w:rsid w:val="00135A2A"/>
    <w:rsid w:val="001364CD"/>
    <w:rsid w:val="00136A23"/>
    <w:rsid w:val="00136B99"/>
    <w:rsid w:val="00136F93"/>
    <w:rsid w:val="00137151"/>
    <w:rsid w:val="00137CFB"/>
    <w:rsid w:val="00137EF3"/>
    <w:rsid w:val="00140108"/>
    <w:rsid w:val="00140307"/>
    <w:rsid w:val="001405A0"/>
    <w:rsid w:val="0014063E"/>
    <w:rsid w:val="00140803"/>
    <w:rsid w:val="0014087D"/>
    <w:rsid w:val="00140F74"/>
    <w:rsid w:val="00141191"/>
    <w:rsid w:val="00141460"/>
    <w:rsid w:val="0014159C"/>
    <w:rsid w:val="001415EB"/>
    <w:rsid w:val="001417ED"/>
    <w:rsid w:val="00141994"/>
    <w:rsid w:val="00141B1F"/>
    <w:rsid w:val="00142337"/>
    <w:rsid w:val="0014240C"/>
    <w:rsid w:val="00142665"/>
    <w:rsid w:val="001429F0"/>
    <w:rsid w:val="00142E55"/>
    <w:rsid w:val="00143417"/>
    <w:rsid w:val="00143475"/>
    <w:rsid w:val="001436D7"/>
    <w:rsid w:val="0014384A"/>
    <w:rsid w:val="0014407D"/>
    <w:rsid w:val="00144300"/>
    <w:rsid w:val="0014450F"/>
    <w:rsid w:val="00144D8F"/>
    <w:rsid w:val="00145BDD"/>
    <w:rsid w:val="00145C74"/>
    <w:rsid w:val="0014626E"/>
    <w:rsid w:val="001462E9"/>
    <w:rsid w:val="00146E32"/>
    <w:rsid w:val="00146E63"/>
    <w:rsid w:val="001471BB"/>
    <w:rsid w:val="00147421"/>
    <w:rsid w:val="00147A52"/>
    <w:rsid w:val="00147ECB"/>
    <w:rsid w:val="001501A5"/>
    <w:rsid w:val="00150AD2"/>
    <w:rsid w:val="00151195"/>
    <w:rsid w:val="001515CA"/>
    <w:rsid w:val="00151619"/>
    <w:rsid w:val="00151B8A"/>
    <w:rsid w:val="00151C0B"/>
    <w:rsid w:val="00152398"/>
    <w:rsid w:val="001523FC"/>
    <w:rsid w:val="00152835"/>
    <w:rsid w:val="001539B9"/>
    <w:rsid w:val="00153E79"/>
    <w:rsid w:val="001540B0"/>
    <w:rsid w:val="001541CE"/>
    <w:rsid w:val="00154F9D"/>
    <w:rsid w:val="001552D6"/>
    <w:rsid w:val="0015530D"/>
    <w:rsid w:val="0015571D"/>
    <w:rsid w:val="001558D1"/>
    <w:rsid w:val="001559FA"/>
    <w:rsid w:val="001560A7"/>
    <w:rsid w:val="00156374"/>
    <w:rsid w:val="00156A08"/>
    <w:rsid w:val="001570D6"/>
    <w:rsid w:val="00157415"/>
    <w:rsid w:val="001574C7"/>
    <w:rsid w:val="001577D8"/>
    <w:rsid w:val="00157D41"/>
    <w:rsid w:val="00157E51"/>
    <w:rsid w:val="00157E7C"/>
    <w:rsid w:val="00157FC3"/>
    <w:rsid w:val="001602A2"/>
    <w:rsid w:val="001604D5"/>
    <w:rsid w:val="00160739"/>
    <w:rsid w:val="001607E9"/>
    <w:rsid w:val="00160BD8"/>
    <w:rsid w:val="0016180B"/>
    <w:rsid w:val="00161D14"/>
    <w:rsid w:val="0016271E"/>
    <w:rsid w:val="0016296C"/>
    <w:rsid w:val="00162D7A"/>
    <w:rsid w:val="001632F9"/>
    <w:rsid w:val="001644B4"/>
    <w:rsid w:val="00164BCA"/>
    <w:rsid w:val="00164DAB"/>
    <w:rsid w:val="00164EC2"/>
    <w:rsid w:val="00165411"/>
    <w:rsid w:val="0016543E"/>
    <w:rsid w:val="0016569E"/>
    <w:rsid w:val="001656FB"/>
    <w:rsid w:val="00165AD3"/>
    <w:rsid w:val="00165B00"/>
    <w:rsid w:val="00165BBB"/>
    <w:rsid w:val="0016613F"/>
    <w:rsid w:val="00166215"/>
    <w:rsid w:val="00166591"/>
    <w:rsid w:val="001668BE"/>
    <w:rsid w:val="00167221"/>
    <w:rsid w:val="001672BE"/>
    <w:rsid w:val="00170085"/>
    <w:rsid w:val="0017073C"/>
    <w:rsid w:val="00171143"/>
    <w:rsid w:val="001723B9"/>
    <w:rsid w:val="00172864"/>
    <w:rsid w:val="00172AAB"/>
    <w:rsid w:val="00172B82"/>
    <w:rsid w:val="00172EFA"/>
    <w:rsid w:val="00173608"/>
    <w:rsid w:val="001745EC"/>
    <w:rsid w:val="001747B7"/>
    <w:rsid w:val="00175788"/>
    <w:rsid w:val="00175A12"/>
    <w:rsid w:val="00175C30"/>
    <w:rsid w:val="00177069"/>
    <w:rsid w:val="0017715A"/>
    <w:rsid w:val="00177FC1"/>
    <w:rsid w:val="00181483"/>
    <w:rsid w:val="001815A2"/>
    <w:rsid w:val="00181FC1"/>
    <w:rsid w:val="00182392"/>
    <w:rsid w:val="00182447"/>
    <w:rsid w:val="00182B2A"/>
    <w:rsid w:val="00183034"/>
    <w:rsid w:val="001830F7"/>
    <w:rsid w:val="00183158"/>
    <w:rsid w:val="00183706"/>
    <w:rsid w:val="00183EE6"/>
    <w:rsid w:val="00183F62"/>
    <w:rsid w:val="00184A84"/>
    <w:rsid w:val="00185547"/>
    <w:rsid w:val="0018588A"/>
    <w:rsid w:val="001862C1"/>
    <w:rsid w:val="001866DB"/>
    <w:rsid w:val="00187252"/>
    <w:rsid w:val="00187B23"/>
    <w:rsid w:val="00187E19"/>
    <w:rsid w:val="0019005E"/>
    <w:rsid w:val="001900C0"/>
    <w:rsid w:val="00190615"/>
    <w:rsid w:val="00190DEA"/>
    <w:rsid w:val="00191928"/>
    <w:rsid w:val="00191C91"/>
    <w:rsid w:val="00192861"/>
    <w:rsid w:val="00192C2E"/>
    <w:rsid w:val="00192DD9"/>
    <w:rsid w:val="00192EC0"/>
    <w:rsid w:val="001933B1"/>
    <w:rsid w:val="00194339"/>
    <w:rsid w:val="00194848"/>
    <w:rsid w:val="001958EA"/>
    <w:rsid w:val="00195E0E"/>
    <w:rsid w:val="001966B4"/>
    <w:rsid w:val="00196AD5"/>
    <w:rsid w:val="00196D32"/>
    <w:rsid w:val="001970D2"/>
    <w:rsid w:val="0019743D"/>
    <w:rsid w:val="001975FA"/>
    <w:rsid w:val="0019776A"/>
    <w:rsid w:val="001A02ED"/>
    <w:rsid w:val="001A1562"/>
    <w:rsid w:val="001A180D"/>
    <w:rsid w:val="001A1BAC"/>
    <w:rsid w:val="001A2334"/>
    <w:rsid w:val="001A23CE"/>
    <w:rsid w:val="001A2B5E"/>
    <w:rsid w:val="001A2C89"/>
    <w:rsid w:val="001A2D80"/>
    <w:rsid w:val="001A3128"/>
    <w:rsid w:val="001A3378"/>
    <w:rsid w:val="001A45CA"/>
    <w:rsid w:val="001A55BE"/>
    <w:rsid w:val="001A608B"/>
    <w:rsid w:val="001A673E"/>
    <w:rsid w:val="001A7763"/>
    <w:rsid w:val="001A7831"/>
    <w:rsid w:val="001B12EB"/>
    <w:rsid w:val="001B19BA"/>
    <w:rsid w:val="001B1CAB"/>
    <w:rsid w:val="001B262A"/>
    <w:rsid w:val="001B3641"/>
    <w:rsid w:val="001B3964"/>
    <w:rsid w:val="001B3F53"/>
    <w:rsid w:val="001B3F54"/>
    <w:rsid w:val="001B4452"/>
    <w:rsid w:val="001B466C"/>
    <w:rsid w:val="001B499D"/>
    <w:rsid w:val="001B4EE5"/>
    <w:rsid w:val="001B4F34"/>
    <w:rsid w:val="001B52EC"/>
    <w:rsid w:val="001B554A"/>
    <w:rsid w:val="001B5ED2"/>
    <w:rsid w:val="001B5F81"/>
    <w:rsid w:val="001B600D"/>
    <w:rsid w:val="001B6023"/>
    <w:rsid w:val="001B6564"/>
    <w:rsid w:val="001B691A"/>
    <w:rsid w:val="001B6A9B"/>
    <w:rsid w:val="001B7135"/>
    <w:rsid w:val="001B7331"/>
    <w:rsid w:val="001B78CE"/>
    <w:rsid w:val="001C02D8"/>
    <w:rsid w:val="001C04E3"/>
    <w:rsid w:val="001C07A4"/>
    <w:rsid w:val="001C0D71"/>
    <w:rsid w:val="001C2378"/>
    <w:rsid w:val="001C32BA"/>
    <w:rsid w:val="001C3C3C"/>
    <w:rsid w:val="001C3C53"/>
    <w:rsid w:val="001C3EE9"/>
    <w:rsid w:val="001C3FA4"/>
    <w:rsid w:val="001C40F9"/>
    <w:rsid w:val="001C458B"/>
    <w:rsid w:val="001C47EC"/>
    <w:rsid w:val="001C4D40"/>
    <w:rsid w:val="001C53DD"/>
    <w:rsid w:val="001C5D4F"/>
    <w:rsid w:val="001C64C0"/>
    <w:rsid w:val="001C64FC"/>
    <w:rsid w:val="001C69DA"/>
    <w:rsid w:val="001C6F06"/>
    <w:rsid w:val="001C79AC"/>
    <w:rsid w:val="001D0191"/>
    <w:rsid w:val="001D0306"/>
    <w:rsid w:val="001D0666"/>
    <w:rsid w:val="001D0C46"/>
    <w:rsid w:val="001D1579"/>
    <w:rsid w:val="001D1ACE"/>
    <w:rsid w:val="001D1D86"/>
    <w:rsid w:val="001D2360"/>
    <w:rsid w:val="001D3109"/>
    <w:rsid w:val="001D332E"/>
    <w:rsid w:val="001D3B45"/>
    <w:rsid w:val="001D40A9"/>
    <w:rsid w:val="001D4FB1"/>
    <w:rsid w:val="001D5033"/>
    <w:rsid w:val="001D5456"/>
    <w:rsid w:val="001D561A"/>
    <w:rsid w:val="001D5889"/>
    <w:rsid w:val="001D5C88"/>
    <w:rsid w:val="001D60A9"/>
    <w:rsid w:val="001D6564"/>
    <w:rsid w:val="001D6567"/>
    <w:rsid w:val="001D662B"/>
    <w:rsid w:val="001D695C"/>
    <w:rsid w:val="001D6FD9"/>
    <w:rsid w:val="001D7502"/>
    <w:rsid w:val="001D780E"/>
    <w:rsid w:val="001D7BE7"/>
    <w:rsid w:val="001E0156"/>
    <w:rsid w:val="001E05C3"/>
    <w:rsid w:val="001E0AD3"/>
    <w:rsid w:val="001E0FF3"/>
    <w:rsid w:val="001E1AAB"/>
    <w:rsid w:val="001E1B12"/>
    <w:rsid w:val="001E21CA"/>
    <w:rsid w:val="001E26D9"/>
    <w:rsid w:val="001E2B47"/>
    <w:rsid w:val="001E3058"/>
    <w:rsid w:val="001E353A"/>
    <w:rsid w:val="001E36E4"/>
    <w:rsid w:val="001E379D"/>
    <w:rsid w:val="001E37F6"/>
    <w:rsid w:val="001E3A3C"/>
    <w:rsid w:val="001E3D3E"/>
    <w:rsid w:val="001E497D"/>
    <w:rsid w:val="001E4997"/>
    <w:rsid w:val="001E4AFB"/>
    <w:rsid w:val="001E4F52"/>
    <w:rsid w:val="001E5C23"/>
    <w:rsid w:val="001E632E"/>
    <w:rsid w:val="001E64AA"/>
    <w:rsid w:val="001E6510"/>
    <w:rsid w:val="001E7504"/>
    <w:rsid w:val="001E76DF"/>
    <w:rsid w:val="001F0150"/>
    <w:rsid w:val="001F1308"/>
    <w:rsid w:val="001F1525"/>
    <w:rsid w:val="001F1C6B"/>
    <w:rsid w:val="001F1E87"/>
    <w:rsid w:val="001F1EB6"/>
    <w:rsid w:val="001F2E23"/>
    <w:rsid w:val="001F32DC"/>
    <w:rsid w:val="001F339A"/>
    <w:rsid w:val="001F341F"/>
    <w:rsid w:val="001F3911"/>
    <w:rsid w:val="001F39BE"/>
    <w:rsid w:val="001F3C3B"/>
    <w:rsid w:val="001F3F1A"/>
    <w:rsid w:val="001F4613"/>
    <w:rsid w:val="001F4CBD"/>
    <w:rsid w:val="001F4CD3"/>
    <w:rsid w:val="001F5545"/>
    <w:rsid w:val="001F5653"/>
    <w:rsid w:val="001F5709"/>
    <w:rsid w:val="001F5777"/>
    <w:rsid w:val="001F5937"/>
    <w:rsid w:val="001F59E3"/>
    <w:rsid w:val="001F59ED"/>
    <w:rsid w:val="001F5B55"/>
    <w:rsid w:val="001F5C43"/>
    <w:rsid w:val="001F5DC3"/>
    <w:rsid w:val="001F5EFE"/>
    <w:rsid w:val="001F6529"/>
    <w:rsid w:val="001F6998"/>
    <w:rsid w:val="001F7121"/>
    <w:rsid w:val="001F7665"/>
    <w:rsid w:val="001F7AED"/>
    <w:rsid w:val="001F7AF4"/>
    <w:rsid w:val="00200D2C"/>
    <w:rsid w:val="002015D5"/>
    <w:rsid w:val="002017E9"/>
    <w:rsid w:val="002019D8"/>
    <w:rsid w:val="00201C45"/>
    <w:rsid w:val="00201EC7"/>
    <w:rsid w:val="00201ED7"/>
    <w:rsid w:val="00202190"/>
    <w:rsid w:val="0020251E"/>
    <w:rsid w:val="0020317C"/>
    <w:rsid w:val="0020349A"/>
    <w:rsid w:val="002034B4"/>
    <w:rsid w:val="00203520"/>
    <w:rsid w:val="00203962"/>
    <w:rsid w:val="00204032"/>
    <w:rsid w:val="0020403C"/>
    <w:rsid w:val="00204299"/>
    <w:rsid w:val="002047B2"/>
    <w:rsid w:val="00204AAD"/>
    <w:rsid w:val="00204BAD"/>
    <w:rsid w:val="00204D60"/>
    <w:rsid w:val="002050BB"/>
    <w:rsid w:val="00205574"/>
    <w:rsid w:val="00205627"/>
    <w:rsid w:val="002056D0"/>
    <w:rsid w:val="0020601D"/>
    <w:rsid w:val="00206209"/>
    <w:rsid w:val="00206914"/>
    <w:rsid w:val="002074E4"/>
    <w:rsid w:val="0020769F"/>
    <w:rsid w:val="002101C6"/>
    <w:rsid w:val="00210860"/>
    <w:rsid w:val="00210B20"/>
    <w:rsid w:val="00210B6A"/>
    <w:rsid w:val="00210D21"/>
    <w:rsid w:val="00210E49"/>
    <w:rsid w:val="002111A5"/>
    <w:rsid w:val="0021131E"/>
    <w:rsid w:val="0021185C"/>
    <w:rsid w:val="00211A8C"/>
    <w:rsid w:val="002123C9"/>
    <w:rsid w:val="0021262C"/>
    <w:rsid w:val="00212C9E"/>
    <w:rsid w:val="00212CB6"/>
    <w:rsid w:val="00212D1E"/>
    <w:rsid w:val="00212E37"/>
    <w:rsid w:val="0021391D"/>
    <w:rsid w:val="00213B97"/>
    <w:rsid w:val="002140FF"/>
    <w:rsid w:val="002141C4"/>
    <w:rsid w:val="00214C6C"/>
    <w:rsid w:val="00214E1C"/>
    <w:rsid w:val="00214F27"/>
    <w:rsid w:val="00215A62"/>
    <w:rsid w:val="00215B7F"/>
    <w:rsid w:val="0021689C"/>
    <w:rsid w:val="00217637"/>
    <w:rsid w:val="00217C04"/>
    <w:rsid w:val="00220159"/>
    <w:rsid w:val="00220894"/>
    <w:rsid w:val="00220BF9"/>
    <w:rsid w:val="00221504"/>
    <w:rsid w:val="0022172F"/>
    <w:rsid w:val="00221D77"/>
    <w:rsid w:val="00221FA5"/>
    <w:rsid w:val="00222E95"/>
    <w:rsid w:val="0022330B"/>
    <w:rsid w:val="002242BF"/>
    <w:rsid w:val="002247D8"/>
    <w:rsid w:val="00224952"/>
    <w:rsid w:val="002249E6"/>
    <w:rsid w:val="00224BA8"/>
    <w:rsid w:val="00224CBA"/>
    <w:rsid w:val="00224DD2"/>
    <w:rsid w:val="00224EC7"/>
    <w:rsid w:val="00225A6A"/>
    <w:rsid w:val="00225AC7"/>
    <w:rsid w:val="00225ACC"/>
    <w:rsid w:val="00225F20"/>
    <w:rsid w:val="00226617"/>
    <w:rsid w:val="00226C07"/>
    <w:rsid w:val="0022757E"/>
    <w:rsid w:val="00227CAD"/>
    <w:rsid w:val="00230E59"/>
    <w:rsid w:val="00230E90"/>
    <w:rsid w:val="00231B11"/>
    <w:rsid w:val="00231C25"/>
    <w:rsid w:val="00231C6F"/>
    <w:rsid w:val="00231C9E"/>
    <w:rsid w:val="00232226"/>
    <w:rsid w:val="00232247"/>
    <w:rsid w:val="00232A90"/>
    <w:rsid w:val="00232E90"/>
    <w:rsid w:val="00233A1F"/>
    <w:rsid w:val="00233C78"/>
    <w:rsid w:val="00234151"/>
    <w:rsid w:val="00234A29"/>
    <w:rsid w:val="00234E7A"/>
    <w:rsid w:val="00234F8C"/>
    <w:rsid w:val="00235012"/>
    <w:rsid w:val="002354E8"/>
    <w:rsid w:val="00235542"/>
    <w:rsid w:val="00235749"/>
    <w:rsid w:val="002358F8"/>
    <w:rsid w:val="0023647F"/>
    <w:rsid w:val="002364BF"/>
    <w:rsid w:val="002369B0"/>
    <w:rsid w:val="00236AD8"/>
    <w:rsid w:val="00236B8B"/>
    <w:rsid w:val="00236E36"/>
    <w:rsid w:val="00237711"/>
    <w:rsid w:val="00237770"/>
    <w:rsid w:val="002379D6"/>
    <w:rsid w:val="00237D9B"/>
    <w:rsid w:val="00237ECE"/>
    <w:rsid w:val="00237FD5"/>
    <w:rsid w:val="002401F5"/>
    <w:rsid w:val="00240287"/>
    <w:rsid w:val="00240605"/>
    <w:rsid w:val="00240613"/>
    <w:rsid w:val="00240964"/>
    <w:rsid w:val="00240A8F"/>
    <w:rsid w:val="00240E54"/>
    <w:rsid w:val="00240F7F"/>
    <w:rsid w:val="00241089"/>
    <w:rsid w:val="002410DB"/>
    <w:rsid w:val="00241C69"/>
    <w:rsid w:val="00241C95"/>
    <w:rsid w:val="00241D31"/>
    <w:rsid w:val="00242188"/>
    <w:rsid w:val="002425D1"/>
    <w:rsid w:val="00242982"/>
    <w:rsid w:val="00242F49"/>
    <w:rsid w:val="002433DD"/>
    <w:rsid w:val="00244679"/>
    <w:rsid w:val="00244A8A"/>
    <w:rsid w:val="00244A9E"/>
    <w:rsid w:val="00244C83"/>
    <w:rsid w:val="00244E5F"/>
    <w:rsid w:val="002450AE"/>
    <w:rsid w:val="00245131"/>
    <w:rsid w:val="002451C5"/>
    <w:rsid w:val="0024531B"/>
    <w:rsid w:val="002457C6"/>
    <w:rsid w:val="00245A6E"/>
    <w:rsid w:val="00245F1F"/>
    <w:rsid w:val="0024663B"/>
    <w:rsid w:val="002467B5"/>
    <w:rsid w:val="00247103"/>
    <w:rsid w:val="00247480"/>
    <w:rsid w:val="002475CC"/>
    <w:rsid w:val="002477DA"/>
    <w:rsid w:val="00250067"/>
    <w:rsid w:val="002503A4"/>
    <w:rsid w:val="0025063D"/>
    <w:rsid w:val="00251260"/>
    <w:rsid w:val="00251381"/>
    <w:rsid w:val="002516DE"/>
    <w:rsid w:val="00251ADB"/>
    <w:rsid w:val="00251D65"/>
    <w:rsid w:val="00251F81"/>
    <w:rsid w:val="00252BE0"/>
    <w:rsid w:val="00252D8E"/>
    <w:rsid w:val="00253294"/>
    <w:rsid w:val="00253588"/>
    <w:rsid w:val="00253986"/>
    <w:rsid w:val="002543B2"/>
    <w:rsid w:val="002546F4"/>
    <w:rsid w:val="00254D3B"/>
    <w:rsid w:val="002551D0"/>
    <w:rsid w:val="00255374"/>
    <w:rsid w:val="002561C6"/>
    <w:rsid w:val="002562C2"/>
    <w:rsid w:val="00256E45"/>
    <w:rsid w:val="00256EF0"/>
    <w:rsid w:val="0025727E"/>
    <w:rsid w:val="00257B63"/>
    <w:rsid w:val="00257BF4"/>
    <w:rsid w:val="00257C6E"/>
    <w:rsid w:val="00257CA8"/>
    <w:rsid w:val="00260003"/>
    <w:rsid w:val="0026027C"/>
    <w:rsid w:val="002602F0"/>
    <w:rsid w:val="0026035D"/>
    <w:rsid w:val="002606D6"/>
    <w:rsid w:val="00260ECF"/>
    <w:rsid w:val="002611E7"/>
    <w:rsid w:val="00261719"/>
    <w:rsid w:val="00261C98"/>
    <w:rsid w:val="00261D31"/>
    <w:rsid w:val="00261E86"/>
    <w:rsid w:val="0026248E"/>
    <w:rsid w:val="00262914"/>
    <w:rsid w:val="00262CC6"/>
    <w:rsid w:val="00263B09"/>
    <w:rsid w:val="00263CE2"/>
    <w:rsid w:val="002644C1"/>
    <w:rsid w:val="0026467F"/>
    <w:rsid w:val="00264752"/>
    <w:rsid w:val="002647BF"/>
    <w:rsid w:val="002647D5"/>
    <w:rsid w:val="002647F8"/>
    <w:rsid w:val="00265032"/>
    <w:rsid w:val="002651FB"/>
    <w:rsid w:val="00265240"/>
    <w:rsid w:val="0026538C"/>
    <w:rsid w:val="00265781"/>
    <w:rsid w:val="00266337"/>
    <w:rsid w:val="002663EE"/>
    <w:rsid w:val="00266455"/>
    <w:rsid w:val="00266B13"/>
    <w:rsid w:val="00266E9D"/>
    <w:rsid w:val="002674B0"/>
    <w:rsid w:val="00267AC1"/>
    <w:rsid w:val="00267DD6"/>
    <w:rsid w:val="00270728"/>
    <w:rsid w:val="00270AA5"/>
    <w:rsid w:val="00270BD0"/>
    <w:rsid w:val="00270D42"/>
    <w:rsid w:val="0027195D"/>
    <w:rsid w:val="00271C8D"/>
    <w:rsid w:val="00271F8D"/>
    <w:rsid w:val="002723CA"/>
    <w:rsid w:val="0027254F"/>
    <w:rsid w:val="00272B03"/>
    <w:rsid w:val="00273082"/>
    <w:rsid w:val="002733E2"/>
    <w:rsid w:val="002734BC"/>
    <w:rsid w:val="00273B17"/>
    <w:rsid w:val="00274141"/>
    <w:rsid w:val="002746E8"/>
    <w:rsid w:val="002748F3"/>
    <w:rsid w:val="00274A0F"/>
    <w:rsid w:val="00274C8A"/>
    <w:rsid w:val="00274D93"/>
    <w:rsid w:val="002750B1"/>
    <w:rsid w:val="0027531E"/>
    <w:rsid w:val="00275599"/>
    <w:rsid w:val="00275969"/>
    <w:rsid w:val="00275B9C"/>
    <w:rsid w:val="002760D7"/>
    <w:rsid w:val="00276A35"/>
    <w:rsid w:val="0027779E"/>
    <w:rsid w:val="00277835"/>
    <w:rsid w:val="0027793C"/>
    <w:rsid w:val="00280002"/>
    <w:rsid w:val="00280547"/>
    <w:rsid w:val="00280AB1"/>
    <w:rsid w:val="00280F79"/>
    <w:rsid w:val="002814B3"/>
    <w:rsid w:val="00281E32"/>
    <w:rsid w:val="00281EC6"/>
    <w:rsid w:val="00282907"/>
    <w:rsid w:val="00282A0D"/>
    <w:rsid w:val="002835E8"/>
    <w:rsid w:val="00284BAE"/>
    <w:rsid w:val="00284CE9"/>
    <w:rsid w:val="00284F2A"/>
    <w:rsid w:val="002854F5"/>
    <w:rsid w:val="002859AF"/>
    <w:rsid w:val="002862FD"/>
    <w:rsid w:val="00286AE7"/>
    <w:rsid w:val="00286CDD"/>
    <w:rsid w:val="00286EC0"/>
    <w:rsid w:val="00287243"/>
    <w:rsid w:val="00287356"/>
    <w:rsid w:val="0028772B"/>
    <w:rsid w:val="00287848"/>
    <w:rsid w:val="00290182"/>
    <w:rsid w:val="00290384"/>
    <w:rsid w:val="00290647"/>
    <w:rsid w:val="0029067A"/>
    <w:rsid w:val="00291385"/>
    <w:rsid w:val="002913B7"/>
    <w:rsid w:val="00291422"/>
    <w:rsid w:val="00291F78"/>
    <w:rsid w:val="0029237F"/>
    <w:rsid w:val="002926D3"/>
    <w:rsid w:val="00292715"/>
    <w:rsid w:val="002928BB"/>
    <w:rsid w:val="00292E5C"/>
    <w:rsid w:val="002930D6"/>
    <w:rsid w:val="00293E57"/>
    <w:rsid w:val="002946B1"/>
    <w:rsid w:val="002946FE"/>
    <w:rsid w:val="002947D1"/>
    <w:rsid w:val="002948DF"/>
    <w:rsid w:val="00294D90"/>
    <w:rsid w:val="0029535F"/>
    <w:rsid w:val="00295B13"/>
    <w:rsid w:val="00295F7A"/>
    <w:rsid w:val="00296340"/>
    <w:rsid w:val="002979BE"/>
    <w:rsid w:val="00297B54"/>
    <w:rsid w:val="002A0060"/>
    <w:rsid w:val="002A0092"/>
    <w:rsid w:val="002A0492"/>
    <w:rsid w:val="002A153A"/>
    <w:rsid w:val="002A1E92"/>
    <w:rsid w:val="002A204D"/>
    <w:rsid w:val="002A2616"/>
    <w:rsid w:val="002A26E1"/>
    <w:rsid w:val="002A26E5"/>
    <w:rsid w:val="002A2ABC"/>
    <w:rsid w:val="002A3494"/>
    <w:rsid w:val="002A3656"/>
    <w:rsid w:val="002A368A"/>
    <w:rsid w:val="002A3D38"/>
    <w:rsid w:val="002A4065"/>
    <w:rsid w:val="002A43A7"/>
    <w:rsid w:val="002A4FCE"/>
    <w:rsid w:val="002A59F0"/>
    <w:rsid w:val="002A5CA8"/>
    <w:rsid w:val="002A6432"/>
    <w:rsid w:val="002A653B"/>
    <w:rsid w:val="002A696C"/>
    <w:rsid w:val="002A6A6E"/>
    <w:rsid w:val="002A6B5D"/>
    <w:rsid w:val="002A6B7E"/>
    <w:rsid w:val="002A6F25"/>
    <w:rsid w:val="002A6FD3"/>
    <w:rsid w:val="002A74E7"/>
    <w:rsid w:val="002A7755"/>
    <w:rsid w:val="002B033C"/>
    <w:rsid w:val="002B0A7D"/>
    <w:rsid w:val="002B1172"/>
    <w:rsid w:val="002B185C"/>
    <w:rsid w:val="002B1A48"/>
    <w:rsid w:val="002B1A69"/>
    <w:rsid w:val="002B1EB8"/>
    <w:rsid w:val="002B2078"/>
    <w:rsid w:val="002B2723"/>
    <w:rsid w:val="002B289C"/>
    <w:rsid w:val="002B303A"/>
    <w:rsid w:val="002B36EE"/>
    <w:rsid w:val="002B3C28"/>
    <w:rsid w:val="002B3DFA"/>
    <w:rsid w:val="002B4001"/>
    <w:rsid w:val="002B538E"/>
    <w:rsid w:val="002B57FE"/>
    <w:rsid w:val="002B58DF"/>
    <w:rsid w:val="002B5DCA"/>
    <w:rsid w:val="002B6BDC"/>
    <w:rsid w:val="002B6FDE"/>
    <w:rsid w:val="002B758E"/>
    <w:rsid w:val="002B75B0"/>
    <w:rsid w:val="002B7EAF"/>
    <w:rsid w:val="002C099C"/>
    <w:rsid w:val="002C0B74"/>
    <w:rsid w:val="002C0C8B"/>
    <w:rsid w:val="002C0C9D"/>
    <w:rsid w:val="002C0CBB"/>
    <w:rsid w:val="002C1201"/>
    <w:rsid w:val="002C13CF"/>
    <w:rsid w:val="002C1460"/>
    <w:rsid w:val="002C19F2"/>
    <w:rsid w:val="002C20F2"/>
    <w:rsid w:val="002C25BC"/>
    <w:rsid w:val="002C26C7"/>
    <w:rsid w:val="002C38B2"/>
    <w:rsid w:val="002C3F26"/>
    <w:rsid w:val="002C3F9C"/>
    <w:rsid w:val="002C4A7C"/>
    <w:rsid w:val="002C5078"/>
    <w:rsid w:val="002C5222"/>
    <w:rsid w:val="002C5489"/>
    <w:rsid w:val="002C55D8"/>
    <w:rsid w:val="002C5AFA"/>
    <w:rsid w:val="002C6415"/>
    <w:rsid w:val="002C692E"/>
    <w:rsid w:val="002C6950"/>
    <w:rsid w:val="002C69E9"/>
    <w:rsid w:val="002C6DF8"/>
    <w:rsid w:val="002C72F6"/>
    <w:rsid w:val="002C7DE9"/>
    <w:rsid w:val="002C7E6A"/>
    <w:rsid w:val="002D0148"/>
    <w:rsid w:val="002D0439"/>
    <w:rsid w:val="002D1168"/>
    <w:rsid w:val="002D11B7"/>
    <w:rsid w:val="002D19D8"/>
    <w:rsid w:val="002D1C17"/>
    <w:rsid w:val="002D1CB4"/>
    <w:rsid w:val="002D2748"/>
    <w:rsid w:val="002D2C16"/>
    <w:rsid w:val="002D30A3"/>
    <w:rsid w:val="002D3BBC"/>
    <w:rsid w:val="002D438A"/>
    <w:rsid w:val="002D4C22"/>
    <w:rsid w:val="002D5738"/>
    <w:rsid w:val="002D5AD4"/>
    <w:rsid w:val="002D5E53"/>
    <w:rsid w:val="002D6348"/>
    <w:rsid w:val="002D750F"/>
    <w:rsid w:val="002E0319"/>
    <w:rsid w:val="002E05E0"/>
    <w:rsid w:val="002E08CB"/>
    <w:rsid w:val="002E1102"/>
    <w:rsid w:val="002E179B"/>
    <w:rsid w:val="002E1AF0"/>
    <w:rsid w:val="002E1B0A"/>
    <w:rsid w:val="002E1C7A"/>
    <w:rsid w:val="002E1C9E"/>
    <w:rsid w:val="002E2283"/>
    <w:rsid w:val="002E257B"/>
    <w:rsid w:val="002E2ACF"/>
    <w:rsid w:val="002E397D"/>
    <w:rsid w:val="002E3C65"/>
    <w:rsid w:val="002E3F5B"/>
    <w:rsid w:val="002E4354"/>
    <w:rsid w:val="002E4362"/>
    <w:rsid w:val="002E53F6"/>
    <w:rsid w:val="002E5762"/>
    <w:rsid w:val="002E5933"/>
    <w:rsid w:val="002E5A7C"/>
    <w:rsid w:val="002E5AB5"/>
    <w:rsid w:val="002E63D9"/>
    <w:rsid w:val="002E640E"/>
    <w:rsid w:val="002E716B"/>
    <w:rsid w:val="002E7369"/>
    <w:rsid w:val="002E7B8D"/>
    <w:rsid w:val="002E7EF0"/>
    <w:rsid w:val="002F04D3"/>
    <w:rsid w:val="002F05DF"/>
    <w:rsid w:val="002F0C28"/>
    <w:rsid w:val="002F15B5"/>
    <w:rsid w:val="002F1912"/>
    <w:rsid w:val="002F1CBC"/>
    <w:rsid w:val="002F1CF2"/>
    <w:rsid w:val="002F257A"/>
    <w:rsid w:val="002F31FC"/>
    <w:rsid w:val="002F3CDE"/>
    <w:rsid w:val="002F3D6B"/>
    <w:rsid w:val="002F4A94"/>
    <w:rsid w:val="002F4DE7"/>
    <w:rsid w:val="002F5DD6"/>
    <w:rsid w:val="002F5FEA"/>
    <w:rsid w:val="002F63E7"/>
    <w:rsid w:val="002F686A"/>
    <w:rsid w:val="002F6FFB"/>
    <w:rsid w:val="002F7490"/>
    <w:rsid w:val="002F7BE3"/>
    <w:rsid w:val="002F7E6A"/>
    <w:rsid w:val="00300165"/>
    <w:rsid w:val="003006F5"/>
    <w:rsid w:val="0030079E"/>
    <w:rsid w:val="0030086F"/>
    <w:rsid w:val="00300877"/>
    <w:rsid w:val="00300C67"/>
    <w:rsid w:val="00300D7D"/>
    <w:rsid w:val="003010CF"/>
    <w:rsid w:val="0030142D"/>
    <w:rsid w:val="00301601"/>
    <w:rsid w:val="00301974"/>
    <w:rsid w:val="00301A2A"/>
    <w:rsid w:val="003028E1"/>
    <w:rsid w:val="003031A5"/>
    <w:rsid w:val="00303440"/>
    <w:rsid w:val="00303856"/>
    <w:rsid w:val="00304352"/>
    <w:rsid w:val="00304364"/>
    <w:rsid w:val="003044B7"/>
    <w:rsid w:val="0030484D"/>
    <w:rsid w:val="003049C6"/>
    <w:rsid w:val="00304A66"/>
    <w:rsid w:val="00304C73"/>
    <w:rsid w:val="00304D9B"/>
    <w:rsid w:val="00304E8E"/>
    <w:rsid w:val="00305125"/>
    <w:rsid w:val="00305E8B"/>
    <w:rsid w:val="00305FF9"/>
    <w:rsid w:val="003063EC"/>
    <w:rsid w:val="0030686F"/>
    <w:rsid w:val="00306C6E"/>
    <w:rsid w:val="00306C8B"/>
    <w:rsid w:val="00306DEA"/>
    <w:rsid w:val="00306E6B"/>
    <w:rsid w:val="00307521"/>
    <w:rsid w:val="00307842"/>
    <w:rsid w:val="003100C8"/>
    <w:rsid w:val="003108FB"/>
    <w:rsid w:val="00310B7A"/>
    <w:rsid w:val="00311161"/>
    <w:rsid w:val="00311B21"/>
    <w:rsid w:val="00311BC6"/>
    <w:rsid w:val="00311FB7"/>
    <w:rsid w:val="003121EE"/>
    <w:rsid w:val="003123A8"/>
    <w:rsid w:val="00312400"/>
    <w:rsid w:val="00312739"/>
    <w:rsid w:val="003127BD"/>
    <w:rsid w:val="00312B1E"/>
    <w:rsid w:val="00312D10"/>
    <w:rsid w:val="00312DC3"/>
    <w:rsid w:val="00313703"/>
    <w:rsid w:val="00313B6B"/>
    <w:rsid w:val="00314518"/>
    <w:rsid w:val="0031487B"/>
    <w:rsid w:val="00314B7F"/>
    <w:rsid w:val="00315427"/>
    <w:rsid w:val="00315B1B"/>
    <w:rsid w:val="00315BDD"/>
    <w:rsid w:val="003170F2"/>
    <w:rsid w:val="003178DA"/>
    <w:rsid w:val="00317A2E"/>
    <w:rsid w:val="00317DB8"/>
    <w:rsid w:val="00317EE7"/>
    <w:rsid w:val="003202D6"/>
    <w:rsid w:val="00320618"/>
    <w:rsid w:val="00320790"/>
    <w:rsid w:val="0032100B"/>
    <w:rsid w:val="003210B2"/>
    <w:rsid w:val="00321BD7"/>
    <w:rsid w:val="0032260F"/>
    <w:rsid w:val="003228DA"/>
    <w:rsid w:val="00322F94"/>
    <w:rsid w:val="00323684"/>
    <w:rsid w:val="003236B2"/>
    <w:rsid w:val="00323C55"/>
    <w:rsid w:val="00323D6B"/>
    <w:rsid w:val="00325CE5"/>
    <w:rsid w:val="00325E60"/>
    <w:rsid w:val="00326172"/>
    <w:rsid w:val="00326957"/>
    <w:rsid w:val="00326AE2"/>
    <w:rsid w:val="00327E6F"/>
    <w:rsid w:val="00327FC1"/>
    <w:rsid w:val="00330A20"/>
    <w:rsid w:val="00330D5D"/>
    <w:rsid w:val="00330FBC"/>
    <w:rsid w:val="00331426"/>
    <w:rsid w:val="0033171D"/>
    <w:rsid w:val="00331D9A"/>
    <w:rsid w:val="00331DC9"/>
    <w:rsid w:val="00331FC3"/>
    <w:rsid w:val="0033249E"/>
    <w:rsid w:val="003336B3"/>
    <w:rsid w:val="00333C9B"/>
    <w:rsid w:val="00334863"/>
    <w:rsid w:val="00334BE6"/>
    <w:rsid w:val="00334F68"/>
    <w:rsid w:val="003350CD"/>
    <w:rsid w:val="00335101"/>
    <w:rsid w:val="00335B75"/>
    <w:rsid w:val="00335D8C"/>
    <w:rsid w:val="00335E89"/>
    <w:rsid w:val="00336072"/>
    <w:rsid w:val="003363A1"/>
    <w:rsid w:val="003364BE"/>
    <w:rsid w:val="003367D1"/>
    <w:rsid w:val="0033777F"/>
    <w:rsid w:val="00337CBC"/>
    <w:rsid w:val="00337FF5"/>
    <w:rsid w:val="003414E3"/>
    <w:rsid w:val="0034226D"/>
    <w:rsid w:val="00342828"/>
    <w:rsid w:val="00342972"/>
    <w:rsid w:val="00342B36"/>
    <w:rsid w:val="00342E77"/>
    <w:rsid w:val="00342FDD"/>
    <w:rsid w:val="0034429B"/>
    <w:rsid w:val="00344866"/>
    <w:rsid w:val="00344DDD"/>
    <w:rsid w:val="00344E73"/>
    <w:rsid w:val="00345A46"/>
    <w:rsid w:val="00345A72"/>
    <w:rsid w:val="00345D15"/>
    <w:rsid w:val="00345FAF"/>
    <w:rsid w:val="00346262"/>
    <w:rsid w:val="0034638C"/>
    <w:rsid w:val="00346989"/>
    <w:rsid w:val="00346A5B"/>
    <w:rsid w:val="00346F08"/>
    <w:rsid w:val="00346F7F"/>
    <w:rsid w:val="003477C4"/>
    <w:rsid w:val="00347B47"/>
    <w:rsid w:val="00347BE3"/>
    <w:rsid w:val="00347D3E"/>
    <w:rsid w:val="00347E77"/>
    <w:rsid w:val="00350108"/>
    <w:rsid w:val="00350762"/>
    <w:rsid w:val="003507A9"/>
    <w:rsid w:val="003507C4"/>
    <w:rsid w:val="00350BF2"/>
    <w:rsid w:val="003519A1"/>
    <w:rsid w:val="00352480"/>
    <w:rsid w:val="003530D2"/>
    <w:rsid w:val="0035331A"/>
    <w:rsid w:val="003534E1"/>
    <w:rsid w:val="00354721"/>
    <w:rsid w:val="003548D8"/>
    <w:rsid w:val="003548EA"/>
    <w:rsid w:val="00354B96"/>
    <w:rsid w:val="003554CA"/>
    <w:rsid w:val="00355986"/>
    <w:rsid w:val="00355FA2"/>
    <w:rsid w:val="003562E2"/>
    <w:rsid w:val="003564D2"/>
    <w:rsid w:val="00356F42"/>
    <w:rsid w:val="003572D3"/>
    <w:rsid w:val="00360232"/>
    <w:rsid w:val="003602E0"/>
    <w:rsid w:val="0036089D"/>
    <w:rsid w:val="00360B7B"/>
    <w:rsid w:val="00360D01"/>
    <w:rsid w:val="003613F9"/>
    <w:rsid w:val="003615CF"/>
    <w:rsid w:val="003616F8"/>
    <w:rsid w:val="00361B03"/>
    <w:rsid w:val="00361D22"/>
    <w:rsid w:val="00361F00"/>
    <w:rsid w:val="00362024"/>
    <w:rsid w:val="00362569"/>
    <w:rsid w:val="00362FD7"/>
    <w:rsid w:val="003635A0"/>
    <w:rsid w:val="003636CD"/>
    <w:rsid w:val="00363DB0"/>
    <w:rsid w:val="0036446D"/>
    <w:rsid w:val="003646C2"/>
    <w:rsid w:val="0036487C"/>
    <w:rsid w:val="0036499A"/>
    <w:rsid w:val="00365411"/>
    <w:rsid w:val="00365567"/>
    <w:rsid w:val="00365AA5"/>
    <w:rsid w:val="00365AC2"/>
    <w:rsid w:val="00365DDF"/>
    <w:rsid w:val="00365FA2"/>
    <w:rsid w:val="00366ADE"/>
    <w:rsid w:val="00366B98"/>
    <w:rsid w:val="00366C69"/>
    <w:rsid w:val="00367441"/>
    <w:rsid w:val="00367B1D"/>
    <w:rsid w:val="00367C79"/>
    <w:rsid w:val="00370554"/>
    <w:rsid w:val="003707B8"/>
    <w:rsid w:val="00370BE5"/>
    <w:rsid w:val="00370CCC"/>
    <w:rsid w:val="00370E4F"/>
    <w:rsid w:val="00371215"/>
    <w:rsid w:val="0037218D"/>
    <w:rsid w:val="0037222F"/>
    <w:rsid w:val="003724C3"/>
    <w:rsid w:val="00372648"/>
    <w:rsid w:val="00372853"/>
    <w:rsid w:val="00372AB9"/>
    <w:rsid w:val="00372F0D"/>
    <w:rsid w:val="003736FB"/>
    <w:rsid w:val="00373786"/>
    <w:rsid w:val="00374059"/>
    <w:rsid w:val="003746DB"/>
    <w:rsid w:val="00374812"/>
    <w:rsid w:val="0037535B"/>
    <w:rsid w:val="0037552D"/>
    <w:rsid w:val="003756DB"/>
    <w:rsid w:val="00375B78"/>
    <w:rsid w:val="00376DC5"/>
    <w:rsid w:val="003770BB"/>
    <w:rsid w:val="00377338"/>
    <w:rsid w:val="0037771A"/>
    <w:rsid w:val="003802DC"/>
    <w:rsid w:val="003808F7"/>
    <w:rsid w:val="00380E4E"/>
    <w:rsid w:val="00380FBF"/>
    <w:rsid w:val="003810ED"/>
    <w:rsid w:val="00381435"/>
    <w:rsid w:val="00381B27"/>
    <w:rsid w:val="003826E8"/>
    <w:rsid w:val="00382A43"/>
    <w:rsid w:val="00382AC2"/>
    <w:rsid w:val="00382D60"/>
    <w:rsid w:val="00382F29"/>
    <w:rsid w:val="00383676"/>
    <w:rsid w:val="00383C8D"/>
    <w:rsid w:val="00384586"/>
    <w:rsid w:val="003845E4"/>
    <w:rsid w:val="003850D0"/>
    <w:rsid w:val="00385285"/>
    <w:rsid w:val="003852FB"/>
    <w:rsid w:val="00385429"/>
    <w:rsid w:val="00385654"/>
    <w:rsid w:val="00385B05"/>
    <w:rsid w:val="00386382"/>
    <w:rsid w:val="003865EF"/>
    <w:rsid w:val="00386643"/>
    <w:rsid w:val="00386985"/>
    <w:rsid w:val="00386BA9"/>
    <w:rsid w:val="00386CA6"/>
    <w:rsid w:val="00386EFA"/>
    <w:rsid w:val="00386F92"/>
    <w:rsid w:val="00387137"/>
    <w:rsid w:val="00387E8B"/>
    <w:rsid w:val="00390017"/>
    <w:rsid w:val="003901A3"/>
    <w:rsid w:val="0039072F"/>
    <w:rsid w:val="00390A24"/>
    <w:rsid w:val="00391336"/>
    <w:rsid w:val="003922D6"/>
    <w:rsid w:val="00392A9D"/>
    <w:rsid w:val="00393F79"/>
    <w:rsid w:val="003940CE"/>
    <w:rsid w:val="00394302"/>
    <w:rsid w:val="00394331"/>
    <w:rsid w:val="00394790"/>
    <w:rsid w:val="00394B0F"/>
    <w:rsid w:val="00394C44"/>
    <w:rsid w:val="003950F1"/>
    <w:rsid w:val="003956A5"/>
    <w:rsid w:val="00395DA2"/>
    <w:rsid w:val="00395F83"/>
    <w:rsid w:val="00396448"/>
    <w:rsid w:val="0039651C"/>
    <w:rsid w:val="0039765E"/>
    <w:rsid w:val="00397884"/>
    <w:rsid w:val="00397C1D"/>
    <w:rsid w:val="00397EDD"/>
    <w:rsid w:val="00397FA1"/>
    <w:rsid w:val="003A0018"/>
    <w:rsid w:val="003A00A1"/>
    <w:rsid w:val="003A0489"/>
    <w:rsid w:val="003A082D"/>
    <w:rsid w:val="003A14E9"/>
    <w:rsid w:val="003A180F"/>
    <w:rsid w:val="003A18DD"/>
    <w:rsid w:val="003A1EFB"/>
    <w:rsid w:val="003A20C8"/>
    <w:rsid w:val="003A20E3"/>
    <w:rsid w:val="003A2C29"/>
    <w:rsid w:val="003A2EC3"/>
    <w:rsid w:val="003A36F2"/>
    <w:rsid w:val="003A38E8"/>
    <w:rsid w:val="003A3D39"/>
    <w:rsid w:val="003A3EC7"/>
    <w:rsid w:val="003A40B4"/>
    <w:rsid w:val="003A4B64"/>
    <w:rsid w:val="003A4BF0"/>
    <w:rsid w:val="003A503F"/>
    <w:rsid w:val="003A5111"/>
    <w:rsid w:val="003A641A"/>
    <w:rsid w:val="003A6C28"/>
    <w:rsid w:val="003A6F3A"/>
    <w:rsid w:val="003A757B"/>
    <w:rsid w:val="003A76D9"/>
    <w:rsid w:val="003A7834"/>
    <w:rsid w:val="003A7F08"/>
    <w:rsid w:val="003B0AB9"/>
    <w:rsid w:val="003B0ADB"/>
    <w:rsid w:val="003B0B0D"/>
    <w:rsid w:val="003B0B5B"/>
    <w:rsid w:val="003B0E79"/>
    <w:rsid w:val="003B19A2"/>
    <w:rsid w:val="003B3575"/>
    <w:rsid w:val="003B42EE"/>
    <w:rsid w:val="003B5092"/>
    <w:rsid w:val="003B50BC"/>
    <w:rsid w:val="003B5162"/>
    <w:rsid w:val="003B560B"/>
    <w:rsid w:val="003B596B"/>
    <w:rsid w:val="003B5D97"/>
    <w:rsid w:val="003B608A"/>
    <w:rsid w:val="003B612E"/>
    <w:rsid w:val="003B63A4"/>
    <w:rsid w:val="003B68E3"/>
    <w:rsid w:val="003B68FE"/>
    <w:rsid w:val="003B6D7D"/>
    <w:rsid w:val="003B71B3"/>
    <w:rsid w:val="003B734A"/>
    <w:rsid w:val="003B7D7E"/>
    <w:rsid w:val="003C0290"/>
    <w:rsid w:val="003C0AE2"/>
    <w:rsid w:val="003C1012"/>
    <w:rsid w:val="003C11C9"/>
    <w:rsid w:val="003C1229"/>
    <w:rsid w:val="003C147F"/>
    <w:rsid w:val="003C1722"/>
    <w:rsid w:val="003C1FD4"/>
    <w:rsid w:val="003C213D"/>
    <w:rsid w:val="003C25AD"/>
    <w:rsid w:val="003C27C7"/>
    <w:rsid w:val="003C2D21"/>
    <w:rsid w:val="003C558C"/>
    <w:rsid w:val="003C5634"/>
    <w:rsid w:val="003C57F3"/>
    <w:rsid w:val="003C5B5E"/>
    <w:rsid w:val="003C5E6B"/>
    <w:rsid w:val="003C61D7"/>
    <w:rsid w:val="003C66E6"/>
    <w:rsid w:val="003C6D86"/>
    <w:rsid w:val="003C7AD7"/>
    <w:rsid w:val="003C7B2D"/>
    <w:rsid w:val="003C7B76"/>
    <w:rsid w:val="003C7C36"/>
    <w:rsid w:val="003C7C57"/>
    <w:rsid w:val="003D01D4"/>
    <w:rsid w:val="003D03C8"/>
    <w:rsid w:val="003D056D"/>
    <w:rsid w:val="003D0DF7"/>
    <w:rsid w:val="003D0FC3"/>
    <w:rsid w:val="003D19A9"/>
    <w:rsid w:val="003D24F9"/>
    <w:rsid w:val="003D2C1D"/>
    <w:rsid w:val="003D2C34"/>
    <w:rsid w:val="003D34F2"/>
    <w:rsid w:val="003D366A"/>
    <w:rsid w:val="003D3B82"/>
    <w:rsid w:val="003D3DDD"/>
    <w:rsid w:val="003D4AED"/>
    <w:rsid w:val="003D5CBF"/>
    <w:rsid w:val="003D6175"/>
    <w:rsid w:val="003D66D2"/>
    <w:rsid w:val="003D6BDE"/>
    <w:rsid w:val="003D75F4"/>
    <w:rsid w:val="003D7607"/>
    <w:rsid w:val="003D78D5"/>
    <w:rsid w:val="003D7B48"/>
    <w:rsid w:val="003E0560"/>
    <w:rsid w:val="003E07AE"/>
    <w:rsid w:val="003E14FC"/>
    <w:rsid w:val="003E1603"/>
    <w:rsid w:val="003E185E"/>
    <w:rsid w:val="003E2976"/>
    <w:rsid w:val="003E2D46"/>
    <w:rsid w:val="003E347C"/>
    <w:rsid w:val="003E36E1"/>
    <w:rsid w:val="003E3762"/>
    <w:rsid w:val="003E38E9"/>
    <w:rsid w:val="003E3BD6"/>
    <w:rsid w:val="003E3E62"/>
    <w:rsid w:val="003E459B"/>
    <w:rsid w:val="003E4780"/>
    <w:rsid w:val="003E4858"/>
    <w:rsid w:val="003E4A9F"/>
    <w:rsid w:val="003E4B0C"/>
    <w:rsid w:val="003E603C"/>
    <w:rsid w:val="003E6316"/>
    <w:rsid w:val="003E64A7"/>
    <w:rsid w:val="003E6884"/>
    <w:rsid w:val="003E6AC5"/>
    <w:rsid w:val="003E70EE"/>
    <w:rsid w:val="003E7280"/>
    <w:rsid w:val="003E7AC5"/>
    <w:rsid w:val="003E7CEE"/>
    <w:rsid w:val="003F0096"/>
    <w:rsid w:val="003F0850"/>
    <w:rsid w:val="003F09C4"/>
    <w:rsid w:val="003F0D12"/>
    <w:rsid w:val="003F0E72"/>
    <w:rsid w:val="003F0F1E"/>
    <w:rsid w:val="003F14F9"/>
    <w:rsid w:val="003F160C"/>
    <w:rsid w:val="003F20C0"/>
    <w:rsid w:val="003F2620"/>
    <w:rsid w:val="003F2C11"/>
    <w:rsid w:val="003F3102"/>
    <w:rsid w:val="003F324F"/>
    <w:rsid w:val="003F33BC"/>
    <w:rsid w:val="003F372D"/>
    <w:rsid w:val="003F3D4E"/>
    <w:rsid w:val="003F477E"/>
    <w:rsid w:val="003F49D4"/>
    <w:rsid w:val="003F4D33"/>
    <w:rsid w:val="003F4F60"/>
    <w:rsid w:val="003F4FF5"/>
    <w:rsid w:val="003F5AC1"/>
    <w:rsid w:val="003F6071"/>
    <w:rsid w:val="003F646C"/>
    <w:rsid w:val="003F650E"/>
    <w:rsid w:val="003F6C54"/>
    <w:rsid w:val="003F6CD2"/>
    <w:rsid w:val="003F7516"/>
    <w:rsid w:val="003F788D"/>
    <w:rsid w:val="0040094C"/>
    <w:rsid w:val="00400EE4"/>
    <w:rsid w:val="0040126E"/>
    <w:rsid w:val="004017E8"/>
    <w:rsid w:val="00401E12"/>
    <w:rsid w:val="004020D4"/>
    <w:rsid w:val="004021B6"/>
    <w:rsid w:val="00403A4F"/>
    <w:rsid w:val="00403A6B"/>
    <w:rsid w:val="00403F03"/>
    <w:rsid w:val="004045A1"/>
    <w:rsid w:val="004047C4"/>
    <w:rsid w:val="00404B3F"/>
    <w:rsid w:val="00404F64"/>
    <w:rsid w:val="00405195"/>
    <w:rsid w:val="004051EA"/>
    <w:rsid w:val="00405558"/>
    <w:rsid w:val="0040570B"/>
    <w:rsid w:val="00405EDB"/>
    <w:rsid w:val="00405FB1"/>
    <w:rsid w:val="00406460"/>
    <w:rsid w:val="00406D45"/>
    <w:rsid w:val="00407863"/>
    <w:rsid w:val="00407ADD"/>
    <w:rsid w:val="00407D0B"/>
    <w:rsid w:val="00412461"/>
    <w:rsid w:val="00412546"/>
    <w:rsid w:val="0041264C"/>
    <w:rsid w:val="00413053"/>
    <w:rsid w:val="0041319C"/>
    <w:rsid w:val="004137B6"/>
    <w:rsid w:val="004137F4"/>
    <w:rsid w:val="0041385C"/>
    <w:rsid w:val="00413A54"/>
    <w:rsid w:val="00413B84"/>
    <w:rsid w:val="00413C10"/>
    <w:rsid w:val="00413CD9"/>
    <w:rsid w:val="00413F9A"/>
    <w:rsid w:val="004140CA"/>
    <w:rsid w:val="00414C65"/>
    <w:rsid w:val="004154B9"/>
    <w:rsid w:val="00415D76"/>
    <w:rsid w:val="00416049"/>
    <w:rsid w:val="0041607B"/>
    <w:rsid w:val="0041609D"/>
    <w:rsid w:val="00416187"/>
    <w:rsid w:val="00416665"/>
    <w:rsid w:val="004166AC"/>
    <w:rsid w:val="004167E2"/>
    <w:rsid w:val="00416A45"/>
    <w:rsid w:val="00416A67"/>
    <w:rsid w:val="00416ACB"/>
    <w:rsid w:val="0041795A"/>
    <w:rsid w:val="00417AA7"/>
    <w:rsid w:val="004201FF"/>
    <w:rsid w:val="004206A9"/>
    <w:rsid w:val="004206D6"/>
    <w:rsid w:val="00420F03"/>
    <w:rsid w:val="00421A2A"/>
    <w:rsid w:val="00421B44"/>
    <w:rsid w:val="00421CBF"/>
    <w:rsid w:val="00421DC9"/>
    <w:rsid w:val="00421DCF"/>
    <w:rsid w:val="00422341"/>
    <w:rsid w:val="0042238B"/>
    <w:rsid w:val="00422AAB"/>
    <w:rsid w:val="00422C57"/>
    <w:rsid w:val="004230EC"/>
    <w:rsid w:val="0042323F"/>
    <w:rsid w:val="00423641"/>
    <w:rsid w:val="00423899"/>
    <w:rsid w:val="00423A44"/>
    <w:rsid w:val="00423DF3"/>
    <w:rsid w:val="00424DD3"/>
    <w:rsid w:val="004250C1"/>
    <w:rsid w:val="00425205"/>
    <w:rsid w:val="0042558C"/>
    <w:rsid w:val="00425818"/>
    <w:rsid w:val="00425B90"/>
    <w:rsid w:val="00425DBB"/>
    <w:rsid w:val="00426266"/>
    <w:rsid w:val="004266A5"/>
    <w:rsid w:val="00426FE8"/>
    <w:rsid w:val="004278C9"/>
    <w:rsid w:val="004278FD"/>
    <w:rsid w:val="00430A2D"/>
    <w:rsid w:val="004312EB"/>
    <w:rsid w:val="00431505"/>
    <w:rsid w:val="00431AF0"/>
    <w:rsid w:val="00431D57"/>
    <w:rsid w:val="00431E54"/>
    <w:rsid w:val="00431ED2"/>
    <w:rsid w:val="0043213A"/>
    <w:rsid w:val="00432237"/>
    <w:rsid w:val="00432381"/>
    <w:rsid w:val="00432984"/>
    <w:rsid w:val="004330F4"/>
    <w:rsid w:val="00433590"/>
    <w:rsid w:val="0043386E"/>
    <w:rsid w:val="0043393D"/>
    <w:rsid w:val="004339FB"/>
    <w:rsid w:val="00433C4D"/>
    <w:rsid w:val="00433CD8"/>
    <w:rsid w:val="00433EF9"/>
    <w:rsid w:val="004340F2"/>
    <w:rsid w:val="004344C7"/>
    <w:rsid w:val="00434CFE"/>
    <w:rsid w:val="00435274"/>
    <w:rsid w:val="004352AD"/>
    <w:rsid w:val="0043545D"/>
    <w:rsid w:val="00435D0B"/>
    <w:rsid w:val="00435FE2"/>
    <w:rsid w:val="00436E2F"/>
    <w:rsid w:val="00436EAB"/>
    <w:rsid w:val="00437EDF"/>
    <w:rsid w:val="00440D32"/>
    <w:rsid w:val="00442A0B"/>
    <w:rsid w:val="00443853"/>
    <w:rsid w:val="00443ABB"/>
    <w:rsid w:val="00444EE5"/>
    <w:rsid w:val="0044558B"/>
    <w:rsid w:val="004459E3"/>
    <w:rsid w:val="004461D9"/>
    <w:rsid w:val="00446AC6"/>
    <w:rsid w:val="00447216"/>
    <w:rsid w:val="0044759B"/>
    <w:rsid w:val="00447D17"/>
    <w:rsid w:val="00447F54"/>
    <w:rsid w:val="00450416"/>
    <w:rsid w:val="00450B7E"/>
    <w:rsid w:val="00451181"/>
    <w:rsid w:val="004511D5"/>
    <w:rsid w:val="0045136B"/>
    <w:rsid w:val="0045144D"/>
    <w:rsid w:val="00451C7E"/>
    <w:rsid w:val="00451D99"/>
    <w:rsid w:val="00452105"/>
    <w:rsid w:val="00452171"/>
    <w:rsid w:val="00452620"/>
    <w:rsid w:val="00453176"/>
    <w:rsid w:val="004534B0"/>
    <w:rsid w:val="00453BB6"/>
    <w:rsid w:val="00453CAA"/>
    <w:rsid w:val="00454848"/>
    <w:rsid w:val="0045492D"/>
    <w:rsid w:val="00455075"/>
    <w:rsid w:val="00455113"/>
    <w:rsid w:val="004558BD"/>
    <w:rsid w:val="00455AD3"/>
    <w:rsid w:val="00455BD3"/>
    <w:rsid w:val="00455D2A"/>
    <w:rsid w:val="0045634B"/>
    <w:rsid w:val="004563D4"/>
    <w:rsid w:val="00456421"/>
    <w:rsid w:val="00456431"/>
    <w:rsid w:val="00456A12"/>
    <w:rsid w:val="00456DAB"/>
    <w:rsid w:val="004570D4"/>
    <w:rsid w:val="00460C47"/>
    <w:rsid w:val="00460CC3"/>
    <w:rsid w:val="00460E86"/>
    <w:rsid w:val="00461A8B"/>
    <w:rsid w:val="00461D42"/>
    <w:rsid w:val="00462D3B"/>
    <w:rsid w:val="00462E33"/>
    <w:rsid w:val="0046310A"/>
    <w:rsid w:val="00463F89"/>
    <w:rsid w:val="00464586"/>
    <w:rsid w:val="004646B4"/>
    <w:rsid w:val="00464A5F"/>
    <w:rsid w:val="00464A88"/>
    <w:rsid w:val="00464CA6"/>
    <w:rsid w:val="00464EE1"/>
    <w:rsid w:val="004651A0"/>
    <w:rsid w:val="00465528"/>
    <w:rsid w:val="0046568A"/>
    <w:rsid w:val="004656B7"/>
    <w:rsid w:val="00465A39"/>
    <w:rsid w:val="004661BD"/>
    <w:rsid w:val="00466465"/>
    <w:rsid w:val="00466532"/>
    <w:rsid w:val="004668F2"/>
    <w:rsid w:val="0046697A"/>
    <w:rsid w:val="00466C4F"/>
    <w:rsid w:val="00467319"/>
    <w:rsid w:val="00467488"/>
    <w:rsid w:val="004676E6"/>
    <w:rsid w:val="004705A3"/>
    <w:rsid w:val="0047083E"/>
    <w:rsid w:val="00470B03"/>
    <w:rsid w:val="00470BCF"/>
    <w:rsid w:val="00470EB5"/>
    <w:rsid w:val="004716D3"/>
    <w:rsid w:val="00471710"/>
    <w:rsid w:val="0047286B"/>
    <w:rsid w:val="004729A6"/>
    <w:rsid w:val="00472B26"/>
    <w:rsid w:val="00472E27"/>
    <w:rsid w:val="00474220"/>
    <w:rsid w:val="00474366"/>
    <w:rsid w:val="00475147"/>
    <w:rsid w:val="004752D3"/>
    <w:rsid w:val="004754E1"/>
    <w:rsid w:val="004758D9"/>
    <w:rsid w:val="00475CE0"/>
    <w:rsid w:val="00476634"/>
    <w:rsid w:val="00476827"/>
    <w:rsid w:val="00476A61"/>
    <w:rsid w:val="00476BD4"/>
    <w:rsid w:val="0047715D"/>
    <w:rsid w:val="00477C35"/>
    <w:rsid w:val="00480988"/>
    <w:rsid w:val="00480CCA"/>
    <w:rsid w:val="00480E05"/>
    <w:rsid w:val="00480E0C"/>
    <w:rsid w:val="0048153E"/>
    <w:rsid w:val="00481820"/>
    <w:rsid w:val="00481A4A"/>
    <w:rsid w:val="0048288F"/>
    <w:rsid w:val="00482BBE"/>
    <w:rsid w:val="00482BC1"/>
    <w:rsid w:val="00483958"/>
    <w:rsid w:val="00483A12"/>
    <w:rsid w:val="00483A2D"/>
    <w:rsid w:val="004841B3"/>
    <w:rsid w:val="0048470F"/>
    <w:rsid w:val="00484A07"/>
    <w:rsid w:val="00484A77"/>
    <w:rsid w:val="00484B8C"/>
    <w:rsid w:val="0048540F"/>
    <w:rsid w:val="00485970"/>
    <w:rsid w:val="00485A60"/>
    <w:rsid w:val="00485C0D"/>
    <w:rsid w:val="00486575"/>
    <w:rsid w:val="004866D0"/>
    <w:rsid w:val="004866FC"/>
    <w:rsid w:val="00486842"/>
    <w:rsid w:val="00486936"/>
    <w:rsid w:val="00486C74"/>
    <w:rsid w:val="004874B7"/>
    <w:rsid w:val="0048780F"/>
    <w:rsid w:val="00487F79"/>
    <w:rsid w:val="004900C9"/>
    <w:rsid w:val="00490392"/>
    <w:rsid w:val="00491375"/>
    <w:rsid w:val="00491F57"/>
    <w:rsid w:val="004923FA"/>
    <w:rsid w:val="00492E4D"/>
    <w:rsid w:val="00494242"/>
    <w:rsid w:val="00494B4A"/>
    <w:rsid w:val="00494C40"/>
    <w:rsid w:val="00494E8E"/>
    <w:rsid w:val="004955BC"/>
    <w:rsid w:val="00495D63"/>
    <w:rsid w:val="00495D76"/>
    <w:rsid w:val="0049648F"/>
    <w:rsid w:val="00496606"/>
    <w:rsid w:val="00496C05"/>
    <w:rsid w:val="00496F05"/>
    <w:rsid w:val="00497370"/>
    <w:rsid w:val="0049747D"/>
    <w:rsid w:val="00497559"/>
    <w:rsid w:val="004977AC"/>
    <w:rsid w:val="004A01D9"/>
    <w:rsid w:val="004A033C"/>
    <w:rsid w:val="004A045A"/>
    <w:rsid w:val="004A0B39"/>
    <w:rsid w:val="004A0DB5"/>
    <w:rsid w:val="004A0F39"/>
    <w:rsid w:val="004A1994"/>
    <w:rsid w:val="004A199E"/>
    <w:rsid w:val="004A2276"/>
    <w:rsid w:val="004A251F"/>
    <w:rsid w:val="004A2ED3"/>
    <w:rsid w:val="004A310A"/>
    <w:rsid w:val="004A3BF1"/>
    <w:rsid w:val="004A3E42"/>
    <w:rsid w:val="004A4607"/>
    <w:rsid w:val="004A4715"/>
    <w:rsid w:val="004A5046"/>
    <w:rsid w:val="004A5377"/>
    <w:rsid w:val="004A565E"/>
    <w:rsid w:val="004A5775"/>
    <w:rsid w:val="004A5BE6"/>
    <w:rsid w:val="004A5DF3"/>
    <w:rsid w:val="004A6134"/>
    <w:rsid w:val="004A631A"/>
    <w:rsid w:val="004A69A7"/>
    <w:rsid w:val="004A6A87"/>
    <w:rsid w:val="004A6B36"/>
    <w:rsid w:val="004A7092"/>
    <w:rsid w:val="004A767B"/>
    <w:rsid w:val="004B045D"/>
    <w:rsid w:val="004B0A93"/>
    <w:rsid w:val="004B137A"/>
    <w:rsid w:val="004B157E"/>
    <w:rsid w:val="004B1666"/>
    <w:rsid w:val="004B181F"/>
    <w:rsid w:val="004B1AE5"/>
    <w:rsid w:val="004B1B80"/>
    <w:rsid w:val="004B23B9"/>
    <w:rsid w:val="004B24E2"/>
    <w:rsid w:val="004B2F56"/>
    <w:rsid w:val="004B3081"/>
    <w:rsid w:val="004B3300"/>
    <w:rsid w:val="004B337D"/>
    <w:rsid w:val="004B3450"/>
    <w:rsid w:val="004B3B56"/>
    <w:rsid w:val="004B3E77"/>
    <w:rsid w:val="004B3FEB"/>
    <w:rsid w:val="004B43C7"/>
    <w:rsid w:val="004B49E6"/>
    <w:rsid w:val="004B4ACE"/>
    <w:rsid w:val="004B4D69"/>
    <w:rsid w:val="004B54FC"/>
    <w:rsid w:val="004B5A1B"/>
    <w:rsid w:val="004B5B13"/>
    <w:rsid w:val="004B5FB3"/>
    <w:rsid w:val="004B60C0"/>
    <w:rsid w:val="004B60F5"/>
    <w:rsid w:val="004B628F"/>
    <w:rsid w:val="004B6CED"/>
    <w:rsid w:val="004B7234"/>
    <w:rsid w:val="004B7323"/>
    <w:rsid w:val="004B755E"/>
    <w:rsid w:val="004B7624"/>
    <w:rsid w:val="004B7B53"/>
    <w:rsid w:val="004C0080"/>
    <w:rsid w:val="004C01A8"/>
    <w:rsid w:val="004C066E"/>
    <w:rsid w:val="004C06A5"/>
    <w:rsid w:val="004C06FA"/>
    <w:rsid w:val="004C1840"/>
    <w:rsid w:val="004C1F12"/>
    <w:rsid w:val="004C2404"/>
    <w:rsid w:val="004C24C9"/>
    <w:rsid w:val="004C31B6"/>
    <w:rsid w:val="004C4054"/>
    <w:rsid w:val="004C4647"/>
    <w:rsid w:val="004C5250"/>
    <w:rsid w:val="004C5319"/>
    <w:rsid w:val="004C5A58"/>
    <w:rsid w:val="004C5B1F"/>
    <w:rsid w:val="004C621F"/>
    <w:rsid w:val="004C6636"/>
    <w:rsid w:val="004C7948"/>
    <w:rsid w:val="004C7BB8"/>
    <w:rsid w:val="004C7C60"/>
    <w:rsid w:val="004D0494"/>
    <w:rsid w:val="004D0775"/>
    <w:rsid w:val="004D0DFE"/>
    <w:rsid w:val="004D0FAD"/>
    <w:rsid w:val="004D1169"/>
    <w:rsid w:val="004D15E2"/>
    <w:rsid w:val="004D1671"/>
    <w:rsid w:val="004D1D91"/>
    <w:rsid w:val="004D22C3"/>
    <w:rsid w:val="004D284B"/>
    <w:rsid w:val="004D29CC"/>
    <w:rsid w:val="004D2A46"/>
    <w:rsid w:val="004D2F5A"/>
    <w:rsid w:val="004D3112"/>
    <w:rsid w:val="004D327F"/>
    <w:rsid w:val="004D37F7"/>
    <w:rsid w:val="004D3D71"/>
    <w:rsid w:val="004D49B6"/>
    <w:rsid w:val="004D51BF"/>
    <w:rsid w:val="004D5345"/>
    <w:rsid w:val="004D5A3B"/>
    <w:rsid w:val="004D61EB"/>
    <w:rsid w:val="004D6575"/>
    <w:rsid w:val="004D67AA"/>
    <w:rsid w:val="004D6F4D"/>
    <w:rsid w:val="004D6F95"/>
    <w:rsid w:val="004D72FE"/>
    <w:rsid w:val="004D7759"/>
    <w:rsid w:val="004D7E91"/>
    <w:rsid w:val="004E003A"/>
    <w:rsid w:val="004E0768"/>
    <w:rsid w:val="004E0D92"/>
    <w:rsid w:val="004E1130"/>
    <w:rsid w:val="004E1A31"/>
    <w:rsid w:val="004E1C1C"/>
    <w:rsid w:val="004E210B"/>
    <w:rsid w:val="004E2306"/>
    <w:rsid w:val="004E23FD"/>
    <w:rsid w:val="004E2834"/>
    <w:rsid w:val="004E2DE0"/>
    <w:rsid w:val="004E30DE"/>
    <w:rsid w:val="004E3350"/>
    <w:rsid w:val="004E4060"/>
    <w:rsid w:val="004E409A"/>
    <w:rsid w:val="004E42B8"/>
    <w:rsid w:val="004E4D99"/>
    <w:rsid w:val="004E59DF"/>
    <w:rsid w:val="004E605B"/>
    <w:rsid w:val="004E64C5"/>
    <w:rsid w:val="004E6E10"/>
    <w:rsid w:val="004E779F"/>
    <w:rsid w:val="004E77BA"/>
    <w:rsid w:val="004F00B8"/>
    <w:rsid w:val="004F04D8"/>
    <w:rsid w:val="004F052E"/>
    <w:rsid w:val="004F05F9"/>
    <w:rsid w:val="004F0740"/>
    <w:rsid w:val="004F0BFE"/>
    <w:rsid w:val="004F0FB9"/>
    <w:rsid w:val="004F13B3"/>
    <w:rsid w:val="004F1D8C"/>
    <w:rsid w:val="004F1EB5"/>
    <w:rsid w:val="004F2055"/>
    <w:rsid w:val="004F254E"/>
    <w:rsid w:val="004F2F7E"/>
    <w:rsid w:val="004F32B5"/>
    <w:rsid w:val="004F3BBA"/>
    <w:rsid w:val="004F407E"/>
    <w:rsid w:val="004F43B4"/>
    <w:rsid w:val="004F44F8"/>
    <w:rsid w:val="004F4CBB"/>
    <w:rsid w:val="004F4EF1"/>
    <w:rsid w:val="004F5042"/>
    <w:rsid w:val="004F513E"/>
    <w:rsid w:val="004F5479"/>
    <w:rsid w:val="004F592B"/>
    <w:rsid w:val="004F5CC5"/>
    <w:rsid w:val="004F690B"/>
    <w:rsid w:val="004F7528"/>
    <w:rsid w:val="004F7645"/>
    <w:rsid w:val="004F79DB"/>
    <w:rsid w:val="004F7BCA"/>
    <w:rsid w:val="004F7D2B"/>
    <w:rsid w:val="004F7D89"/>
    <w:rsid w:val="004F7F63"/>
    <w:rsid w:val="00500A44"/>
    <w:rsid w:val="00501981"/>
    <w:rsid w:val="00501A85"/>
    <w:rsid w:val="00501BB3"/>
    <w:rsid w:val="00501C44"/>
    <w:rsid w:val="00502179"/>
    <w:rsid w:val="005021DD"/>
    <w:rsid w:val="0050249A"/>
    <w:rsid w:val="005026CA"/>
    <w:rsid w:val="00502B72"/>
    <w:rsid w:val="00502D84"/>
    <w:rsid w:val="00503604"/>
    <w:rsid w:val="00504BC1"/>
    <w:rsid w:val="00504C1E"/>
    <w:rsid w:val="005050EA"/>
    <w:rsid w:val="00505134"/>
    <w:rsid w:val="005054B9"/>
    <w:rsid w:val="0050559C"/>
    <w:rsid w:val="00505C04"/>
    <w:rsid w:val="00510946"/>
    <w:rsid w:val="00510E60"/>
    <w:rsid w:val="00511F15"/>
    <w:rsid w:val="00512325"/>
    <w:rsid w:val="00512F51"/>
    <w:rsid w:val="0051318C"/>
    <w:rsid w:val="005142CD"/>
    <w:rsid w:val="00514384"/>
    <w:rsid w:val="005143C9"/>
    <w:rsid w:val="00514408"/>
    <w:rsid w:val="005156A4"/>
    <w:rsid w:val="005157A9"/>
    <w:rsid w:val="0051613B"/>
    <w:rsid w:val="00516610"/>
    <w:rsid w:val="00516AFB"/>
    <w:rsid w:val="00516C24"/>
    <w:rsid w:val="00516F45"/>
    <w:rsid w:val="005173A7"/>
    <w:rsid w:val="005177E1"/>
    <w:rsid w:val="00517C4D"/>
    <w:rsid w:val="00520220"/>
    <w:rsid w:val="00520C0A"/>
    <w:rsid w:val="00520E54"/>
    <w:rsid w:val="0052104E"/>
    <w:rsid w:val="005218B6"/>
    <w:rsid w:val="00521F27"/>
    <w:rsid w:val="00522589"/>
    <w:rsid w:val="00522A12"/>
    <w:rsid w:val="00522C9D"/>
    <w:rsid w:val="005236A2"/>
    <w:rsid w:val="00524545"/>
    <w:rsid w:val="005254E9"/>
    <w:rsid w:val="005255BF"/>
    <w:rsid w:val="005257DE"/>
    <w:rsid w:val="00525FC4"/>
    <w:rsid w:val="00526541"/>
    <w:rsid w:val="00527200"/>
    <w:rsid w:val="00530157"/>
    <w:rsid w:val="005306FE"/>
    <w:rsid w:val="005308EE"/>
    <w:rsid w:val="00531766"/>
    <w:rsid w:val="00531B93"/>
    <w:rsid w:val="00531EBE"/>
    <w:rsid w:val="00532F8B"/>
    <w:rsid w:val="00533737"/>
    <w:rsid w:val="00533F2F"/>
    <w:rsid w:val="00534011"/>
    <w:rsid w:val="00534913"/>
    <w:rsid w:val="00534B16"/>
    <w:rsid w:val="0053508C"/>
    <w:rsid w:val="00535201"/>
    <w:rsid w:val="00535988"/>
    <w:rsid w:val="00535B79"/>
    <w:rsid w:val="00535D7C"/>
    <w:rsid w:val="00536579"/>
    <w:rsid w:val="005366DC"/>
    <w:rsid w:val="00536C1E"/>
    <w:rsid w:val="00536C27"/>
    <w:rsid w:val="00536C41"/>
    <w:rsid w:val="005375F8"/>
    <w:rsid w:val="00537606"/>
    <w:rsid w:val="005404F1"/>
    <w:rsid w:val="00540948"/>
    <w:rsid w:val="0054138A"/>
    <w:rsid w:val="0054187B"/>
    <w:rsid w:val="00541CD3"/>
    <w:rsid w:val="00542C56"/>
    <w:rsid w:val="00542E98"/>
    <w:rsid w:val="00542FC4"/>
    <w:rsid w:val="0054343A"/>
    <w:rsid w:val="00543505"/>
    <w:rsid w:val="005438C5"/>
    <w:rsid w:val="00543974"/>
    <w:rsid w:val="00543EBF"/>
    <w:rsid w:val="00544315"/>
    <w:rsid w:val="00544A5B"/>
    <w:rsid w:val="00544ABA"/>
    <w:rsid w:val="00544AEC"/>
    <w:rsid w:val="0054505B"/>
    <w:rsid w:val="0054526B"/>
    <w:rsid w:val="005457E2"/>
    <w:rsid w:val="005457EA"/>
    <w:rsid w:val="0054593A"/>
    <w:rsid w:val="00545FAE"/>
    <w:rsid w:val="005467FB"/>
    <w:rsid w:val="005468E0"/>
    <w:rsid w:val="00546AA7"/>
    <w:rsid w:val="00546AE9"/>
    <w:rsid w:val="00547989"/>
    <w:rsid w:val="00551320"/>
    <w:rsid w:val="005515D1"/>
    <w:rsid w:val="005518A4"/>
    <w:rsid w:val="00551C9D"/>
    <w:rsid w:val="00551DC4"/>
    <w:rsid w:val="00552768"/>
    <w:rsid w:val="00552902"/>
    <w:rsid w:val="00552935"/>
    <w:rsid w:val="00553127"/>
    <w:rsid w:val="005537D5"/>
    <w:rsid w:val="00554386"/>
    <w:rsid w:val="00554BE7"/>
    <w:rsid w:val="005550A4"/>
    <w:rsid w:val="00555422"/>
    <w:rsid w:val="00555C3B"/>
    <w:rsid w:val="00556287"/>
    <w:rsid w:val="00556D68"/>
    <w:rsid w:val="00556E88"/>
    <w:rsid w:val="00557173"/>
    <w:rsid w:val="005571E2"/>
    <w:rsid w:val="005575DD"/>
    <w:rsid w:val="005576A1"/>
    <w:rsid w:val="00557A64"/>
    <w:rsid w:val="00557BFA"/>
    <w:rsid w:val="00560418"/>
    <w:rsid w:val="005605C0"/>
    <w:rsid w:val="00560B8F"/>
    <w:rsid w:val="00560D17"/>
    <w:rsid w:val="00560D23"/>
    <w:rsid w:val="00560F2D"/>
    <w:rsid w:val="0056101E"/>
    <w:rsid w:val="005611CF"/>
    <w:rsid w:val="005614DF"/>
    <w:rsid w:val="005615D8"/>
    <w:rsid w:val="00561D27"/>
    <w:rsid w:val="005626D6"/>
    <w:rsid w:val="00562AEC"/>
    <w:rsid w:val="00563891"/>
    <w:rsid w:val="005638D4"/>
    <w:rsid w:val="00564033"/>
    <w:rsid w:val="00564AED"/>
    <w:rsid w:val="00564E53"/>
    <w:rsid w:val="005656ED"/>
    <w:rsid w:val="00566544"/>
    <w:rsid w:val="00566608"/>
    <w:rsid w:val="0056672E"/>
    <w:rsid w:val="0056679D"/>
    <w:rsid w:val="00566C83"/>
    <w:rsid w:val="00566EE6"/>
    <w:rsid w:val="00566FF6"/>
    <w:rsid w:val="005670BC"/>
    <w:rsid w:val="005700FE"/>
    <w:rsid w:val="005706FC"/>
    <w:rsid w:val="005707DA"/>
    <w:rsid w:val="00570B60"/>
    <w:rsid w:val="00570E24"/>
    <w:rsid w:val="005712C9"/>
    <w:rsid w:val="005717EF"/>
    <w:rsid w:val="00571A6C"/>
    <w:rsid w:val="00572760"/>
    <w:rsid w:val="00572F18"/>
    <w:rsid w:val="00574354"/>
    <w:rsid w:val="005743DE"/>
    <w:rsid w:val="00574F3F"/>
    <w:rsid w:val="005754A3"/>
    <w:rsid w:val="0057562C"/>
    <w:rsid w:val="00575996"/>
    <w:rsid w:val="005759F6"/>
    <w:rsid w:val="00575E3E"/>
    <w:rsid w:val="005761DE"/>
    <w:rsid w:val="005765F5"/>
    <w:rsid w:val="00576B38"/>
    <w:rsid w:val="00576D6C"/>
    <w:rsid w:val="005770FA"/>
    <w:rsid w:val="00577149"/>
    <w:rsid w:val="00577A2E"/>
    <w:rsid w:val="005801E8"/>
    <w:rsid w:val="00580287"/>
    <w:rsid w:val="00580BE7"/>
    <w:rsid w:val="00580D78"/>
    <w:rsid w:val="00580E48"/>
    <w:rsid w:val="00580F0A"/>
    <w:rsid w:val="0058104D"/>
    <w:rsid w:val="00581246"/>
    <w:rsid w:val="005812A2"/>
    <w:rsid w:val="005814C0"/>
    <w:rsid w:val="00581903"/>
    <w:rsid w:val="00581EC8"/>
    <w:rsid w:val="00582108"/>
    <w:rsid w:val="005822C2"/>
    <w:rsid w:val="00582C3A"/>
    <w:rsid w:val="00582CFC"/>
    <w:rsid w:val="00582E1A"/>
    <w:rsid w:val="00583073"/>
    <w:rsid w:val="00583147"/>
    <w:rsid w:val="00584096"/>
    <w:rsid w:val="00584416"/>
    <w:rsid w:val="005847DF"/>
    <w:rsid w:val="00584B39"/>
    <w:rsid w:val="00585028"/>
    <w:rsid w:val="005854D1"/>
    <w:rsid w:val="00585EA0"/>
    <w:rsid w:val="00585F5B"/>
    <w:rsid w:val="00586093"/>
    <w:rsid w:val="0058620A"/>
    <w:rsid w:val="0058698E"/>
    <w:rsid w:val="00586B7E"/>
    <w:rsid w:val="00586B99"/>
    <w:rsid w:val="005870CA"/>
    <w:rsid w:val="00587FC0"/>
    <w:rsid w:val="00590028"/>
    <w:rsid w:val="005901FB"/>
    <w:rsid w:val="005902B3"/>
    <w:rsid w:val="00590559"/>
    <w:rsid w:val="00590673"/>
    <w:rsid w:val="005906AD"/>
    <w:rsid w:val="00590DA6"/>
    <w:rsid w:val="00590DE1"/>
    <w:rsid w:val="005913D3"/>
    <w:rsid w:val="00591BE7"/>
    <w:rsid w:val="00591C7D"/>
    <w:rsid w:val="00591D8A"/>
    <w:rsid w:val="00592179"/>
    <w:rsid w:val="00592685"/>
    <w:rsid w:val="00592B03"/>
    <w:rsid w:val="00592E7C"/>
    <w:rsid w:val="00592F33"/>
    <w:rsid w:val="005930F8"/>
    <w:rsid w:val="00593AB9"/>
    <w:rsid w:val="00594ABB"/>
    <w:rsid w:val="00594D1C"/>
    <w:rsid w:val="00594E36"/>
    <w:rsid w:val="00594EC6"/>
    <w:rsid w:val="00594F0A"/>
    <w:rsid w:val="0059525E"/>
    <w:rsid w:val="00595887"/>
    <w:rsid w:val="00595C33"/>
    <w:rsid w:val="005961F7"/>
    <w:rsid w:val="005963A7"/>
    <w:rsid w:val="00596AA4"/>
    <w:rsid w:val="00596B9C"/>
    <w:rsid w:val="00596F64"/>
    <w:rsid w:val="005971B4"/>
    <w:rsid w:val="00597C43"/>
    <w:rsid w:val="00597FC0"/>
    <w:rsid w:val="005A054D"/>
    <w:rsid w:val="005A0A46"/>
    <w:rsid w:val="005A10B9"/>
    <w:rsid w:val="005A10FB"/>
    <w:rsid w:val="005A11EA"/>
    <w:rsid w:val="005A1D80"/>
    <w:rsid w:val="005A1E17"/>
    <w:rsid w:val="005A1F4E"/>
    <w:rsid w:val="005A269F"/>
    <w:rsid w:val="005A2EDC"/>
    <w:rsid w:val="005A305E"/>
    <w:rsid w:val="005A30BB"/>
    <w:rsid w:val="005A323C"/>
    <w:rsid w:val="005A3887"/>
    <w:rsid w:val="005A3C55"/>
    <w:rsid w:val="005A3CFD"/>
    <w:rsid w:val="005A400A"/>
    <w:rsid w:val="005A4F39"/>
    <w:rsid w:val="005A6239"/>
    <w:rsid w:val="005A702B"/>
    <w:rsid w:val="005A7149"/>
    <w:rsid w:val="005A73E9"/>
    <w:rsid w:val="005A79B3"/>
    <w:rsid w:val="005B0542"/>
    <w:rsid w:val="005B0BF4"/>
    <w:rsid w:val="005B13A2"/>
    <w:rsid w:val="005B145F"/>
    <w:rsid w:val="005B1FDB"/>
    <w:rsid w:val="005B2225"/>
    <w:rsid w:val="005B2264"/>
    <w:rsid w:val="005B2382"/>
    <w:rsid w:val="005B2799"/>
    <w:rsid w:val="005B2AC3"/>
    <w:rsid w:val="005B2B77"/>
    <w:rsid w:val="005B2BF9"/>
    <w:rsid w:val="005B2ED1"/>
    <w:rsid w:val="005B3D4A"/>
    <w:rsid w:val="005B405B"/>
    <w:rsid w:val="005B4D87"/>
    <w:rsid w:val="005B4FD8"/>
    <w:rsid w:val="005B5E7E"/>
    <w:rsid w:val="005B62D0"/>
    <w:rsid w:val="005B6363"/>
    <w:rsid w:val="005B6457"/>
    <w:rsid w:val="005B670A"/>
    <w:rsid w:val="005B79F2"/>
    <w:rsid w:val="005B7DD1"/>
    <w:rsid w:val="005C00A0"/>
    <w:rsid w:val="005C0ABF"/>
    <w:rsid w:val="005C28FA"/>
    <w:rsid w:val="005C2C69"/>
    <w:rsid w:val="005C33C6"/>
    <w:rsid w:val="005C3725"/>
    <w:rsid w:val="005C3B73"/>
    <w:rsid w:val="005C3E6C"/>
    <w:rsid w:val="005C40F4"/>
    <w:rsid w:val="005C40F6"/>
    <w:rsid w:val="005C423F"/>
    <w:rsid w:val="005C43BE"/>
    <w:rsid w:val="005C44F3"/>
    <w:rsid w:val="005C4B75"/>
    <w:rsid w:val="005C5313"/>
    <w:rsid w:val="005C6094"/>
    <w:rsid w:val="005C6743"/>
    <w:rsid w:val="005C6C14"/>
    <w:rsid w:val="005C6CD5"/>
    <w:rsid w:val="005C6DDF"/>
    <w:rsid w:val="005C712D"/>
    <w:rsid w:val="005C71D1"/>
    <w:rsid w:val="005C7A4D"/>
    <w:rsid w:val="005C7C75"/>
    <w:rsid w:val="005C7F28"/>
    <w:rsid w:val="005D04D6"/>
    <w:rsid w:val="005D0BD9"/>
    <w:rsid w:val="005D0E4F"/>
    <w:rsid w:val="005D0ECB"/>
    <w:rsid w:val="005D135F"/>
    <w:rsid w:val="005D1565"/>
    <w:rsid w:val="005D1CB4"/>
    <w:rsid w:val="005D1E32"/>
    <w:rsid w:val="005D206B"/>
    <w:rsid w:val="005D22B7"/>
    <w:rsid w:val="005D2BDE"/>
    <w:rsid w:val="005D3D76"/>
    <w:rsid w:val="005D4578"/>
    <w:rsid w:val="005D49CB"/>
    <w:rsid w:val="005D4EFA"/>
    <w:rsid w:val="005D52E1"/>
    <w:rsid w:val="005D55BA"/>
    <w:rsid w:val="005D5ADB"/>
    <w:rsid w:val="005D6363"/>
    <w:rsid w:val="005D63EE"/>
    <w:rsid w:val="005D648A"/>
    <w:rsid w:val="005D686A"/>
    <w:rsid w:val="005D6B8D"/>
    <w:rsid w:val="005D704E"/>
    <w:rsid w:val="005D7902"/>
    <w:rsid w:val="005D7E0D"/>
    <w:rsid w:val="005E1E54"/>
    <w:rsid w:val="005E234A"/>
    <w:rsid w:val="005E2588"/>
    <w:rsid w:val="005E2D3E"/>
    <w:rsid w:val="005E3077"/>
    <w:rsid w:val="005E3418"/>
    <w:rsid w:val="005E35CC"/>
    <w:rsid w:val="005E371E"/>
    <w:rsid w:val="005E3B7F"/>
    <w:rsid w:val="005E3DE9"/>
    <w:rsid w:val="005E3EF2"/>
    <w:rsid w:val="005E4680"/>
    <w:rsid w:val="005E46AA"/>
    <w:rsid w:val="005E49C9"/>
    <w:rsid w:val="005E4B36"/>
    <w:rsid w:val="005E4E97"/>
    <w:rsid w:val="005E53F9"/>
    <w:rsid w:val="005E5AE6"/>
    <w:rsid w:val="005E616F"/>
    <w:rsid w:val="005E6BE2"/>
    <w:rsid w:val="005E70DD"/>
    <w:rsid w:val="005E7118"/>
    <w:rsid w:val="005E7294"/>
    <w:rsid w:val="005E775D"/>
    <w:rsid w:val="005E787C"/>
    <w:rsid w:val="005F00F8"/>
    <w:rsid w:val="005F075D"/>
    <w:rsid w:val="005F0A43"/>
    <w:rsid w:val="005F0A6D"/>
    <w:rsid w:val="005F0BA4"/>
    <w:rsid w:val="005F0FB0"/>
    <w:rsid w:val="005F142A"/>
    <w:rsid w:val="005F20A6"/>
    <w:rsid w:val="005F21BF"/>
    <w:rsid w:val="005F2317"/>
    <w:rsid w:val="005F2392"/>
    <w:rsid w:val="005F2442"/>
    <w:rsid w:val="005F27BF"/>
    <w:rsid w:val="005F2A8A"/>
    <w:rsid w:val="005F2AD0"/>
    <w:rsid w:val="005F3996"/>
    <w:rsid w:val="005F3DB5"/>
    <w:rsid w:val="005F3DB7"/>
    <w:rsid w:val="005F4171"/>
    <w:rsid w:val="005F46D6"/>
    <w:rsid w:val="005F4807"/>
    <w:rsid w:val="005F4DD6"/>
    <w:rsid w:val="005F4EAC"/>
    <w:rsid w:val="005F4EBF"/>
    <w:rsid w:val="005F50D8"/>
    <w:rsid w:val="005F5389"/>
    <w:rsid w:val="005F53A1"/>
    <w:rsid w:val="005F5ADC"/>
    <w:rsid w:val="005F5D5B"/>
    <w:rsid w:val="005F5DB1"/>
    <w:rsid w:val="005F6282"/>
    <w:rsid w:val="005F64F9"/>
    <w:rsid w:val="005F6B77"/>
    <w:rsid w:val="005F7487"/>
    <w:rsid w:val="005F75A2"/>
    <w:rsid w:val="005F784D"/>
    <w:rsid w:val="006001B3"/>
    <w:rsid w:val="006002C7"/>
    <w:rsid w:val="0060048D"/>
    <w:rsid w:val="00600F95"/>
    <w:rsid w:val="00601839"/>
    <w:rsid w:val="00601FD0"/>
    <w:rsid w:val="006026AA"/>
    <w:rsid w:val="00602759"/>
    <w:rsid w:val="0060277A"/>
    <w:rsid w:val="00602B7C"/>
    <w:rsid w:val="00602F07"/>
    <w:rsid w:val="00603312"/>
    <w:rsid w:val="00604DC7"/>
    <w:rsid w:val="00604E47"/>
    <w:rsid w:val="00604FA3"/>
    <w:rsid w:val="00605441"/>
    <w:rsid w:val="006055A4"/>
    <w:rsid w:val="006056B6"/>
    <w:rsid w:val="00605DF5"/>
    <w:rsid w:val="006064C2"/>
    <w:rsid w:val="00606970"/>
    <w:rsid w:val="00606A20"/>
    <w:rsid w:val="006072C6"/>
    <w:rsid w:val="0060740D"/>
    <w:rsid w:val="00607908"/>
    <w:rsid w:val="00607A2E"/>
    <w:rsid w:val="00607D81"/>
    <w:rsid w:val="00610097"/>
    <w:rsid w:val="00610982"/>
    <w:rsid w:val="0061125F"/>
    <w:rsid w:val="00611CFF"/>
    <w:rsid w:val="006121C0"/>
    <w:rsid w:val="0061286F"/>
    <w:rsid w:val="00612EE6"/>
    <w:rsid w:val="00612FB7"/>
    <w:rsid w:val="006130F7"/>
    <w:rsid w:val="0061331C"/>
    <w:rsid w:val="0061356C"/>
    <w:rsid w:val="00613AF8"/>
    <w:rsid w:val="00613B4D"/>
    <w:rsid w:val="00613D8E"/>
    <w:rsid w:val="00613E46"/>
    <w:rsid w:val="006142DC"/>
    <w:rsid w:val="006142E0"/>
    <w:rsid w:val="006152E6"/>
    <w:rsid w:val="00615498"/>
    <w:rsid w:val="00615672"/>
    <w:rsid w:val="00616112"/>
    <w:rsid w:val="006170F6"/>
    <w:rsid w:val="00617421"/>
    <w:rsid w:val="00617DDE"/>
    <w:rsid w:val="006205CA"/>
    <w:rsid w:val="006207DD"/>
    <w:rsid w:val="006208D4"/>
    <w:rsid w:val="00620B6D"/>
    <w:rsid w:val="00621177"/>
    <w:rsid w:val="0062145A"/>
    <w:rsid w:val="00621F53"/>
    <w:rsid w:val="00621FEF"/>
    <w:rsid w:val="00622109"/>
    <w:rsid w:val="00622707"/>
    <w:rsid w:val="00622E2A"/>
    <w:rsid w:val="00623089"/>
    <w:rsid w:val="0062308E"/>
    <w:rsid w:val="006234C4"/>
    <w:rsid w:val="00623F2F"/>
    <w:rsid w:val="006244C9"/>
    <w:rsid w:val="006245F6"/>
    <w:rsid w:val="0062475D"/>
    <w:rsid w:val="0062495F"/>
    <w:rsid w:val="00624D1F"/>
    <w:rsid w:val="0062504E"/>
    <w:rsid w:val="006251F0"/>
    <w:rsid w:val="00625870"/>
    <w:rsid w:val="00625FAC"/>
    <w:rsid w:val="006264DF"/>
    <w:rsid w:val="0062660B"/>
    <w:rsid w:val="00626AD1"/>
    <w:rsid w:val="006271D0"/>
    <w:rsid w:val="00627C32"/>
    <w:rsid w:val="00627FDD"/>
    <w:rsid w:val="006302D6"/>
    <w:rsid w:val="006304BC"/>
    <w:rsid w:val="00630DCE"/>
    <w:rsid w:val="0063120A"/>
    <w:rsid w:val="0063150B"/>
    <w:rsid w:val="00631585"/>
    <w:rsid w:val="006316BB"/>
    <w:rsid w:val="00631A62"/>
    <w:rsid w:val="00632793"/>
    <w:rsid w:val="00632795"/>
    <w:rsid w:val="00632851"/>
    <w:rsid w:val="00632A97"/>
    <w:rsid w:val="0063311D"/>
    <w:rsid w:val="006336D3"/>
    <w:rsid w:val="00633755"/>
    <w:rsid w:val="00634ACF"/>
    <w:rsid w:val="00635035"/>
    <w:rsid w:val="006351C4"/>
    <w:rsid w:val="006352BB"/>
    <w:rsid w:val="0063580D"/>
    <w:rsid w:val="00635850"/>
    <w:rsid w:val="00635A93"/>
    <w:rsid w:val="00635B0B"/>
    <w:rsid w:val="00635CAE"/>
    <w:rsid w:val="00635FFD"/>
    <w:rsid w:val="006362B4"/>
    <w:rsid w:val="0063636D"/>
    <w:rsid w:val="00636743"/>
    <w:rsid w:val="00637240"/>
    <w:rsid w:val="0064043F"/>
    <w:rsid w:val="0064063E"/>
    <w:rsid w:val="006412B0"/>
    <w:rsid w:val="00642502"/>
    <w:rsid w:val="00642789"/>
    <w:rsid w:val="006429D8"/>
    <w:rsid w:val="00642B27"/>
    <w:rsid w:val="00642DE5"/>
    <w:rsid w:val="00642F80"/>
    <w:rsid w:val="00643660"/>
    <w:rsid w:val="00643A74"/>
    <w:rsid w:val="00643CBC"/>
    <w:rsid w:val="006441FB"/>
    <w:rsid w:val="00644E61"/>
    <w:rsid w:val="0064510E"/>
    <w:rsid w:val="00645590"/>
    <w:rsid w:val="006465D2"/>
    <w:rsid w:val="006478E4"/>
    <w:rsid w:val="00647C40"/>
    <w:rsid w:val="00650139"/>
    <w:rsid w:val="00650AA2"/>
    <w:rsid w:val="00650E8B"/>
    <w:rsid w:val="00650F02"/>
    <w:rsid w:val="00650F81"/>
    <w:rsid w:val="006511CF"/>
    <w:rsid w:val="006515C3"/>
    <w:rsid w:val="00651843"/>
    <w:rsid w:val="00652756"/>
    <w:rsid w:val="00652A10"/>
    <w:rsid w:val="00652AD8"/>
    <w:rsid w:val="00652B79"/>
    <w:rsid w:val="00653246"/>
    <w:rsid w:val="006533C3"/>
    <w:rsid w:val="0065370E"/>
    <w:rsid w:val="00653913"/>
    <w:rsid w:val="00653CFE"/>
    <w:rsid w:val="00653F40"/>
    <w:rsid w:val="00654068"/>
    <w:rsid w:val="00654B38"/>
    <w:rsid w:val="00654B83"/>
    <w:rsid w:val="00655061"/>
    <w:rsid w:val="0065510C"/>
    <w:rsid w:val="00655159"/>
    <w:rsid w:val="00655823"/>
    <w:rsid w:val="00655B63"/>
    <w:rsid w:val="00657043"/>
    <w:rsid w:val="0065705A"/>
    <w:rsid w:val="006571F6"/>
    <w:rsid w:val="00657867"/>
    <w:rsid w:val="00657D95"/>
    <w:rsid w:val="00660364"/>
    <w:rsid w:val="006607E0"/>
    <w:rsid w:val="00660C66"/>
    <w:rsid w:val="0066163E"/>
    <w:rsid w:val="00661734"/>
    <w:rsid w:val="006617A0"/>
    <w:rsid w:val="006618CC"/>
    <w:rsid w:val="00661A5E"/>
    <w:rsid w:val="00662111"/>
    <w:rsid w:val="00662118"/>
    <w:rsid w:val="006636A6"/>
    <w:rsid w:val="006638AD"/>
    <w:rsid w:val="006642AC"/>
    <w:rsid w:val="00664F05"/>
    <w:rsid w:val="006658F5"/>
    <w:rsid w:val="006669D4"/>
    <w:rsid w:val="00666AEF"/>
    <w:rsid w:val="0066732C"/>
    <w:rsid w:val="0066776F"/>
    <w:rsid w:val="006679F5"/>
    <w:rsid w:val="00667B77"/>
    <w:rsid w:val="00667CC6"/>
    <w:rsid w:val="00670675"/>
    <w:rsid w:val="00670922"/>
    <w:rsid w:val="00670D6F"/>
    <w:rsid w:val="00671339"/>
    <w:rsid w:val="006716DA"/>
    <w:rsid w:val="00671B50"/>
    <w:rsid w:val="00671D8C"/>
    <w:rsid w:val="00672457"/>
    <w:rsid w:val="006728ED"/>
    <w:rsid w:val="006730CE"/>
    <w:rsid w:val="006732B1"/>
    <w:rsid w:val="00673896"/>
    <w:rsid w:val="006739BE"/>
    <w:rsid w:val="006742FA"/>
    <w:rsid w:val="0067446F"/>
    <w:rsid w:val="006746A4"/>
    <w:rsid w:val="006747F8"/>
    <w:rsid w:val="00674976"/>
    <w:rsid w:val="00674CEA"/>
    <w:rsid w:val="00675558"/>
    <w:rsid w:val="00675611"/>
    <w:rsid w:val="00675A60"/>
    <w:rsid w:val="00676667"/>
    <w:rsid w:val="0067697E"/>
    <w:rsid w:val="006769A2"/>
    <w:rsid w:val="00676DB9"/>
    <w:rsid w:val="00676EA0"/>
    <w:rsid w:val="00677443"/>
    <w:rsid w:val="006775B1"/>
    <w:rsid w:val="0067769A"/>
    <w:rsid w:val="006778F0"/>
    <w:rsid w:val="00677C21"/>
    <w:rsid w:val="00677D5A"/>
    <w:rsid w:val="00677EB5"/>
    <w:rsid w:val="00680616"/>
    <w:rsid w:val="006806A3"/>
    <w:rsid w:val="006806A6"/>
    <w:rsid w:val="00680C7B"/>
    <w:rsid w:val="00680D26"/>
    <w:rsid w:val="00681211"/>
    <w:rsid w:val="00681243"/>
    <w:rsid w:val="00681B36"/>
    <w:rsid w:val="00682098"/>
    <w:rsid w:val="006822E3"/>
    <w:rsid w:val="006825B9"/>
    <w:rsid w:val="00682A26"/>
    <w:rsid w:val="00682BD3"/>
    <w:rsid w:val="00682C6D"/>
    <w:rsid w:val="00682DF1"/>
    <w:rsid w:val="00682E14"/>
    <w:rsid w:val="006834B5"/>
    <w:rsid w:val="00683A6D"/>
    <w:rsid w:val="00683EAD"/>
    <w:rsid w:val="0068436C"/>
    <w:rsid w:val="006851F5"/>
    <w:rsid w:val="0068545E"/>
    <w:rsid w:val="00685CB6"/>
    <w:rsid w:val="00685FD4"/>
    <w:rsid w:val="00686251"/>
    <w:rsid w:val="00686612"/>
    <w:rsid w:val="0068661E"/>
    <w:rsid w:val="00686CC4"/>
    <w:rsid w:val="006872D3"/>
    <w:rsid w:val="006908CB"/>
    <w:rsid w:val="006908EF"/>
    <w:rsid w:val="00690A49"/>
    <w:rsid w:val="00690BB6"/>
    <w:rsid w:val="00691A37"/>
    <w:rsid w:val="00691B30"/>
    <w:rsid w:val="00691CB5"/>
    <w:rsid w:val="0069215E"/>
    <w:rsid w:val="00692508"/>
    <w:rsid w:val="00693407"/>
    <w:rsid w:val="00693E1F"/>
    <w:rsid w:val="00693ECB"/>
    <w:rsid w:val="00694294"/>
    <w:rsid w:val="00694577"/>
    <w:rsid w:val="0069477E"/>
    <w:rsid w:val="00694797"/>
    <w:rsid w:val="0069496B"/>
    <w:rsid w:val="006951FC"/>
    <w:rsid w:val="0069580E"/>
    <w:rsid w:val="00695887"/>
    <w:rsid w:val="006959F6"/>
    <w:rsid w:val="006960DD"/>
    <w:rsid w:val="0069610B"/>
    <w:rsid w:val="006964C0"/>
    <w:rsid w:val="0069653E"/>
    <w:rsid w:val="00696626"/>
    <w:rsid w:val="00696E23"/>
    <w:rsid w:val="00696EF7"/>
    <w:rsid w:val="006970E4"/>
    <w:rsid w:val="00697733"/>
    <w:rsid w:val="006A0739"/>
    <w:rsid w:val="006A254E"/>
    <w:rsid w:val="006A2B72"/>
    <w:rsid w:val="006A2C30"/>
    <w:rsid w:val="006A2F4A"/>
    <w:rsid w:val="006A301C"/>
    <w:rsid w:val="006A336D"/>
    <w:rsid w:val="006A3AD2"/>
    <w:rsid w:val="006A3E2B"/>
    <w:rsid w:val="006A46B0"/>
    <w:rsid w:val="006A5CBA"/>
    <w:rsid w:val="006A620E"/>
    <w:rsid w:val="006A6546"/>
    <w:rsid w:val="006A6A5A"/>
    <w:rsid w:val="006A6ABD"/>
    <w:rsid w:val="006A6D8A"/>
    <w:rsid w:val="006A6E17"/>
    <w:rsid w:val="006A71C9"/>
    <w:rsid w:val="006A7728"/>
    <w:rsid w:val="006A7B4F"/>
    <w:rsid w:val="006B0213"/>
    <w:rsid w:val="006B02E9"/>
    <w:rsid w:val="006B0916"/>
    <w:rsid w:val="006B0EEE"/>
    <w:rsid w:val="006B1029"/>
    <w:rsid w:val="006B120D"/>
    <w:rsid w:val="006B17E7"/>
    <w:rsid w:val="006B19E8"/>
    <w:rsid w:val="006B1A8A"/>
    <w:rsid w:val="006B1C84"/>
    <w:rsid w:val="006B1FD5"/>
    <w:rsid w:val="006B221A"/>
    <w:rsid w:val="006B2687"/>
    <w:rsid w:val="006B2C9E"/>
    <w:rsid w:val="006B3EE9"/>
    <w:rsid w:val="006B3F96"/>
    <w:rsid w:val="006B4250"/>
    <w:rsid w:val="006B475C"/>
    <w:rsid w:val="006B49DB"/>
    <w:rsid w:val="006B4AE6"/>
    <w:rsid w:val="006B5161"/>
    <w:rsid w:val="006B555A"/>
    <w:rsid w:val="006B5610"/>
    <w:rsid w:val="006B5F33"/>
    <w:rsid w:val="006B600A"/>
    <w:rsid w:val="006B6635"/>
    <w:rsid w:val="006B6E27"/>
    <w:rsid w:val="006B760C"/>
    <w:rsid w:val="006B78E9"/>
    <w:rsid w:val="006B7AF5"/>
    <w:rsid w:val="006B7D22"/>
    <w:rsid w:val="006B7D2C"/>
    <w:rsid w:val="006C0A53"/>
    <w:rsid w:val="006C0CC5"/>
    <w:rsid w:val="006C0D37"/>
    <w:rsid w:val="006C1019"/>
    <w:rsid w:val="006C14C4"/>
    <w:rsid w:val="006C248B"/>
    <w:rsid w:val="006C2BB5"/>
    <w:rsid w:val="006C2BEE"/>
    <w:rsid w:val="006C3184"/>
    <w:rsid w:val="006C3198"/>
    <w:rsid w:val="006C3650"/>
    <w:rsid w:val="006C3AD8"/>
    <w:rsid w:val="006C3CE7"/>
    <w:rsid w:val="006C3E5E"/>
    <w:rsid w:val="006C4019"/>
    <w:rsid w:val="006C40F4"/>
    <w:rsid w:val="006C4516"/>
    <w:rsid w:val="006C455E"/>
    <w:rsid w:val="006C4C86"/>
    <w:rsid w:val="006C5958"/>
    <w:rsid w:val="006C5AF3"/>
    <w:rsid w:val="006C5B4F"/>
    <w:rsid w:val="006C6049"/>
    <w:rsid w:val="006C61AA"/>
    <w:rsid w:val="006C643C"/>
    <w:rsid w:val="006C67F8"/>
    <w:rsid w:val="006C6D81"/>
    <w:rsid w:val="006C6E3A"/>
    <w:rsid w:val="006C6FD7"/>
    <w:rsid w:val="006D00DB"/>
    <w:rsid w:val="006D0361"/>
    <w:rsid w:val="006D0950"/>
    <w:rsid w:val="006D0C3F"/>
    <w:rsid w:val="006D119D"/>
    <w:rsid w:val="006D16B0"/>
    <w:rsid w:val="006D19AE"/>
    <w:rsid w:val="006D2182"/>
    <w:rsid w:val="006D2444"/>
    <w:rsid w:val="006D254B"/>
    <w:rsid w:val="006D2557"/>
    <w:rsid w:val="006D289B"/>
    <w:rsid w:val="006D321B"/>
    <w:rsid w:val="006D3B65"/>
    <w:rsid w:val="006D3BE1"/>
    <w:rsid w:val="006D3D6C"/>
    <w:rsid w:val="006D4734"/>
    <w:rsid w:val="006D48FC"/>
    <w:rsid w:val="006D62BC"/>
    <w:rsid w:val="006D6450"/>
    <w:rsid w:val="006D6939"/>
    <w:rsid w:val="006D7B5D"/>
    <w:rsid w:val="006D7EB0"/>
    <w:rsid w:val="006E009B"/>
    <w:rsid w:val="006E0138"/>
    <w:rsid w:val="006E0373"/>
    <w:rsid w:val="006E0587"/>
    <w:rsid w:val="006E0BB0"/>
    <w:rsid w:val="006E0DA7"/>
    <w:rsid w:val="006E12B5"/>
    <w:rsid w:val="006E12C3"/>
    <w:rsid w:val="006E16A3"/>
    <w:rsid w:val="006E18AC"/>
    <w:rsid w:val="006E1B41"/>
    <w:rsid w:val="006E216B"/>
    <w:rsid w:val="006E2529"/>
    <w:rsid w:val="006E3059"/>
    <w:rsid w:val="006E45A2"/>
    <w:rsid w:val="006E45F3"/>
    <w:rsid w:val="006E4A2F"/>
    <w:rsid w:val="006E4ED4"/>
    <w:rsid w:val="006E4EF8"/>
    <w:rsid w:val="006E5E19"/>
    <w:rsid w:val="006E5E41"/>
    <w:rsid w:val="006E61C3"/>
    <w:rsid w:val="006E67D4"/>
    <w:rsid w:val="006E7021"/>
    <w:rsid w:val="006E74E9"/>
    <w:rsid w:val="006E799D"/>
    <w:rsid w:val="006F023E"/>
    <w:rsid w:val="006F0593"/>
    <w:rsid w:val="006F0643"/>
    <w:rsid w:val="006F097B"/>
    <w:rsid w:val="006F09E8"/>
    <w:rsid w:val="006F1064"/>
    <w:rsid w:val="006F120D"/>
    <w:rsid w:val="006F182E"/>
    <w:rsid w:val="006F1C32"/>
    <w:rsid w:val="006F1E16"/>
    <w:rsid w:val="006F1EB7"/>
    <w:rsid w:val="006F1F2C"/>
    <w:rsid w:val="006F1FBE"/>
    <w:rsid w:val="006F25A1"/>
    <w:rsid w:val="006F329F"/>
    <w:rsid w:val="006F3425"/>
    <w:rsid w:val="006F405A"/>
    <w:rsid w:val="006F4294"/>
    <w:rsid w:val="006F44B0"/>
    <w:rsid w:val="006F477F"/>
    <w:rsid w:val="006F4CF3"/>
    <w:rsid w:val="006F4E00"/>
    <w:rsid w:val="006F52E5"/>
    <w:rsid w:val="006F6066"/>
    <w:rsid w:val="006F6850"/>
    <w:rsid w:val="006F6A1D"/>
    <w:rsid w:val="006F707E"/>
    <w:rsid w:val="006F7259"/>
    <w:rsid w:val="006F7934"/>
    <w:rsid w:val="006F7C41"/>
    <w:rsid w:val="007001DC"/>
    <w:rsid w:val="00700847"/>
    <w:rsid w:val="00701182"/>
    <w:rsid w:val="0070224A"/>
    <w:rsid w:val="007025CB"/>
    <w:rsid w:val="00702718"/>
    <w:rsid w:val="00702B13"/>
    <w:rsid w:val="007031DE"/>
    <w:rsid w:val="007034AA"/>
    <w:rsid w:val="00703B81"/>
    <w:rsid w:val="00703C9D"/>
    <w:rsid w:val="00703CD7"/>
    <w:rsid w:val="00703DE0"/>
    <w:rsid w:val="0070490C"/>
    <w:rsid w:val="00704A39"/>
    <w:rsid w:val="00705115"/>
    <w:rsid w:val="00705BA2"/>
    <w:rsid w:val="00705C38"/>
    <w:rsid w:val="00706465"/>
    <w:rsid w:val="00706572"/>
    <w:rsid w:val="0070695A"/>
    <w:rsid w:val="00706B15"/>
    <w:rsid w:val="00706DF4"/>
    <w:rsid w:val="00706E14"/>
    <w:rsid w:val="00706F91"/>
    <w:rsid w:val="007070D3"/>
    <w:rsid w:val="0070782D"/>
    <w:rsid w:val="0070796C"/>
    <w:rsid w:val="007109C2"/>
    <w:rsid w:val="00711262"/>
    <w:rsid w:val="00711340"/>
    <w:rsid w:val="00712C42"/>
    <w:rsid w:val="00712E76"/>
    <w:rsid w:val="007131BD"/>
    <w:rsid w:val="00713C90"/>
    <w:rsid w:val="00713DE4"/>
    <w:rsid w:val="00713EF4"/>
    <w:rsid w:val="00714C47"/>
    <w:rsid w:val="00714D1D"/>
    <w:rsid w:val="00715046"/>
    <w:rsid w:val="00715491"/>
    <w:rsid w:val="00715790"/>
    <w:rsid w:val="00716462"/>
    <w:rsid w:val="00716B71"/>
    <w:rsid w:val="00716E3C"/>
    <w:rsid w:val="007173A1"/>
    <w:rsid w:val="00720642"/>
    <w:rsid w:val="007206F3"/>
    <w:rsid w:val="00720759"/>
    <w:rsid w:val="00720C6A"/>
    <w:rsid w:val="00721084"/>
    <w:rsid w:val="00721262"/>
    <w:rsid w:val="00721B48"/>
    <w:rsid w:val="00721D9B"/>
    <w:rsid w:val="00722121"/>
    <w:rsid w:val="0072245B"/>
    <w:rsid w:val="007224B9"/>
    <w:rsid w:val="00722D41"/>
    <w:rsid w:val="00722F94"/>
    <w:rsid w:val="00723295"/>
    <w:rsid w:val="00723AA7"/>
    <w:rsid w:val="0072432E"/>
    <w:rsid w:val="00724449"/>
    <w:rsid w:val="0072466D"/>
    <w:rsid w:val="00725264"/>
    <w:rsid w:val="00725560"/>
    <w:rsid w:val="00725B65"/>
    <w:rsid w:val="00726036"/>
    <w:rsid w:val="00726279"/>
    <w:rsid w:val="007264B6"/>
    <w:rsid w:val="00726A9B"/>
    <w:rsid w:val="00727530"/>
    <w:rsid w:val="0072754B"/>
    <w:rsid w:val="00727D8B"/>
    <w:rsid w:val="00727FC3"/>
    <w:rsid w:val="00730129"/>
    <w:rsid w:val="00730945"/>
    <w:rsid w:val="00731329"/>
    <w:rsid w:val="0073154E"/>
    <w:rsid w:val="00731B6C"/>
    <w:rsid w:val="00731E7C"/>
    <w:rsid w:val="00732591"/>
    <w:rsid w:val="007329EF"/>
    <w:rsid w:val="00732B66"/>
    <w:rsid w:val="00732C18"/>
    <w:rsid w:val="0073327A"/>
    <w:rsid w:val="00733813"/>
    <w:rsid w:val="00734242"/>
    <w:rsid w:val="007345B6"/>
    <w:rsid w:val="00734EBE"/>
    <w:rsid w:val="0073520E"/>
    <w:rsid w:val="00735B53"/>
    <w:rsid w:val="00735C67"/>
    <w:rsid w:val="00736DD8"/>
    <w:rsid w:val="0073706B"/>
    <w:rsid w:val="00740124"/>
    <w:rsid w:val="00740131"/>
    <w:rsid w:val="007402F3"/>
    <w:rsid w:val="0074076A"/>
    <w:rsid w:val="007410CA"/>
    <w:rsid w:val="007416CE"/>
    <w:rsid w:val="0074182F"/>
    <w:rsid w:val="00741AF4"/>
    <w:rsid w:val="00741DCC"/>
    <w:rsid w:val="0074203A"/>
    <w:rsid w:val="007427B5"/>
    <w:rsid w:val="007427FC"/>
    <w:rsid w:val="00742865"/>
    <w:rsid w:val="0074296C"/>
    <w:rsid w:val="00742C83"/>
    <w:rsid w:val="0074360F"/>
    <w:rsid w:val="00744A1D"/>
    <w:rsid w:val="00744A64"/>
    <w:rsid w:val="00744D47"/>
    <w:rsid w:val="00744EA0"/>
    <w:rsid w:val="0074590E"/>
    <w:rsid w:val="0074610E"/>
    <w:rsid w:val="007461BA"/>
    <w:rsid w:val="0074638D"/>
    <w:rsid w:val="00746484"/>
    <w:rsid w:val="0074704F"/>
    <w:rsid w:val="007473F6"/>
    <w:rsid w:val="00747F48"/>
    <w:rsid w:val="00747F4C"/>
    <w:rsid w:val="00750B67"/>
    <w:rsid w:val="00751078"/>
    <w:rsid w:val="00751091"/>
    <w:rsid w:val="00751B83"/>
    <w:rsid w:val="00752DE5"/>
    <w:rsid w:val="007532BD"/>
    <w:rsid w:val="00753F52"/>
    <w:rsid w:val="00754359"/>
    <w:rsid w:val="00754411"/>
    <w:rsid w:val="00754427"/>
    <w:rsid w:val="0075484F"/>
    <w:rsid w:val="00754BD9"/>
    <w:rsid w:val="00754E7A"/>
    <w:rsid w:val="00755069"/>
    <w:rsid w:val="0075506C"/>
    <w:rsid w:val="0075540C"/>
    <w:rsid w:val="00755427"/>
    <w:rsid w:val="007555D5"/>
    <w:rsid w:val="00755DB1"/>
    <w:rsid w:val="007566D1"/>
    <w:rsid w:val="00756AEB"/>
    <w:rsid w:val="00756B16"/>
    <w:rsid w:val="00756C43"/>
    <w:rsid w:val="00756DFE"/>
    <w:rsid w:val="007574FC"/>
    <w:rsid w:val="00757656"/>
    <w:rsid w:val="00757C6D"/>
    <w:rsid w:val="00757F1D"/>
    <w:rsid w:val="0076041D"/>
    <w:rsid w:val="0076043F"/>
    <w:rsid w:val="007604F1"/>
    <w:rsid w:val="00760975"/>
    <w:rsid w:val="007610CA"/>
    <w:rsid w:val="00761B06"/>
    <w:rsid w:val="00761FDA"/>
    <w:rsid w:val="00761FE6"/>
    <w:rsid w:val="007621FF"/>
    <w:rsid w:val="00762556"/>
    <w:rsid w:val="00762B77"/>
    <w:rsid w:val="00762E9A"/>
    <w:rsid w:val="007632A3"/>
    <w:rsid w:val="007634E3"/>
    <w:rsid w:val="00763679"/>
    <w:rsid w:val="007636F5"/>
    <w:rsid w:val="00764194"/>
    <w:rsid w:val="0076473F"/>
    <w:rsid w:val="0076490A"/>
    <w:rsid w:val="00764C31"/>
    <w:rsid w:val="00765417"/>
    <w:rsid w:val="0076562A"/>
    <w:rsid w:val="00765ED1"/>
    <w:rsid w:val="00765ED3"/>
    <w:rsid w:val="00766333"/>
    <w:rsid w:val="0076681D"/>
    <w:rsid w:val="00766A65"/>
    <w:rsid w:val="00766A93"/>
    <w:rsid w:val="007671F5"/>
    <w:rsid w:val="007676B8"/>
    <w:rsid w:val="007704B2"/>
    <w:rsid w:val="00770538"/>
    <w:rsid w:val="007711B2"/>
    <w:rsid w:val="0077175C"/>
    <w:rsid w:val="00771870"/>
    <w:rsid w:val="00771BF9"/>
    <w:rsid w:val="00771FC8"/>
    <w:rsid w:val="00772187"/>
    <w:rsid w:val="007729C9"/>
    <w:rsid w:val="00772F8A"/>
    <w:rsid w:val="00773818"/>
    <w:rsid w:val="007739C6"/>
    <w:rsid w:val="00773A4D"/>
    <w:rsid w:val="00773AD3"/>
    <w:rsid w:val="00773BD3"/>
    <w:rsid w:val="0077400A"/>
    <w:rsid w:val="0077482B"/>
    <w:rsid w:val="00774889"/>
    <w:rsid w:val="00774FF5"/>
    <w:rsid w:val="007750B3"/>
    <w:rsid w:val="007753E4"/>
    <w:rsid w:val="00775C9E"/>
    <w:rsid w:val="00775D66"/>
    <w:rsid w:val="00775F76"/>
    <w:rsid w:val="00776AEA"/>
    <w:rsid w:val="00777BA0"/>
    <w:rsid w:val="00780001"/>
    <w:rsid w:val="007803BD"/>
    <w:rsid w:val="0078046E"/>
    <w:rsid w:val="00780E12"/>
    <w:rsid w:val="00780FBD"/>
    <w:rsid w:val="007811DC"/>
    <w:rsid w:val="00781D6A"/>
    <w:rsid w:val="007820FA"/>
    <w:rsid w:val="0078239C"/>
    <w:rsid w:val="007824C2"/>
    <w:rsid w:val="0078275E"/>
    <w:rsid w:val="0078285F"/>
    <w:rsid w:val="00782CB8"/>
    <w:rsid w:val="00783207"/>
    <w:rsid w:val="00783B5E"/>
    <w:rsid w:val="00783E1D"/>
    <w:rsid w:val="00784228"/>
    <w:rsid w:val="00784699"/>
    <w:rsid w:val="0078483B"/>
    <w:rsid w:val="00784CA8"/>
    <w:rsid w:val="00784EED"/>
    <w:rsid w:val="0078524C"/>
    <w:rsid w:val="00785475"/>
    <w:rsid w:val="00785900"/>
    <w:rsid w:val="00785E5F"/>
    <w:rsid w:val="00786958"/>
    <w:rsid w:val="00786E71"/>
    <w:rsid w:val="00787E47"/>
    <w:rsid w:val="007900F6"/>
    <w:rsid w:val="007903E3"/>
    <w:rsid w:val="00790529"/>
    <w:rsid w:val="0079055A"/>
    <w:rsid w:val="00790C62"/>
    <w:rsid w:val="00791062"/>
    <w:rsid w:val="00791367"/>
    <w:rsid w:val="007914AF"/>
    <w:rsid w:val="0079156F"/>
    <w:rsid w:val="0079162F"/>
    <w:rsid w:val="007916B4"/>
    <w:rsid w:val="007917B1"/>
    <w:rsid w:val="0079186F"/>
    <w:rsid w:val="0079297C"/>
    <w:rsid w:val="00792AF4"/>
    <w:rsid w:val="007932EE"/>
    <w:rsid w:val="00793894"/>
    <w:rsid w:val="00794924"/>
    <w:rsid w:val="00795483"/>
    <w:rsid w:val="0079690E"/>
    <w:rsid w:val="00796ED8"/>
    <w:rsid w:val="007978A4"/>
    <w:rsid w:val="00797905"/>
    <w:rsid w:val="00797BDF"/>
    <w:rsid w:val="00797FB0"/>
    <w:rsid w:val="007A02C6"/>
    <w:rsid w:val="007A0BC2"/>
    <w:rsid w:val="007A0C8C"/>
    <w:rsid w:val="007A157E"/>
    <w:rsid w:val="007A1799"/>
    <w:rsid w:val="007A17BC"/>
    <w:rsid w:val="007A1F44"/>
    <w:rsid w:val="007A22C0"/>
    <w:rsid w:val="007A23FF"/>
    <w:rsid w:val="007A2718"/>
    <w:rsid w:val="007A295B"/>
    <w:rsid w:val="007A29C2"/>
    <w:rsid w:val="007A2C7B"/>
    <w:rsid w:val="007A3373"/>
    <w:rsid w:val="007A3424"/>
    <w:rsid w:val="007A35EF"/>
    <w:rsid w:val="007A37E0"/>
    <w:rsid w:val="007A43A2"/>
    <w:rsid w:val="007A4400"/>
    <w:rsid w:val="007A4555"/>
    <w:rsid w:val="007A47FB"/>
    <w:rsid w:val="007A4D04"/>
    <w:rsid w:val="007A4FED"/>
    <w:rsid w:val="007A5364"/>
    <w:rsid w:val="007A5B68"/>
    <w:rsid w:val="007A5D35"/>
    <w:rsid w:val="007A6003"/>
    <w:rsid w:val="007A7935"/>
    <w:rsid w:val="007A7A96"/>
    <w:rsid w:val="007B03AF"/>
    <w:rsid w:val="007B1543"/>
    <w:rsid w:val="007B1871"/>
    <w:rsid w:val="007B1AAC"/>
    <w:rsid w:val="007B1AC0"/>
    <w:rsid w:val="007B1AD5"/>
    <w:rsid w:val="007B1F84"/>
    <w:rsid w:val="007B270A"/>
    <w:rsid w:val="007B2A38"/>
    <w:rsid w:val="007B2D24"/>
    <w:rsid w:val="007B2D3B"/>
    <w:rsid w:val="007B2F4E"/>
    <w:rsid w:val="007B3971"/>
    <w:rsid w:val="007B398C"/>
    <w:rsid w:val="007B3D07"/>
    <w:rsid w:val="007B3D55"/>
    <w:rsid w:val="007B3F69"/>
    <w:rsid w:val="007B4637"/>
    <w:rsid w:val="007B4927"/>
    <w:rsid w:val="007B4B93"/>
    <w:rsid w:val="007B50FF"/>
    <w:rsid w:val="007B52CD"/>
    <w:rsid w:val="007B5D7A"/>
    <w:rsid w:val="007B6AB1"/>
    <w:rsid w:val="007B6D19"/>
    <w:rsid w:val="007B7DC1"/>
    <w:rsid w:val="007B7EDB"/>
    <w:rsid w:val="007C0096"/>
    <w:rsid w:val="007C043C"/>
    <w:rsid w:val="007C0FA6"/>
    <w:rsid w:val="007C1649"/>
    <w:rsid w:val="007C19AD"/>
    <w:rsid w:val="007C1D42"/>
    <w:rsid w:val="007C1E24"/>
    <w:rsid w:val="007C2878"/>
    <w:rsid w:val="007C3598"/>
    <w:rsid w:val="007C3A8E"/>
    <w:rsid w:val="007C3CA7"/>
    <w:rsid w:val="007C3FA8"/>
    <w:rsid w:val="007C4407"/>
    <w:rsid w:val="007C5226"/>
    <w:rsid w:val="007C59B4"/>
    <w:rsid w:val="007C63A7"/>
    <w:rsid w:val="007C68DA"/>
    <w:rsid w:val="007C6C93"/>
    <w:rsid w:val="007C6F32"/>
    <w:rsid w:val="007C706F"/>
    <w:rsid w:val="007C7670"/>
    <w:rsid w:val="007C793D"/>
    <w:rsid w:val="007C7A0F"/>
    <w:rsid w:val="007D0AE5"/>
    <w:rsid w:val="007D0E84"/>
    <w:rsid w:val="007D10A7"/>
    <w:rsid w:val="007D1795"/>
    <w:rsid w:val="007D1E7D"/>
    <w:rsid w:val="007D229A"/>
    <w:rsid w:val="007D229F"/>
    <w:rsid w:val="007D2EE1"/>
    <w:rsid w:val="007D2F44"/>
    <w:rsid w:val="007D2F4D"/>
    <w:rsid w:val="007D3126"/>
    <w:rsid w:val="007D3B61"/>
    <w:rsid w:val="007D3BD9"/>
    <w:rsid w:val="007D4178"/>
    <w:rsid w:val="007D4D33"/>
    <w:rsid w:val="007D5193"/>
    <w:rsid w:val="007D5545"/>
    <w:rsid w:val="007D5ADD"/>
    <w:rsid w:val="007D5BE9"/>
    <w:rsid w:val="007D61C8"/>
    <w:rsid w:val="007D6563"/>
    <w:rsid w:val="007D6BE1"/>
    <w:rsid w:val="007D7175"/>
    <w:rsid w:val="007E121B"/>
    <w:rsid w:val="007E1369"/>
    <w:rsid w:val="007E19E6"/>
    <w:rsid w:val="007E1A1B"/>
    <w:rsid w:val="007E1A88"/>
    <w:rsid w:val="007E207C"/>
    <w:rsid w:val="007E2777"/>
    <w:rsid w:val="007E45A7"/>
    <w:rsid w:val="007E4C88"/>
    <w:rsid w:val="007E5046"/>
    <w:rsid w:val="007E585E"/>
    <w:rsid w:val="007E5B11"/>
    <w:rsid w:val="007E5C5E"/>
    <w:rsid w:val="007E5E14"/>
    <w:rsid w:val="007E5F28"/>
    <w:rsid w:val="007E63A4"/>
    <w:rsid w:val="007E70D2"/>
    <w:rsid w:val="007E7CD4"/>
    <w:rsid w:val="007E7DDF"/>
    <w:rsid w:val="007F11C8"/>
    <w:rsid w:val="007F1CFB"/>
    <w:rsid w:val="007F220B"/>
    <w:rsid w:val="007F27DD"/>
    <w:rsid w:val="007F2A41"/>
    <w:rsid w:val="007F32D9"/>
    <w:rsid w:val="007F33C0"/>
    <w:rsid w:val="007F34B6"/>
    <w:rsid w:val="007F4A20"/>
    <w:rsid w:val="007F4AB4"/>
    <w:rsid w:val="007F4C5D"/>
    <w:rsid w:val="007F675C"/>
    <w:rsid w:val="007F6880"/>
    <w:rsid w:val="007F74A3"/>
    <w:rsid w:val="007F76B4"/>
    <w:rsid w:val="007F76C9"/>
    <w:rsid w:val="007F794E"/>
    <w:rsid w:val="007F7C79"/>
    <w:rsid w:val="008001B4"/>
    <w:rsid w:val="00800769"/>
    <w:rsid w:val="00800ADC"/>
    <w:rsid w:val="00800D41"/>
    <w:rsid w:val="00800ED2"/>
    <w:rsid w:val="00801B5D"/>
    <w:rsid w:val="00801CAC"/>
    <w:rsid w:val="00802862"/>
    <w:rsid w:val="00802965"/>
    <w:rsid w:val="00802E74"/>
    <w:rsid w:val="0080307D"/>
    <w:rsid w:val="00803F5B"/>
    <w:rsid w:val="008041D2"/>
    <w:rsid w:val="00804871"/>
    <w:rsid w:val="00804B92"/>
    <w:rsid w:val="00804E21"/>
    <w:rsid w:val="00805092"/>
    <w:rsid w:val="00806AAF"/>
    <w:rsid w:val="00806E0B"/>
    <w:rsid w:val="008070AC"/>
    <w:rsid w:val="008075F9"/>
    <w:rsid w:val="00807932"/>
    <w:rsid w:val="00807DE1"/>
    <w:rsid w:val="008101FD"/>
    <w:rsid w:val="00810265"/>
    <w:rsid w:val="0081032D"/>
    <w:rsid w:val="00810B37"/>
    <w:rsid w:val="00810D8D"/>
    <w:rsid w:val="00810DE7"/>
    <w:rsid w:val="00811835"/>
    <w:rsid w:val="00811FB3"/>
    <w:rsid w:val="0081207F"/>
    <w:rsid w:val="008126B4"/>
    <w:rsid w:val="00812947"/>
    <w:rsid w:val="00812A09"/>
    <w:rsid w:val="008141A2"/>
    <w:rsid w:val="00814C5B"/>
    <w:rsid w:val="008152D0"/>
    <w:rsid w:val="0081581D"/>
    <w:rsid w:val="00815EF3"/>
    <w:rsid w:val="00816575"/>
    <w:rsid w:val="00816579"/>
    <w:rsid w:val="0081707E"/>
    <w:rsid w:val="008172BE"/>
    <w:rsid w:val="00817B71"/>
    <w:rsid w:val="00817E9F"/>
    <w:rsid w:val="00820244"/>
    <w:rsid w:val="00820311"/>
    <w:rsid w:val="00820B07"/>
    <w:rsid w:val="00820B63"/>
    <w:rsid w:val="00820E65"/>
    <w:rsid w:val="008210CB"/>
    <w:rsid w:val="00821A97"/>
    <w:rsid w:val="0082200D"/>
    <w:rsid w:val="008221B3"/>
    <w:rsid w:val="0082248E"/>
    <w:rsid w:val="00822EE3"/>
    <w:rsid w:val="0082353B"/>
    <w:rsid w:val="00823B87"/>
    <w:rsid w:val="00824FDF"/>
    <w:rsid w:val="00825125"/>
    <w:rsid w:val="008252DA"/>
    <w:rsid w:val="008257CC"/>
    <w:rsid w:val="00825E54"/>
    <w:rsid w:val="00826047"/>
    <w:rsid w:val="00826FB5"/>
    <w:rsid w:val="008270F4"/>
    <w:rsid w:val="008272D8"/>
    <w:rsid w:val="008274BF"/>
    <w:rsid w:val="00827714"/>
    <w:rsid w:val="00827ACE"/>
    <w:rsid w:val="0083020B"/>
    <w:rsid w:val="00830468"/>
    <w:rsid w:val="00830DC3"/>
    <w:rsid w:val="0083130A"/>
    <w:rsid w:val="00831377"/>
    <w:rsid w:val="00831555"/>
    <w:rsid w:val="00831D92"/>
    <w:rsid w:val="00831F52"/>
    <w:rsid w:val="00832132"/>
    <w:rsid w:val="00832154"/>
    <w:rsid w:val="00832A7D"/>
    <w:rsid w:val="00832F5C"/>
    <w:rsid w:val="008333E4"/>
    <w:rsid w:val="00833E2D"/>
    <w:rsid w:val="00834480"/>
    <w:rsid w:val="00834AB2"/>
    <w:rsid w:val="008359E0"/>
    <w:rsid w:val="008360D9"/>
    <w:rsid w:val="008362FD"/>
    <w:rsid w:val="00836863"/>
    <w:rsid w:val="00836E50"/>
    <w:rsid w:val="00837696"/>
    <w:rsid w:val="008376F6"/>
    <w:rsid w:val="00837D5B"/>
    <w:rsid w:val="00840607"/>
    <w:rsid w:val="00840A1F"/>
    <w:rsid w:val="008410FE"/>
    <w:rsid w:val="008416F2"/>
    <w:rsid w:val="008419F9"/>
    <w:rsid w:val="00841AB3"/>
    <w:rsid w:val="00841CD2"/>
    <w:rsid w:val="00842594"/>
    <w:rsid w:val="00842B77"/>
    <w:rsid w:val="00842F28"/>
    <w:rsid w:val="0084309F"/>
    <w:rsid w:val="008446FD"/>
    <w:rsid w:val="00844F87"/>
    <w:rsid w:val="00845C12"/>
    <w:rsid w:val="00845E54"/>
    <w:rsid w:val="00846038"/>
    <w:rsid w:val="008469D9"/>
    <w:rsid w:val="00846A2B"/>
    <w:rsid w:val="00846DC0"/>
    <w:rsid w:val="008474A7"/>
    <w:rsid w:val="008475C7"/>
    <w:rsid w:val="00850111"/>
    <w:rsid w:val="008506B6"/>
    <w:rsid w:val="008507F1"/>
    <w:rsid w:val="00850AE0"/>
    <w:rsid w:val="00850B70"/>
    <w:rsid w:val="00851596"/>
    <w:rsid w:val="00851A8D"/>
    <w:rsid w:val="008524D2"/>
    <w:rsid w:val="008529E6"/>
    <w:rsid w:val="00852A21"/>
    <w:rsid w:val="00852AB7"/>
    <w:rsid w:val="00852E19"/>
    <w:rsid w:val="008532C0"/>
    <w:rsid w:val="008536DF"/>
    <w:rsid w:val="00854F31"/>
    <w:rsid w:val="00855082"/>
    <w:rsid w:val="00855CF5"/>
    <w:rsid w:val="00855D97"/>
    <w:rsid w:val="00855DC2"/>
    <w:rsid w:val="00855F5E"/>
    <w:rsid w:val="00856833"/>
    <w:rsid w:val="00856840"/>
    <w:rsid w:val="0085692C"/>
    <w:rsid w:val="00857085"/>
    <w:rsid w:val="00857484"/>
    <w:rsid w:val="008577BC"/>
    <w:rsid w:val="00857BA4"/>
    <w:rsid w:val="0086056B"/>
    <w:rsid w:val="008605D6"/>
    <w:rsid w:val="0086087C"/>
    <w:rsid w:val="00860BE0"/>
    <w:rsid w:val="00860D8E"/>
    <w:rsid w:val="00861A36"/>
    <w:rsid w:val="00861D6E"/>
    <w:rsid w:val="00862685"/>
    <w:rsid w:val="0086275E"/>
    <w:rsid w:val="008634DC"/>
    <w:rsid w:val="0086388B"/>
    <w:rsid w:val="0086423D"/>
    <w:rsid w:val="00864440"/>
    <w:rsid w:val="008647DC"/>
    <w:rsid w:val="008648BD"/>
    <w:rsid w:val="00864C3D"/>
    <w:rsid w:val="00864D76"/>
    <w:rsid w:val="0086504E"/>
    <w:rsid w:val="008650FC"/>
    <w:rsid w:val="00866513"/>
    <w:rsid w:val="00866EB3"/>
    <w:rsid w:val="0086701A"/>
    <w:rsid w:val="00867536"/>
    <w:rsid w:val="008676E9"/>
    <w:rsid w:val="00867BD2"/>
    <w:rsid w:val="00867CB0"/>
    <w:rsid w:val="00867F06"/>
    <w:rsid w:val="00870B7E"/>
    <w:rsid w:val="00870DC4"/>
    <w:rsid w:val="008712FD"/>
    <w:rsid w:val="008716A1"/>
    <w:rsid w:val="00872627"/>
    <w:rsid w:val="00872D3F"/>
    <w:rsid w:val="00873330"/>
    <w:rsid w:val="008733BB"/>
    <w:rsid w:val="008733E4"/>
    <w:rsid w:val="008736AF"/>
    <w:rsid w:val="00873DAC"/>
    <w:rsid w:val="00873F15"/>
    <w:rsid w:val="00874096"/>
    <w:rsid w:val="00874E9D"/>
    <w:rsid w:val="00874EA0"/>
    <w:rsid w:val="00874FEA"/>
    <w:rsid w:val="008756A4"/>
    <w:rsid w:val="00875A9F"/>
    <w:rsid w:val="00875F4C"/>
    <w:rsid w:val="00875F73"/>
    <w:rsid w:val="00876432"/>
    <w:rsid w:val="00876AED"/>
    <w:rsid w:val="00876CE8"/>
    <w:rsid w:val="00877159"/>
    <w:rsid w:val="0087751D"/>
    <w:rsid w:val="0087756D"/>
    <w:rsid w:val="0088017A"/>
    <w:rsid w:val="00880F30"/>
    <w:rsid w:val="0088119F"/>
    <w:rsid w:val="00881912"/>
    <w:rsid w:val="008819B2"/>
    <w:rsid w:val="00881C6C"/>
    <w:rsid w:val="00881CC7"/>
    <w:rsid w:val="00882822"/>
    <w:rsid w:val="00882EBD"/>
    <w:rsid w:val="008833E8"/>
    <w:rsid w:val="008837E3"/>
    <w:rsid w:val="00883CCF"/>
    <w:rsid w:val="00883DBB"/>
    <w:rsid w:val="008848D9"/>
    <w:rsid w:val="00884933"/>
    <w:rsid w:val="00884A6C"/>
    <w:rsid w:val="0088641E"/>
    <w:rsid w:val="008867EA"/>
    <w:rsid w:val="00886CE9"/>
    <w:rsid w:val="0088725C"/>
    <w:rsid w:val="00887407"/>
    <w:rsid w:val="00887B48"/>
    <w:rsid w:val="008903E4"/>
    <w:rsid w:val="008905E8"/>
    <w:rsid w:val="00890662"/>
    <w:rsid w:val="00891096"/>
    <w:rsid w:val="0089176E"/>
    <w:rsid w:val="008917E0"/>
    <w:rsid w:val="00892351"/>
    <w:rsid w:val="00892365"/>
    <w:rsid w:val="008924F1"/>
    <w:rsid w:val="008927F8"/>
    <w:rsid w:val="00892BE5"/>
    <w:rsid w:val="008930C1"/>
    <w:rsid w:val="008934B6"/>
    <w:rsid w:val="0089387C"/>
    <w:rsid w:val="00893962"/>
    <w:rsid w:val="00893E3C"/>
    <w:rsid w:val="00894072"/>
    <w:rsid w:val="0089444E"/>
    <w:rsid w:val="008949DF"/>
    <w:rsid w:val="00894C06"/>
    <w:rsid w:val="00894C26"/>
    <w:rsid w:val="008951DB"/>
    <w:rsid w:val="00895635"/>
    <w:rsid w:val="008958FE"/>
    <w:rsid w:val="00895C36"/>
    <w:rsid w:val="008960F5"/>
    <w:rsid w:val="008964DD"/>
    <w:rsid w:val="0089678C"/>
    <w:rsid w:val="00896C81"/>
    <w:rsid w:val="00896D83"/>
    <w:rsid w:val="00897601"/>
    <w:rsid w:val="0089796E"/>
    <w:rsid w:val="008A018A"/>
    <w:rsid w:val="008A0245"/>
    <w:rsid w:val="008A055E"/>
    <w:rsid w:val="008A0AB2"/>
    <w:rsid w:val="008A0CFC"/>
    <w:rsid w:val="008A0D4F"/>
    <w:rsid w:val="008A12FE"/>
    <w:rsid w:val="008A1C95"/>
    <w:rsid w:val="008A1D0E"/>
    <w:rsid w:val="008A1EA5"/>
    <w:rsid w:val="008A226D"/>
    <w:rsid w:val="008A28B6"/>
    <w:rsid w:val="008A2BB1"/>
    <w:rsid w:val="008A2FF2"/>
    <w:rsid w:val="008A329A"/>
    <w:rsid w:val="008A3466"/>
    <w:rsid w:val="008A353B"/>
    <w:rsid w:val="008A389F"/>
    <w:rsid w:val="008A3BD3"/>
    <w:rsid w:val="008A3D02"/>
    <w:rsid w:val="008A40D7"/>
    <w:rsid w:val="008A49C9"/>
    <w:rsid w:val="008A5940"/>
    <w:rsid w:val="008A68F9"/>
    <w:rsid w:val="008A6D17"/>
    <w:rsid w:val="008A6E79"/>
    <w:rsid w:val="008A73B2"/>
    <w:rsid w:val="008A75E4"/>
    <w:rsid w:val="008A7641"/>
    <w:rsid w:val="008A7726"/>
    <w:rsid w:val="008A7A4C"/>
    <w:rsid w:val="008B043F"/>
    <w:rsid w:val="008B0808"/>
    <w:rsid w:val="008B0959"/>
    <w:rsid w:val="008B0A69"/>
    <w:rsid w:val="008B0AEC"/>
    <w:rsid w:val="008B0B46"/>
    <w:rsid w:val="008B0C8C"/>
    <w:rsid w:val="008B1358"/>
    <w:rsid w:val="008B157F"/>
    <w:rsid w:val="008B1587"/>
    <w:rsid w:val="008B1E53"/>
    <w:rsid w:val="008B1E5B"/>
    <w:rsid w:val="008B2964"/>
    <w:rsid w:val="008B2985"/>
    <w:rsid w:val="008B30BA"/>
    <w:rsid w:val="008B3339"/>
    <w:rsid w:val="008B389D"/>
    <w:rsid w:val="008B3C5C"/>
    <w:rsid w:val="008B5299"/>
    <w:rsid w:val="008B52CD"/>
    <w:rsid w:val="008B57F1"/>
    <w:rsid w:val="008B5A5F"/>
    <w:rsid w:val="008B5AB0"/>
    <w:rsid w:val="008B6054"/>
    <w:rsid w:val="008B6BA7"/>
    <w:rsid w:val="008B6D50"/>
    <w:rsid w:val="008B7B08"/>
    <w:rsid w:val="008B7B47"/>
    <w:rsid w:val="008B7B94"/>
    <w:rsid w:val="008C00C4"/>
    <w:rsid w:val="008C073E"/>
    <w:rsid w:val="008C0A97"/>
    <w:rsid w:val="008C111E"/>
    <w:rsid w:val="008C13F0"/>
    <w:rsid w:val="008C1548"/>
    <w:rsid w:val="008C1F26"/>
    <w:rsid w:val="008C26C3"/>
    <w:rsid w:val="008C2A3A"/>
    <w:rsid w:val="008C2EEF"/>
    <w:rsid w:val="008C31D5"/>
    <w:rsid w:val="008C4024"/>
    <w:rsid w:val="008C4184"/>
    <w:rsid w:val="008C4C7E"/>
    <w:rsid w:val="008C564D"/>
    <w:rsid w:val="008C5832"/>
    <w:rsid w:val="008C5C46"/>
    <w:rsid w:val="008C6184"/>
    <w:rsid w:val="008C6705"/>
    <w:rsid w:val="008C6ECE"/>
    <w:rsid w:val="008C785E"/>
    <w:rsid w:val="008C7A09"/>
    <w:rsid w:val="008D047D"/>
    <w:rsid w:val="008D0AFB"/>
    <w:rsid w:val="008D0B3C"/>
    <w:rsid w:val="008D148C"/>
    <w:rsid w:val="008D1511"/>
    <w:rsid w:val="008D22DC"/>
    <w:rsid w:val="008D32C3"/>
    <w:rsid w:val="008D32DF"/>
    <w:rsid w:val="008D3371"/>
    <w:rsid w:val="008D35E9"/>
    <w:rsid w:val="008D37E5"/>
    <w:rsid w:val="008D3959"/>
    <w:rsid w:val="008D3966"/>
    <w:rsid w:val="008D3DD5"/>
    <w:rsid w:val="008D419C"/>
    <w:rsid w:val="008D4352"/>
    <w:rsid w:val="008D4961"/>
    <w:rsid w:val="008D522F"/>
    <w:rsid w:val="008D53C0"/>
    <w:rsid w:val="008D5990"/>
    <w:rsid w:val="008D60BC"/>
    <w:rsid w:val="008D62EC"/>
    <w:rsid w:val="008D6D7B"/>
    <w:rsid w:val="008D702D"/>
    <w:rsid w:val="008D7057"/>
    <w:rsid w:val="008D7B40"/>
    <w:rsid w:val="008D7DA4"/>
    <w:rsid w:val="008D7EB7"/>
    <w:rsid w:val="008E089B"/>
    <w:rsid w:val="008E0EB8"/>
    <w:rsid w:val="008E10A6"/>
    <w:rsid w:val="008E10BB"/>
    <w:rsid w:val="008E11B2"/>
    <w:rsid w:val="008E120E"/>
    <w:rsid w:val="008E1271"/>
    <w:rsid w:val="008E2251"/>
    <w:rsid w:val="008E23D8"/>
    <w:rsid w:val="008E2446"/>
    <w:rsid w:val="008E24B3"/>
    <w:rsid w:val="008E24CA"/>
    <w:rsid w:val="008E2D5F"/>
    <w:rsid w:val="008E2F6E"/>
    <w:rsid w:val="008E2F86"/>
    <w:rsid w:val="008E35B7"/>
    <w:rsid w:val="008E38AD"/>
    <w:rsid w:val="008E3903"/>
    <w:rsid w:val="008E3EEC"/>
    <w:rsid w:val="008E4149"/>
    <w:rsid w:val="008E416F"/>
    <w:rsid w:val="008E53BA"/>
    <w:rsid w:val="008E55B9"/>
    <w:rsid w:val="008E585D"/>
    <w:rsid w:val="008E5B4A"/>
    <w:rsid w:val="008E5BF2"/>
    <w:rsid w:val="008E5C81"/>
    <w:rsid w:val="008E5E40"/>
    <w:rsid w:val="008E62CE"/>
    <w:rsid w:val="008E6BC2"/>
    <w:rsid w:val="008E7A79"/>
    <w:rsid w:val="008F052F"/>
    <w:rsid w:val="008F0862"/>
    <w:rsid w:val="008F0A38"/>
    <w:rsid w:val="008F0F84"/>
    <w:rsid w:val="008F1014"/>
    <w:rsid w:val="008F11C9"/>
    <w:rsid w:val="008F1B8E"/>
    <w:rsid w:val="008F1ED8"/>
    <w:rsid w:val="008F2094"/>
    <w:rsid w:val="008F23D8"/>
    <w:rsid w:val="008F26E5"/>
    <w:rsid w:val="008F2FD5"/>
    <w:rsid w:val="008F37E5"/>
    <w:rsid w:val="008F48C2"/>
    <w:rsid w:val="008F53E1"/>
    <w:rsid w:val="008F5740"/>
    <w:rsid w:val="008F5840"/>
    <w:rsid w:val="008F5D8B"/>
    <w:rsid w:val="008F5EEF"/>
    <w:rsid w:val="008F5F6C"/>
    <w:rsid w:val="008F61A6"/>
    <w:rsid w:val="008F66FE"/>
    <w:rsid w:val="008F6CFB"/>
    <w:rsid w:val="008F6D16"/>
    <w:rsid w:val="008F72CC"/>
    <w:rsid w:val="008F72CD"/>
    <w:rsid w:val="008F7CD8"/>
    <w:rsid w:val="008F7E2B"/>
    <w:rsid w:val="00901926"/>
    <w:rsid w:val="00901B57"/>
    <w:rsid w:val="00901F13"/>
    <w:rsid w:val="009022A3"/>
    <w:rsid w:val="0090333D"/>
    <w:rsid w:val="00903802"/>
    <w:rsid w:val="009044E3"/>
    <w:rsid w:val="009049CD"/>
    <w:rsid w:val="00904A98"/>
    <w:rsid w:val="00905C39"/>
    <w:rsid w:val="00906116"/>
    <w:rsid w:val="0090696D"/>
    <w:rsid w:val="00906BD4"/>
    <w:rsid w:val="00906CD6"/>
    <w:rsid w:val="00906E4D"/>
    <w:rsid w:val="00906F31"/>
    <w:rsid w:val="00907635"/>
    <w:rsid w:val="009078B3"/>
    <w:rsid w:val="00907A77"/>
    <w:rsid w:val="00907C0B"/>
    <w:rsid w:val="00907E00"/>
    <w:rsid w:val="0091088D"/>
    <w:rsid w:val="00910FC9"/>
    <w:rsid w:val="0091131C"/>
    <w:rsid w:val="0091291A"/>
    <w:rsid w:val="00912F97"/>
    <w:rsid w:val="00913362"/>
    <w:rsid w:val="00913470"/>
    <w:rsid w:val="009135DE"/>
    <w:rsid w:val="00913612"/>
    <w:rsid w:val="0091366A"/>
    <w:rsid w:val="00913824"/>
    <w:rsid w:val="00913E3A"/>
    <w:rsid w:val="00913F2B"/>
    <w:rsid w:val="00913FF0"/>
    <w:rsid w:val="00914A6E"/>
    <w:rsid w:val="00914EF0"/>
    <w:rsid w:val="00914F0A"/>
    <w:rsid w:val="00915608"/>
    <w:rsid w:val="00915757"/>
    <w:rsid w:val="009159B3"/>
    <w:rsid w:val="009159C5"/>
    <w:rsid w:val="00916181"/>
    <w:rsid w:val="009166BC"/>
    <w:rsid w:val="009177C6"/>
    <w:rsid w:val="009178AF"/>
    <w:rsid w:val="009179A3"/>
    <w:rsid w:val="00920321"/>
    <w:rsid w:val="0092040C"/>
    <w:rsid w:val="009204C5"/>
    <w:rsid w:val="00920BE1"/>
    <w:rsid w:val="0092180D"/>
    <w:rsid w:val="00921985"/>
    <w:rsid w:val="00921BB6"/>
    <w:rsid w:val="00921D01"/>
    <w:rsid w:val="00921D79"/>
    <w:rsid w:val="00921EB9"/>
    <w:rsid w:val="00922C0D"/>
    <w:rsid w:val="00922F09"/>
    <w:rsid w:val="009232C9"/>
    <w:rsid w:val="00923608"/>
    <w:rsid w:val="009238E5"/>
    <w:rsid w:val="00923EF7"/>
    <w:rsid w:val="00923F12"/>
    <w:rsid w:val="0092476A"/>
    <w:rsid w:val="00924D96"/>
    <w:rsid w:val="00924FF8"/>
    <w:rsid w:val="0092527F"/>
    <w:rsid w:val="009253D3"/>
    <w:rsid w:val="0092555C"/>
    <w:rsid w:val="00925BA8"/>
    <w:rsid w:val="00925EA5"/>
    <w:rsid w:val="00926A03"/>
    <w:rsid w:val="00926DA7"/>
    <w:rsid w:val="0092712D"/>
    <w:rsid w:val="009277AF"/>
    <w:rsid w:val="00927D35"/>
    <w:rsid w:val="00927EE6"/>
    <w:rsid w:val="00927F8B"/>
    <w:rsid w:val="009304A6"/>
    <w:rsid w:val="0093094D"/>
    <w:rsid w:val="009312E6"/>
    <w:rsid w:val="0093234B"/>
    <w:rsid w:val="0093234E"/>
    <w:rsid w:val="009328C7"/>
    <w:rsid w:val="00933512"/>
    <w:rsid w:val="009336EC"/>
    <w:rsid w:val="00933AF6"/>
    <w:rsid w:val="00933F56"/>
    <w:rsid w:val="009341E8"/>
    <w:rsid w:val="00934B89"/>
    <w:rsid w:val="00934C13"/>
    <w:rsid w:val="00935228"/>
    <w:rsid w:val="009352A9"/>
    <w:rsid w:val="009355A2"/>
    <w:rsid w:val="00935F22"/>
    <w:rsid w:val="00935F9E"/>
    <w:rsid w:val="0093686D"/>
    <w:rsid w:val="00936D98"/>
    <w:rsid w:val="00937059"/>
    <w:rsid w:val="00937833"/>
    <w:rsid w:val="009400B8"/>
    <w:rsid w:val="009400DA"/>
    <w:rsid w:val="0094021D"/>
    <w:rsid w:val="009407D2"/>
    <w:rsid w:val="00940B7F"/>
    <w:rsid w:val="00940BA5"/>
    <w:rsid w:val="00941136"/>
    <w:rsid w:val="009419B9"/>
    <w:rsid w:val="00942C80"/>
    <w:rsid w:val="00943085"/>
    <w:rsid w:val="00943197"/>
    <w:rsid w:val="009435F2"/>
    <w:rsid w:val="009438B9"/>
    <w:rsid w:val="009439D4"/>
    <w:rsid w:val="00943EA4"/>
    <w:rsid w:val="00943F1B"/>
    <w:rsid w:val="00944201"/>
    <w:rsid w:val="00944AD6"/>
    <w:rsid w:val="00945180"/>
    <w:rsid w:val="009454F7"/>
    <w:rsid w:val="0094590C"/>
    <w:rsid w:val="00946355"/>
    <w:rsid w:val="009468B7"/>
    <w:rsid w:val="00946E68"/>
    <w:rsid w:val="0094724E"/>
    <w:rsid w:val="009476ED"/>
    <w:rsid w:val="00947973"/>
    <w:rsid w:val="00947BE6"/>
    <w:rsid w:val="00947BED"/>
    <w:rsid w:val="00947E38"/>
    <w:rsid w:val="0095048D"/>
    <w:rsid w:val="00950560"/>
    <w:rsid w:val="00951389"/>
    <w:rsid w:val="009515AF"/>
    <w:rsid w:val="009518D0"/>
    <w:rsid w:val="00951ADB"/>
    <w:rsid w:val="009525A9"/>
    <w:rsid w:val="009527E4"/>
    <w:rsid w:val="0095363C"/>
    <w:rsid w:val="0095380C"/>
    <w:rsid w:val="009540BB"/>
    <w:rsid w:val="00954353"/>
    <w:rsid w:val="00954846"/>
    <w:rsid w:val="00954906"/>
    <w:rsid w:val="00954AD7"/>
    <w:rsid w:val="00954F8C"/>
    <w:rsid w:val="00955735"/>
    <w:rsid w:val="00955C0A"/>
    <w:rsid w:val="00955C4F"/>
    <w:rsid w:val="00955F2C"/>
    <w:rsid w:val="00956397"/>
    <w:rsid w:val="00956689"/>
    <w:rsid w:val="00956D6D"/>
    <w:rsid w:val="00957D49"/>
    <w:rsid w:val="0096059A"/>
    <w:rsid w:val="00960A2F"/>
    <w:rsid w:val="00961471"/>
    <w:rsid w:val="009616FD"/>
    <w:rsid w:val="00961C80"/>
    <w:rsid w:val="009629B7"/>
    <w:rsid w:val="0096418D"/>
    <w:rsid w:val="0096487F"/>
    <w:rsid w:val="009649CE"/>
    <w:rsid w:val="00964E03"/>
    <w:rsid w:val="00965044"/>
    <w:rsid w:val="0096513C"/>
    <w:rsid w:val="009657F1"/>
    <w:rsid w:val="009659C8"/>
    <w:rsid w:val="0096625D"/>
    <w:rsid w:val="0096733C"/>
    <w:rsid w:val="009677CC"/>
    <w:rsid w:val="00967B8B"/>
    <w:rsid w:val="00967BD9"/>
    <w:rsid w:val="00967D21"/>
    <w:rsid w:val="00967F65"/>
    <w:rsid w:val="00967FC8"/>
    <w:rsid w:val="00970736"/>
    <w:rsid w:val="00970745"/>
    <w:rsid w:val="009709F8"/>
    <w:rsid w:val="00970B3C"/>
    <w:rsid w:val="00971540"/>
    <w:rsid w:val="00971D71"/>
    <w:rsid w:val="009720D6"/>
    <w:rsid w:val="00972929"/>
    <w:rsid w:val="00972F31"/>
    <w:rsid w:val="00972F91"/>
    <w:rsid w:val="00973827"/>
    <w:rsid w:val="00973AFE"/>
    <w:rsid w:val="00973F67"/>
    <w:rsid w:val="009742D3"/>
    <w:rsid w:val="00974DB0"/>
    <w:rsid w:val="00974E82"/>
    <w:rsid w:val="00975ACF"/>
    <w:rsid w:val="00976093"/>
    <w:rsid w:val="0097688A"/>
    <w:rsid w:val="00977395"/>
    <w:rsid w:val="00977BA7"/>
    <w:rsid w:val="00980517"/>
    <w:rsid w:val="0098194F"/>
    <w:rsid w:val="00981EEC"/>
    <w:rsid w:val="009826C8"/>
    <w:rsid w:val="00982E31"/>
    <w:rsid w:val="009830E7"/>
    <w:rsid w:val="009836E4"/>
    <w:rsid w:val="009840E4"/>
    <w:rsid w:val="0098412F"/>
    <w:rsid w:val="0098472A"/>
    <w:rsid w:val="00984902"/>
    <w:rsid w:val="00984C72"/>
    <w:rsid w:val="0098559A"/>
    <w:rsid w:val="00985F28"/>
    <w:rsid w:val="00986149"/>
    <w:rsid w:val="00986176"/>
    <w:rsid w:val="00986264"/>
    <w:rsid w:val="009862F9"/>
    <w:rsid w:val="009868BB"/>
    <w:rsid w:val="00986E7F"/>
    <w:rsid w:val="009870D9"/>
    <w:rsid w:val="00987536"/>
    <w:rsid w:val="009900EE"/>
    <w:rsid w:val="0099020D"/>
    <w:rsid w:val="00990744"/>
    <w:rsid w:val="00990BD5"/>
    <w:rsid w:val="00991122"/>
    <w:rsid w:val="00991600"/>
    <w:rsid w:val="0099196F"/>
    <w:rsid w:val="009925BF"/>
    <w:rsid w:val="00992A56"/>
    <w:rsid w:val="00992AEF"/>
    <w:rsid w:val="00992B98"/>
    <w:rsid w:val="0099359F"/>
    <w:rsid w:val="00993883"/>
    <w:rsid w:val="00993AC3"/>
    <w:rsid w:val="00994104"/>
    <w:rsid w:val="00994871"/>
    <w:rsid w:val="00994E08"/>
    <w:rsid w:val="009951F9"/>
    <w:rsid w:val="009955C5"/>
    <w:rsid w:val="00995A1C"/>
    <w:rsid w:val="00995C1C"/>
    <w:rsid w:val="00995C95"/>
    <w:rsid w:val="00995E85"/>
    <w:rsid w:val="00996468"/>
    <w:rsid w:val="00996876"/>
    <w:rsid w:val="0099696D"/>
    <w:rsid w:val="00996BC1"/>
    <w:rsid w:val="00996FFA"/>
    <w:rsid w:val="009973F1"/>
    <w:rsid w:val="009973F3"/>
    <w:rsid w:val="009A010D"/>
    <w:rsid w:val="009A0AF4"/>
    <w:rsid w:val="009A0C6F"/>
    <w:rsid w:val="009A0F2B"/>
    <w:rsid w:val="009A0FE3"/>
    <w:rsid w:val="009A11D8"/>
    <w:rsid w:val="009A14EF"/>
    <w:rsid w:val="009A1AED"/>
    <w:rsid w:val="009A1B74"/>
    <w:rsid w:val="009A291C"/>
    <w:rsid w:val="009A2DDA"/>
    <w:rsid w:val="009A2DF9"/>
    <w:rsid w:val="009A2EB7"/>
    <w:rsid w:val="009A3A86"/>
    <w:rsid w:val="009A4546"/>
    <w:rsid w:val="009A4869"/>
    <w:rsid w:val="009A48F4"/>
    <w:rsid w:val="009A499A"/>
    <w:rsid w:val="009A4B54"/>
    <w:rsid w:val="009A4BB4"/>
    <w:rsid w:val="009A6A6B"/>
    <w:rsid w:val="009A6EAD"/>
    <w:rsid w:val="009A7778"/>
    <w:rsid w:val="009A7D06"/>
    <w:rsid w:val="009B0032"/>
    <w:rsid w:val="009B009C"/>
    <w:rsid w:val="009B0FEC"/>
    <w:rsid w:val="009B13C7"/>
    <w:rsid w:val="009B1405"/>
    <w:rsid w:val="009B1EF9"/>
    <w:rsid w:val="009B26AC"/>
    <w:rsid w:val="009B2ECF"/>
    <w:rsid w:val="009B2FE1"/>
    <w:rsid w:val="009B37E2"/>
    <w:rsid w:val="009B3C12"/>
    <w:rsid w:val="009B3DAA"/>
    <w:rsid w:val="009B41B4"/>
    <w:rsid w:val="009B44C0"/>
    <w:rsid w:val="009B4519"/>
    <w:rsid w:val="009B481D"/>
    <w:rsid w:val="009B506B"/>
    <w:rsid w:val="009B50F0"/>
    <w:rsid w:val="009B51F2"/>
    <w:rsid w:val="009B528A"/>
    <w:rsid w:val="009B57EF"/>
    <w:rsid w:val="009B5B85"/>
    <w:rsid w:val="009B668F"/>
    <w:rsid w:val="009B687D"/>
    <w:rsid w:val="009B6A5D"/>
    <w:rsid w:val="009B6F44"/>
    <w:rsid w:val="009B7204"/>
    <w:rsid w:val="009B778B"/>
    <w:rsid w:val="009B7BAD"/>
    <w:rsid w:val="009C0074"/>
    <w:rsid w:val="009C0564"/>
    <w:rsid w:val="009C0B66"/>
    <w:rsid w:val="009C1CDE"/>
    <w:rsid w:val="009C1E0E"/>
    <w:rsid w:val="009C2685"/>
    <w:rsid w:val="009C2CD7"/>
    <w:rsid w:val="009C307B"/>
    <w:rsid w:val="009C33A7"/>
    <w:rsid w:val="009C39BC"/>
    <w:rsid w:val="009C3FC2"/>
    <w:rsid w:val="009C4013"/>
    <w:rsid w:val="009C420A"/>
    <w:rsid w:val="009C4822"/>
    <w:rsid w:val="009C4BC2"/>
    <w:rsid w:val="009C4D22"/>
    <w:rsid w:val="009C4DAF"/>
    <w:rsid w:val="009C5017"/>
    <w:rsid w:val="009C546F"/>
    <w:rsid w:val="009C5F13"/>
    <w:rsid w:val="009C63EA"/>
    <w:rsid w:val="009C6EF3"/>
    <w:rsid w:val="009C6FDD"/>
    <w:rsid w:val="009C7320"/>
    <w:rsid w:val="009C744F"/>
    <w:rsid w:val="009D02CE"/>
    <w:rsid w:val="009D0729"/>
    <w:rsid w:val="009D0B77"/>
    <w:rsid w:val="009D0C7F"/>
    <w:rsid w:val="009D0ED8"/>
    <w:rsid w:val="009D0F66"/>
    <w:rsid w:val="009D17B7"/>
    <w:rsid w:val="009D1A06"/>
    <w:rsid w:val="009D1BA4"/>
    <w:rsid w:val="009D22E4"/>
    <w:rsid w:val="009D22F7"/>
    <w:rsid w:val="009D319C"/>
    <w:rsid w:val="009D31FD"/>
    <w:rsid w:val="009D3CFA"/>
    <w:rsid w:val="009D59BC"/>
    <w:rsid w:val="009D5BAB"/>
    <w:rsid w:val="009D5E49"/>
    <w:rsid w:val="009D60A6"/>
    <w:rsid w:val="009D6A0A"/>
    <w:rsid w:val="009D6DF0"/>
    <w:rsid w:val="009D71B2"/>
    <w:rsid w:val="009D763C"/>
    <w:rsid w:val="009D7FD9"/>
    <w:rsid w:val="009E0134"/>
    <w:rsid w:val="009E02CE"/>
    <w:rsid w:val="009E058F"/>
    <w:rsid w:val="009E0617"/>
    <w:rsid w:val="009E0A9E"/>
    <w:rsid w:val="009E12BD"/>
    <w:rsid w:val="009E12F4"/>
    <w:rsid w:val="009E1345"/>
    <w:rsid w:val="009E15CB"/>
    <w:rsid w:val="009E19A2"/>
    <w:rsid w:val="009E1C45"/>
    <w:rsid w:val="009E200D"/>
    <w:rsid w:val="009E30BF"/>
    <w:rsid w:val="009E33DA"/>
    <w:rsid w:val="009E3456"/>
    <w:rsid w:val="009E3553"/>
    <w:rsid w:val="009E3AFD"/>
    <w:rsid w:val="009E3CDD"/>
    <w:rsid w:val="009E436E"/>
    <w:rsid w:val="009E4B16"/>
    <w:rsid w:val="009E4DF3"/>
    <w:rsid w:val="009E56B4"/>
    <w:rsid w:val="009E5C60"/>
    <w:rsid w:val="009E5D83"/>
    <w:rsid w:val="009E5FD4"/>
    <w:rsid w:val="009E6151"/>
    <w:rsid w:val="009E64DB"/>
    <w:rsid w:val="009E6794"/>
    <w:rsid w:val="009E67BE"/>
    <w:rsid w:val="009E6871"/>
    <w:rsid w:val="009E7189"/>
    <w:rsid w:val="009E71E6"/>
    <w:rsid w:val="009E726C"/>
    <w:rsid w:val="009E7E46"/>
    <w:rsid w:val="009E7F2D"/>
    <w:rsid w:val="009E7FC1"/>
    <w:rsid w:val="009F01E1"/>
    <w:rsid w:val="009F0516"/>
    <w:rsid w:val="009F0B4D"/>
    <w:rsid w:val="009F1096"/>
    <w:rsid w:val="009F150E"/>
    <w:rsid w:val="009F1826"/>
    <w:rsid w:val="009F18A9"/>
    <w:rsid w:val="009F27AD"/>
    <w:rsid w:val="009F2B9C"/>
    <w:rsid w:val="009F2DBA"/>
    <w:rsid w:val="009F2DEE"/>
    <w:rsid w:val="009F3226"/>
    <w:rsid w:val="009F37E2"/>
    <w:rsid w:val="009F3930"/>
    <w:rsid w:val="009F3FB5"/>
    <w:rsid w:val="009F44A2"/>
    <w:rsid w:val="009F4619"/>
    <w:rsid w:val="009F4871"/>
    <w:rsid w:val="009F49FF"/>
    <w:rsid w:val="009F521F"/>
    <w:rsid w:val="009F54CD"/>
    <w:rsid w:val="009F553C"/>
    <w:rsid w:val="009F59F8"/>
    <w:rsid w:val="009F607F"/>
    <w:rsid w:val="009F69B9"/>
    <w:rsid w:val="009F6A58"/>
    <w:rsid w:val="009F6AF3"/>
    <w:rsid w:val="009F77C2"/>
    <w:rsid w:val="00A005B0"/>
    <w:rsid w:val="00A00732"/>
    <w:rsid w:val="00A0115F"/>
    <w:rsid w:val="00A01437"/>
    <w:rsid w:val="00A01475"/>
    <w:rsid w:val="00A01F17"/>
    <w:rsid w:val="00A01FA8"/>
    <w:rsid w:val="00A022A5"/>
    <w:rsid w:val="00A0245B"/>
    <w:rsid w:val="00A03A22"/>
    <w:rsid w:val="00A040EB"/>
    <w:rsid w:val="00A0454E"/>
    <w:rsid w:val="00A04634"/>
    <w:rsid w:val="00A048FB"/>
    <w:rsid w:val="00A04BB4"/>
    <w:rsid w:val="00A05399"/>
    <w:rsid w:val="00A054F4"/>
    <w:rsid w:val="00A06025"/>
    <w:rsid w:val="00A06030"/>
    <w:rsid w:val="00A06119"/>
    <w:rsid w:val="00A06957"/>
    <w:rsid w:val="00A06DED"/>
    <w:rsid w:val="00A075D4"/>
    <w:rsid w:val="00A0784F"/>
    <w:rsid w:val="00A07A48"/>
    <w:rsid w:val="00A07AE7"/>
    <w:rsid w:val="00A108EE"/>
    <w:rsid w:val="00A10BB8"/>
    <w:rsid w:val="00A10CE0"/>
    <w:rsid w:val="00A10EF7"/>
    <w:rsid w:val="00A10F27"/>
    <w:rsid w:val="00A11159"/>
    <w:rsid w:val="00A11331"/>
    <w:rsid w:val="00A1200D"/>
    <w:rsid w:val="00A124F7"/>
    <w:rsid w:val="00A137E4"/>
    <w:rsid w:val="00A14813"/>
    <w:rsid w:val="00A14B36"/>
    <w:rsid w:val="00A1566A"/>
    <w:rsid w:val="00A15887"/>
    <w:rsid w:val="00A15AFC"/>
    <w:rsid w:val="00A16403"/>
    <w:rsid w:val="00A165BF"/>
    <w:rsid w:val="00A166CE"/>
    <w:rsid w:val="00A17196"/>
    <w:rsid w:val="00A172E8"/>
    <w:rsid w:val="00A179FF"/>
    <w:rsid w:val="00A17B0B"/>
    <w:rsid w:val="00A203ED"/>
    <w:rsid w:val="00A204DA"/>
    <w:rsid w:val="00A20A05"/>
    <w:rsid w:val="00A20B5F"/>
    <w:rsid w:val="00A212CA"/>
    <w:rsid w:val="00A21A36"/>
    <w:rsid w:val="00A21A47"/>
    <w:rsid w:val="00A21CC8"/>
    <w:rsid w:val="00A21D7B"/>
    <w:rsid w:val="00A227EC"/>
    <w:rsid w:val="00A22D59"/>
    <w:rsid w:val="00A22F99"/>
    <w:rsid w:val="00A23024"/>
    <w:rsid w:val="00A231DC"/>
    <w:rsid w:val="00A232D7"/>
    <w:rsid w:val="00A23481"/>
    <w:rsid w:val="00A234BA"/>
    <w:rsid w:val="00A23809"/>
    <w:rsid w:val="00A24BE7"/>
    <w:rsid w:val="00A25294"/>
    <w:rsid w:val="00A254EE"/>
    <w:rsid w:val="00A2599B"/>
    <w:rsid w:val="00A25A38"/>
    <w:rsid w:val="00A25A5D"/>
    <w:rsid w:val="00A25B71"/>
    <w:rsid w:val="00A25BE7"/>
    <w:rsid w:val="00A25C1F"/>
    <w:rsid w:val="00A2662F"/>
    <w:rsid w:val="00A269E0"/>
    <w:rsid w:val="00A26BE9"/>
    <w:rsid w:val="00A27008"/>
    <w:rsid w:val="00A2718B"/>
    <w:rsid w:val="00A27CDF"/>
    <w:rsid w:val="00A27F92"/>
    <w:rsid w:val="00A309C6"/>
    <w:rsid w:val="00A30D02"/>
    <w:rsid w:val="00A30D13"/>
    <w:rsid w:val="00A314F9"/>
    <w:rsid w:val="00A31520"/>
    <w:rsid w:val="00A318DE"/>
    <w:rsid w:val="00A319D0"/>
    <w:rsid w:val="00A3200F"/>
    <w:rsid w:val="00A32316"/>
    <w:rsid w:val="00A324CC"/>
    <w:rsid w:val="00A33172"/>
    <w:rsid w:val="00A33927"/>
    <w:rsid w:val="00A34093"/>
    <w:rsid w:val="00A3432B"/>
    <w:rsid w:val="00A346BA"/>
    <w:rsid w:val="00A34B27"/>
    <w:rsid w:val="00A34C67"/>
    <w:rsid w:val="00A34D62"/>
    <w:rsid w:val="00A34DBF"/>
    <w:rsid w:val="00A35095"/>
    <w:rsid w:val="00A35CB4"/>
    <w:rsid w:val="00A360FB"/>
    <w:rsid w:val="00A3611D"/>
    <w:rsid w:val="00A36339"/>
    <w:rsid w:val="00A36682"/>
    <w:rsid w:val="00A366E4"/>
    <w:rsid w:val="00A37439"/>
    <w:rsid w:val="00A37AF9"/>
    <w:rsid w:val="00A40954"/>
    <w:rsid w:val="00A424CE"/>
    <w:rsid w:val="00A427CA"/>
    <w:rsid w:val="00A42D7A"/>
    <w:rsid w:val="00A433DE"/>
    <w:rsid w:val="00A4376F"/>
    <w:rsid w:val="00A43FF4"/>
    <w:rsid w:val="00A445C2"/>
    <w:rsid w:val="00A44D87"/>
    <w:rsid w:val="00A4549F"/>
    <w:rsid w:val="00A45A6C"/>
    <w:rsid w:val="00A45B9B"/>
    <w:rsid w:val="00A45C8A"/>
    <w:rsid w:val="00A45F30"/>
    <w:rsid w:val="00A46089"/>
    <w:rsid w:val="00A46100"/>
    <w:rsid w:val="00A462FE"/>
    <w:rsid w:val="00A463DB"/>
    <w:rsid w:val="00A474A3"/>
    <w:rsid w:val="00A476A4"/>
    <w:rsid w:val="00A500BE"/>
    <w:rsid w:val="00A501C9"/>
    <w:rsid w:val="00A50506"/>
    <w:rsid w:val="00A50587"/>
    <w:rsid w:val="00A50B09"/>
    <w:rsid w:val="00A51253"/>
    <w:rsid w:val="00A516F0"/>
    <w:rsid w:val="00A5181F"/>
    <w:rsid w:val="00A52324"/>
    <w:rsid w:val="00A5237D"/>
    <w:rsid w:val="00A52675"/>
    <w:rsid w:val="00A52BB2"/>
    <w:rsid w:val="00A52C7B"/>
    <w:rsid w:val="00A52F67"/>
    <w:rsid w:val="00A532A0"/>
    <w:rsid w:val="00A5361A"/>
    <w:rsid w:val="00A53F55"/>
    <w:rsid w:val="00A5405C"/>
    <w:rsid w:val="00A5417B"/>
    <w:rsid w:val="00A54300"/>
    <w:rsid w:val="00A54599"/>
    <w:rsid w:val="00A54B82"/>
    <w:rsid w:val="00A54D50"/>
    <w:rsid w:val="00A5587F"/>
    <w:rsid w:val="00A55C6E"/>
    <w:rsid w:val="00A562B1"/>
    <w:rsid w:val="00A569D4"/>
    <w:rsid w:val="00A573D7"/>
    <w:rsid w:val="00A57418"/>
    <w:rsid w:val="00A577CF"/>
    <w:rsid w:val="00A57F1A"/>
    <w:rsid w:val="00A57F84"/>
    <w:rsid w:val="00A60031"/>
    <w:rsid w:val="00A60038"/>
    <w:rsid w:val="00A60163"/>
    <w:rsid w:val="00A60312"/>
    <w:rsid w:val="00A6038D"/>
    <w:rsid w:val="00A60CF0"/>
    <w:rsid w:val="00A60E86"/>
    <w:rsid w:val="00A6120B"/>
    <w:rsid w:val="00A61429"/>
    <w:rsid w:val="00A61514"/>
    <w:rsid w:val="00A61645"/>
    <w:rsid w:val="00A62074"/>
    <w:rsid w:val="00A62080"/>
    <w:rsid w:val="00A62587"/>
    <w:rsid w:val="00A630A2"/>
    <w:rsid w:val="00A632B8"/>
    <w:rsid w:val="00A6344B"/>
    <w:rsid w:val="00A6381C"/>
    <w:rsid w:val="00A63ADC"/>
    <w:rsid w:val="00A63BF3"/>
    <w:rsid w:val="00A63F83"/>
    <w:rsid w:val="00A64942"/>
    <w:rsid w:val="00A64B4D"/>
    <w:rsid w:val="00A65397"/>
    <w:rsid w:val="00A65911"/>
    <w:rsid w:val="00A65E93"/>
    <w:rsid w:val="00A65F5F"/>
    <w:rsid w:val="00A6643C"/>
    <w:rsid w:val="00A67544"/>
    <w:rsid w:val="00A67928"/>
    <w:rsid w:val="00A67CAA"/>
    <w:rsid w:val="00A7075B"/>
    <w:rsid w:val="00A70F2E"/>
    <w:rsid w:val="00A71460"/>
    <w:rsid w:val="00A716D6"/>
    <w:rsid w:val="00A71CE6"/>
    <w:rsid w:val="00A71D23"/>
    <w:rsid w:val="00A71D81"/>
    <w:rsid w:val="00A721C7"/>
    <w:rsid w:val="00A72E9F"/>
    <w:rsid w:val="00A7333A"/>
    <w:rsid w:val="00A733CD"/>
    <w:rsid w:val="00A73D0D"/>
    <w:rsid w:val="00A74771"/>
    <w:rsid w:val="00A74A92"/>
    <w:rsid w:val="00A75CC1"/>
    <w:rsid w:val="00A75E88"/>
    <w:rsid w:val="00A76180"/>
    <w:rsid w:val="00A766B5"/>
    <w:rsid w:val="00A767B3"/>
    <w:rsid w:val="00A8056E"/>
    <w:rsid w:val="00A8085D"/>
    <w:rsid w:val="00A8094B"/>
    <w:rsid w:val="00A80BD8"/>
    <w:rsid w:val="00A80F3F"/>
    <w:rsid w:val="00A811A4"/>
    <w:rsid w:val="00A8132A"/>
    <w:rsid w:val="00A81CAE"/>
    <w:rsid w:val="00A826AF"/>
    <w:rsid w:val="00A82D58"/>
    <w:rsid w:val="00A82E27"/>
    <w:rsid w:val="00A83693"/>
    <w:rsid w:val="00A8399D"/>
    <w:rsid w:val="00A83E3D"/>
    <w:rsid w:val="00A84209"/>
    <w:rsid w:val="00A843DE"/>
    <w:rsid w:val="00A8442C"/>
    <w:rsid w:val="00A8443A"/>
    <w:rsid w:val="00A8479C"/>
    <w:rsid w:val="00A8490E"/>
    <w:rsid w:val="00A84A27"/>
    <w:rsid w:val="00A850E7"/>
    <w:rsid w:val="00A8557B"/>
    <w:rsid w:val="00A855FB"/>
    <w:rsid w:val="00A85A05"/>
    <w:rsid w:val="00A85FF4"/>
    <w:rsid w:val="00A86D63"/>
    <w:rsid w:val="00A87001"/>
    <w:rsid w:val="00A87381"/>
    <w:rsid w:val="00A8738B"/>
    <w:rsid w:val="00A873D8"/>
    <w:rsid w:val="00A87797"/>
    <w:rsid w:val="00A87D58"/>
    <w:rsid w:val="00A87E72"/>
    <w:rsid w:val="00A9000F"/>
    <w:rsid w:val="00A90382"/>
    <w:rsid w:val="00A904FF"/>
    <w:rsid w:val="00A90A9F"/>
    <w:rsid w:val="00A90E72"/>
    <w:rsid w:val="00A90F0A"/>
    <w:rsid w:val="00A9103A"/>
    <w:rsid w:val="00A92227"/>
    <w:rsid w:val="00A922A2"/>
    <w:rsid w:val="00A931EB"/>
    <w:rsid w:val="00A9327B"/>
    <w:rsid w:val="00A9349A"/>
    <w:rsid w:val="00A93B69"/>
    <w:rsid w:val="00A94020"/>
    <w:rsid w:val="00A944B4"/>
    <w:rsid w:val="00A94976"/>
    <w:rsid w:val="00A94D8E"/>
    <w:rsid w:val="00A95083"/>
    <w:rsid w:val="00A9515F"/>
    <w:rsid w:val="00A95180"/>
    <w:rsid w:val="00A9543A"/>
    <w:rsid w:val="00A956AE"/>
    <w:rsid w:val="00A95BBD"/>
    <w:rsid w:val="00A963C7"/>
    <w:rsid w:val="00A9660A"/>
    <w:rsid w:val="00A96EC4"/>
    <w:rsid w:val="00A9761D"/>
    <w:rsid w:val="00A977DB"/>
    <w:rsid w:val="00AA118F"/>
    <w:rsid w:val="00AA1206"/>
    <w:rsid w:val="00AA1626"/>
    <w:rsid w:val="00AA1816"/>
    <w:rsid w:val="00AA1C25"/>
    <w:rsid w:val="00AA1E72"/>
    <w:rsid w:val="00AA21AC"/>
    <w:rsid w:val="00AA2246"/>
    <w:rsid w:val="00AA2C33"/>
    <w:rsid w:val="00AA2E26"/>
    <w:rsid w:val="00AA2E57"/>
    <w:rsid w:val="00AA34EB"/>
    <w:rsid w:val="00AA3CE7"/>
    <w:rsid w:val="00AA3DB7"/>
    <w:rsid w:val="00AA3F56"/>
    <w:rsid w:val="00AA4115"/>
    <w:rsid w:val="00AA47F2"/>
    <w:rsid w:val="00AA489E"/>
    <w:rsid w:val="00AA51F5"/>
    <w:rsid w:val="00AA5C66"/>
    <w:rsid w:val="00AA5E3B"/>
    <w:rsid w:val="00AA63DC"/>
    <w:rsid w:val="00AA68B4"/>
    <w:rsid w:val="00AA69A3"/>
    <w:rsid w:val="00AA6B63"/>
    <w:rsid w:val="00AA6BAC"/>
    <w:rsid w:val="00AA6D6A"/>
    <w:rsid w:val="00AA7F6D"/>
    <w:rsid w:val="00AB0543"/>
    <w:rsid w:val="00AB0AC9"/>
    <w:rsid w:val="00AB15E9"/>
    <w:rsid w:val="00AB16F5"/>
    <w:rsid w:val="00AB185A"/>
    <w:rsid w:val="00AB1BA7"/>
    <w:rsid w:val="00AB1E04"/>
    <w:rsid w:val="00AB20DE"/>
    <w:rsid w:val="00AB2405"/>
    <w:rsid w:val="00AB25E2"/>
    <w:rsid w:val="00AB2726"/>
    <w:rsid w:val="00AB29CF"/>
    <w:rsid w:val="00AB2A76"/>
    <w:rsid w:val="00AB2E05"/>
    <w:rsid w:val="00AB3113"/>
    <w:rsid w:val="00AB3219"/>
    <w:rsid w:val="00AB321C"/>
    <w:rsid w:val="00AB326A"/>
    <w:rsid w:val="00AB348A"/>
    <w:rsid w:val="00AB37F1"/>
    <w:rsid w:val="00AB3F38"/>
    <w:rsid w:val="00AB43EC"/>
    <w:rsid w:val="00AB4A91"/>
    <w:rsid w:val="00AB4BF4"/>
    <w:rsid w:val="00AB4E90"/>
    <w:rsid w:val="00AB512C"/>
    <w:rsid w:val="00AB561A"/>
    <w:rsid w:val="00AB574A"/>
    <w:rsid w:val="00AB5ADF"/>
    <w:rsid w:val="00AB5E57"/>
    <w:rsid w:val="00AB67C4"/>
    <w:rsid w:val="00AB6951"/>
    <w:rsid w:val="00AB6C55"/>
    <w:rsid w:val="00AB725F"/>
    <w:rsid w:val="00AB7429"/>
    <w:rsid w:val="00AB78A8"/>
    <w:rsid w:val="00AB7E28"/>
    <w:rsid w:val="00AC028B"/>
    <w:rsid w:val="00AC0705"/>
    <w:rsid w:val="00AC1016"/>
    <w:rsid w:val="00AC109B"/>
    <w:rsid w:val="00AC1449"/>
    <w:rsid w:val="00AC1579"/>
    <w:rsid w:val="00AC1889"/>
    <w:rsid w:val="00AC283F"/>
    <w:rsid w:val="00AC2E31"/>
    <w:rsid w:val="00AC3041"/>
    <w:rsid w:val="00AC33AE"/>
    <w:rsid w:val="00AC35B9"/>
    <w:rsid w:val="00AC3DDF"/>
    <w:rsid w:val="00AC4088"/>
    <w:rsid w:val="00AC429C"/>
    <w:rsid w:val="00AC52A3"/>
    <w:rsid w:val="00AC5417"/>
    <w:rsid w:val="00AC56C2"/>
    <w:rsid w:val="00AC5A17"/>
    <w:rsid w:val="00AC6112"/>
    <w:rsid w:val="00AC62CD"/>
    <w:rsid w:val="00AC74DA"/>
    <w:rsid w:val="00AC7A2B"/>
    <w:rsid w:val="00AC7C25"/>
    <w:rsid w:val="00AD0A51"/>
    <w:rsid w:val="00AD0B37"/>
    <w:rsid w:val="00AD0C0C"/>
    <w:rsid w:val="00AD11F7"/>
    <w:rsid w:val="00AD163C"/>
    <w:rsid w:val="00AD17FF"/>
    <w:rsid w:val="00AD1A2D"/>
    <w:rsid w:val="00AD1BA3"/>
    <w:rsid w:val="00AD1DB7"/>
    <w:rsid w:val="00AD1FF6"/>
    <w:rsid w:val="00AD2852"/>
    <w:rsid w:val="00AD3090"/>
    <w:rsid w:val="00AD3976"/>
    <w:rsid w:val="00AD3E4D"/>
    <w:rsid w:val="00AD4525"/>
    <w:rsid w:val="00AD4D25"/>
    <w:rsid w:val="00AD4D2A"/>
    <w:rsid w:val="00AD500E"/>
    <w:rsid w:val="00AD5291"/>
    <w:rsid w:val="00AD540C"/>
    <w:rsid w:val="00AD542F"/>
    <w:rsid w:val="00AD60EE"/>
    <w:rsid w:val="00AD6B45"/>
    <w:rsid w:val="00AD7305"/>
    <w:rsid w:val="00AD7E64"/>
    <w:rsid w:val="00AE035F"/>
    <w:rsid w:val="00AE03C5"/>
    <w:rsid w:val="00AE0C56"/>
    <w:rsid w:val="00AE0D05"/>
    <w:rsid w:val="00AE149E"/>
    <w:rsid w:val="00AE1D9F"/>
    <w:rsid w:val="00AE22F2"/>
    <w:rsid w:val="00AE2826"/>
    <w:rsid w:val="00AE29FC"/>
    <w:rsid w:val="00AE2CC2"/>
    <w:rsid w:val="00AE2F38"/>
    <w:rsid w:val="00AE2F3F"/>
    <w:rsid w:val="00AE3289"/>
    <w:rsid w:val="00AE33E6"/>
    <w:rsid w:val="00AE3B4E"/>
    <w:rsid w:val="00AE459E"/>
    <w:rsid w:val="00AE4D16"/>
    <w:rsid w:val="00AE59EC"/>
    <w:rsid w:val="00AE5BB6"/>
    <w:rsid w:val="00AE5DBF"/>
    <w:rsid w:val="00AE67B3"/>
    <w:rsid w:val="00AE712B"/>
    <w:rsid w:val="00AE75A9"/>
    <w:rsid w:val="00AE7701"/>
    <w:rsid w:val="00AE7864"/>
    <w:rsid w:val="00AE7949"/>
    <w:rsid w:val="00AF0D09"/>
    <w:rsid w:val="00AF11DB"/>
    <w:rsid w:val="00AF11DF"/>
    <w:rsid w:val="00AF14DF"/>
    <w:rsid w:val="00AF1B8C"/>
    <w:rsid w:val="00AF1F80"/>
    <w:rsid w:val="00AF25D5"/>
    <w:rsid w:val="00AF3DBB"/>
    <w:rsid w:val="00AF47CC"/>
    <w:rsid w:val="00AF4AB5"/>
    <w:rsid w:val="00AF5194"/>
    <w:rsid w:val="00AF53EF"/>
    <w:rsid w:val="00AF59EA"/>
    <w:rsid w:val="00AF5BF1"/>
    <w:rsid w:val="00AF601D"/>
    <w:rsid w:val="00AF628E"/>
    <w:rsid w:val="00AF6ACE"/>
    <w:rsid w:val="00AF7394"/>
    <w:rsid w:val="00AF73C3"/>
    <w:rsid w:val="00AF795C"/>
    <w:rsid w:val="00AF7B50"/>
    <w:rsid w:val="00B005A1"/>
    <w:rsid w:val="00B00752"/>
    <w:rsid w:val="00B010F8"/>
    <w:rsid w:val="00B01535"/>
    <w:rsid w:val="00B017AB"/>
    <w:rsid w:val="00B017EC"/>
    <w:rsid w:val="00B026C1"/>
    <w:rsid w:val="00B02B89"/>
    <w:rsid w:val="00B02B9C"/>
    <w:rsid w:val="00B03463"/>
    <w:rsid w:val="00B0353B"/>
    <w:rsid w:val="00B0360C"/>
    <w:rsid w:val="00B036D2"/>
    <w:rsid w:val="00B04032"/>
    <w:rsid w:val="00B040B2"/>
    <w:rsid w:val="00B041D8"/>
    <w:rsid w:val="00B041F7"/>
    <w:rsid w:val="00B0428F"/>
    <w:rsid w:val="00B04840"/>
    <w:rsid w:val="00B04901"/>
    <w:rsid w:val="00B0562E"/>
    <w:rsid w:val="00B05904"/>
    <w:rsid w:val="00B05A80"/>
    <w:rsid w:val="00B05CAF"/>
    <w:rsid w:val="00B05DE4"/>
    <w:rsid w:val="00B072CD"/>
    <w:rsid w:val="00B07560"/>
    <w:rsid w:val="00B10558"/>
    <w:rsid w:val="00B1105F"/>
    <w:rsid w:val="00B1150E"/>
    <w:rsid w:val="00B12234"/>
    <w:rsid w:val="00B12505"/>
    <w:rsid w:val="00B12567"/>
    <w:rsid w:val="00B132AA"/>
    <w:rsid w:val="00B13839"/>
    <w:rsid w:val="00B13912"/>
    <w:rsid w:val="00B13984"/>
    <w:rsid w:val="00B13C60"/>
    <w:rsid w:val="00B13DFF"/>
    <w:rsid w:val="00B14552"/>
    <w:rsid w:val="00B15036"/>
    <w:rsid w:val="00B152A3"/>
    <w:rsid w:val="00B156A9"/>
    <w:rsid w:val="00B156CA"/>
    <w:rsid w:val="00B15BD1"/>
    <w:rsid w:val="00B15C1E"/>
    <w:rsid w:val="00B15F83"/>
    <w:rsid w:val="00B160FF"/>
    <w:rsid w:val="00B16322"/>
    <w:rsid w:val="00B1662E"/>
    <w:rsid w:val="00B16A6F"/>
    <w:rsid w:val="00B16F35"/>
    <w:rsid w:val="00B173E6"/>
    <w:rsid w:val="00B205FE"/>
    <w:rsid w:val="00B206D2"/>
    <w:rsid w:val="00B20C8D"/>
    <w:rsid w:val="00B216B7"/>
    <w:rsid w:val="00B2275B"/>
    <w:rsid w:val="00B22C0D"/>
    <w:rsid w:val="00B22FDB"/>
    <w:rsid w:val="00B23587"/>
    <w:rsid w:val="00B23AF4"/>
    <w:rsid w:val="00B23C15"/>
    <w:rsid w:val="00B23CB1"/>
    <w:rsid w:val="00B242FD"/>
    <w:rsid w:val="00B24B68"/>
    <w:rsid w:val="00B25057"/>
    <w:rsid w:val="00B256DD"/>
    <w:rsid w:val="00B25762"/>
    <w:rsid w:val="00B257C0"/>
    <w:rsid w:val="00B25B40"/>
    <w:rsid w:val="00B25B59"/>
    <w:rsid w:val="00B25FDE"/>
    <w:rsid w:val="00B2626C"/>
    <w:rsid w:val="00B26AB0"/>
    <w:rsid w:val="00B26AD2"/>
    <w:rsid w:val="00B26CA2"/>
    <w:rsid w:val="00B26D33"/>
    <w:rsid w:val="00B272C6"/>
    <w:rsid w:val="00B27BC1"/>
    <w:rsid w:val="00B27EFC"/>
    <w:rsid w:val="00B3019C"/>
    <w:rsid w:val="00B303EF"/>
    <w:rsid w:val="00B30AC5"/>
    <w:rsid w:val="00B30B4E"/>
    <w:rsid w:val="00B30CEB"/>
    <w:rsid w:val="00B31246"/>
    <w:rsid w:val="00B326FF"/>
    <w:rsid w:val="00B3301C"/>
    <w:rsid w:val="00B3339C"/>
    <w:rsid w:val="00B335C5"/>
    <w:rsid w:val="00B34038"/>
    <w:rsid w:val="00B34083"/>
    <w:rsid w:val="00B340AA"/>
    <w:rsid w:val="00B34543"/>
    <w:rsid w:val="00B34878"/>
    <w:rsid w:val="00B34A9F"/>
    <w:rsid w:val="00B34B80"/>
    <w:rsid w:val="00B35841"/>
    <w:rsid w:val="00B359E7"/>
    <w:rsid w:val="00B35CDA"/>
    <w:rsid w:val="00B36445"/>
    <w:rsid w:val="00B377F0"/>
    <w:rsid w:val="00B37A54"/>
    <w:rsid w:val="00B37D97"/>
    <w:rsid w:val="00B40519"/>
    <w:rsid w:val="00B407F0"/>
    <w:rsid w:val="00B40F3A"/>
    <w:rsid w:val="00B40FD9"/>
    <w:rsid w:val="00B411BD"/>
    <w:rsid w:val="00B41559"/>
    <w:rsid w:val="00B418E8"/>
    <w:rsid w:val="00B41C13"/>
    <w:rsid w:val="00B42285"/>
    <w:rsid w:val="00B4274B"/>
    <w:rsid w:val="00B42BBF"/>
    <w:rsid w:val="00B43040"/>
    <w:rsid w:val="00B431D3"/>
    <w:rsid w:val="00B435B1"/>
    <w:rsid w:val="00B4367F"/>
    <w:rsid w:val="00B438BA"/>
    <w:rsid w:val="00B443D6"/>
    <w:rsid w:val="00B4453F"/>
    <w:rsid w:val="00B446E3"/>
    <w:rsid w:val="00B44F99"/>
    <w:rsid w:val="00B45232"/>
    <w:rsid w:val="00B45876"/>
    <w:rsid w:val="00B45EB9"/>
    <w:rsid w:val="00B4666F"/>
    <w:rsid w:val="00B46670"/>
    <w:rsid w:val="00B46A0A"/>
    <w:rsid w:val="00B47AA0"/>
    <w:rsid w:val="00B50407"/>
    <w:rsid w:val="00B50BE5"/>
    <w:rsid w:val="00B50F6D"/>
    <w:rsid w:val="00B51542"/>
    <w:rsid w:val="00B51D1D"/>
    <w:rsid w:val="00B52495"/>
    <w:rsid w:val="00B52531"/>
    <w:rsid w:val="00B5310E"/>
    <w:rsid w:val="00B53240"/>
    <w:rsid w:val="00B5419B"/>
    <w:rsid w:val="00B542C6"/>
    <w:rsid w:val="00B5444A"/>
    <w:rsid w:val="00B54A0E"/>
    <w:rsid w:val="00B54ACC"/>
    <w:rsid w:val="00B54BB1"/>
    <w:rsid w:val="00B54DC2"/>
    <w:rsid w:val="00B54DCB"/>
    <w:rsid w:val="00B54EE6"/>
    <w:rsid w:val="00B553BA"/>
    <w:rsid w:val="00B55AC2"/>
    <w:rsid w:val="00B55CEC"/>
    <w:rsid w:val="00B55DD5"/>
    <w:rsid w:val="00B560C9"/>
    <w:rsid w:val="00B56533"/>
    <w:rsid w:val="00B5658A"/>
    <w:rsid w:val="00B56CFC"/>
    <w:rsid w:val="00B57279"/>
    <w:rsid w:val="00B5739A"/>
    <w:rsid w:val="00B57777"/>
    <w:rsid w:val="00B577DD"/>
    <w:rsid w:val="00B57A17"/>
    <w:rsid w:val="00B57FD6"/>
    <w:rsid w:val="00B606C0"/>
    <w:rsid w:val="00B61BC3"/>
    <w:rsid w:val="00B61BE2"/>
    <w:rsid w:val="00B622A9"/>
    <w:rsid w:val="00B6266F"/>
    <w:rsid w:val="00B62E0B"/>
    <w:rsid w:val="00B63720"/>
    <w:rsid w:val="00B63C32"/>
    <w:rsid w:val="00B64434"/>
    <w:rsid w:val="00B645E6"/>
    <w:rsid w:val="00B65149"/>
    <w:rsid w:val="00B65851"/>
    <w:rsid w:val="00B65A5E"/>
    <w:rsid w:val="00B66132"/>
    <w:rsid w:val="00B6667D"/>
    <w:rsid w:val="00B67107"/>
    <w:rsid w:val="00B67F84"/>
    <w:rsid w:val="00B711CE"/>
    <w:rsid w:val="00B71DC8"/>
    <w:rsid w:val="00B7223D"/>
    <w:rsid w:val="00B72ABA"/>
    <w:rsid w:val="00B73470"/>
    <w:rsid w:val="00B74276"/>
    <w:rsid w:val="00B7435C"/>
    <w:rsid w:val="00B746C6"/>
    <w:rsid w:val="00B7557F"/>
    <w:rsid w:val="00B755DF"/>
    <w:rsid w:val="00B75806"/>
    <w:rsid w:val="00B7604C"/>
    <w:rsid w:val="00B7652C"/>
    <w:rsid w:val="00B766BF"/>
    <w:rsid w:val="00B76C50"/>
    <w:rsid w:val="00B76FA6"/>
    <w:rsid w:val="00B77489"/>
    <w:rsid w:val="00B77C9C"/>
    <w:rsid w:val="00B8013C"/>
    <w:rsid w:val="00B80910"/>
    <w:rsid w:val="00B8103F"/>
    <w:rsid w:val="00B81877"/>
    <w:rsid w:val="00B818E4"/>
    <w:rsid w:val="00B818F4"/>
    <w:rsid w:val="00B81BC9"/>
    <w:rsid w:val="00B8222F"/>
    <w:rsid w:val="00B82615"/>
    <w:rsid w:val="00B826B4"/>
    <w:rsid w:val="00B827E6"/>
    <w:rsid w:val="00B828EC"/>
    <w:rsid w:val="00B83444"/>
    <w:rsid w:val="00B836ED"/>
    <w:rsid w:val="00B83906"/>
    <w:rsid w:val="00B83B6C"/>
    <w:rsid w:val="00B83DEC"/>
    <w:rsid w:val="00B84151"/>
    <w:rsid w:val="00B84466"/>
    <w:rsid w:val="00B853BE"/>
    <w:rsid w:val="00B86476"/>
    <w:rsid w:val="00B86A3D"/>
    <w:rsid w:val="00B86A85"/>
    <w:rsid w:val="00B87070"/>
    <w:rsid w:val="00B874C0"/>
    <w:rsid w:val="00B875C7"/>
    <w:rsid w:val="00B877FC"/>
    <w:rsid w:val="00B90D10"/>
    <w:rsid w:val="00B90FE5"/>
    <w:rsid w:val="00B9152E"/>
    <w:rsid w:val="00B9157C"/>
    <w:rsid w:val="00B919AD"/>
    <w:rsid w:val="00B91A2B"/>
    <w:rsid w:val="00B928D5"/>
    <w:rsid w:val="00B92918"/>
    <w:rsid w:val="00B93204"/>
    <w:rsid w:val="00B93212"/>
    <w:rsid w:val="00B9416A"/>
    <w:rsid w:val="00B94E17"/>
    <w:rsid w:val="00B957FE"/>
    <w:rsid w:val="00B95F02"/>
    <w:rsid w:val="00B96723"/>
    <w:rsid w:val="00B96BEF"/>
    <w:rsid w:val="00B96FC0"/>
    <w:rsid w:val="00B97260"/>
    <w:rsid w:val="00B97A69"/>
    <w:rsid w:val="00B97B6B"/>
    <w:rsid w:val="00B97BE3"/>
    <w:rsid w:val="00BA0632"/>
    <w:rsid w:val="00BA0AAA"/>
    <w:rsid w:val="00BA0DFB"/>
    <w:rsid w:val="00BA2531"/>
    <w:rsid w:val="00BA264A"/>
    <w:rsid w:val="00BA2DA5"/>
    <w:rsid w:val="00BA2FEF"/>
    <w:rsid w:val="00BA388A"/>
    <w:rsid w:val="00BA3922"/>
    <w:rsid w:val="00BA45F1"/>
    <w:rsid w:val="00BA4B91"/>
    <w:rsid w:val="00BA5FA8"/>
    <w:rsid w:val="00BA6754"/>
    <w:rsid w:val="00BA7C48"/>
    <w:rsid w:val="00BB1548"/>
    <w:rsid w:val="00BB1CE7"/>
    <w:rsid w:val="00BB1E91"/>
    <w:rsid w:val="00BB26F0"/>
    <w:rsid w:val="00BB2C08"/>
    <w:rsid w:val="00BB2CD9"/>
    <w:rsid w:val="00BB2D60"/>
    <w:rsid w:val="00BB2FD3"/>
    <w:rsid w:val="00BB2FDF"/>
    <w:rsid w:val="00BB2FFF"/>
    <w:rsid w:val="00BB3953"/>
    <w:rsid w:val="00BB3D84"/>
    <w:rsid w:val="00BB3E80"/>
    <w:rsid w:val="00BB3E97"/>
    <w:rsid w:val="00BB59A2"/>
    <w:rsid w:val="00BB5FCB"/>
    <w:rsid w:val="00BB604B"/>
    <w:rsid w:val="00BB69A6"/>
    <w:rsid w:val="00BB7477"/>
    <w:rsid w:val="00BB74C2"/>
    <w:rsid w:val="00BC00EC"/>
    <w:rsid w:val="00BC029D"/>
    <w:rsid w:val="00BC03CC"/>
    <w:rsid w:val="00BC08C5"/>
    <w:rsid w:val="00BC1223"/>
    <w:rsid w:val="00BC12FB"/>
    <w:rsid w:val="00BC1454"/>
    <w:rsid w:val="00BC1640"/>
    <w:rsid w:val="00BC1C3C"/>
    <w:rsid w:val="00BC2498"/>
    <w:rsid w:val="00BC286A"/>
    <w:rsid w:val="00BC2893"/>
    <w:rsid w:val="00BC28C9"/>
    <w:rsid w:val="00BC29B6"/>
    <w:rsid w:val="00BC307F"/>
    <w:rsid w:val="00BC3159"/>
    <w:rsid w:val="00BC3257"/>
    <w:rsid w:val="00BC39DB"/>
    <w:rsid w:val="00BC3A32"/>
    <w:rsid w:val="00BC3B07"/>
    <w:rsid w:val="00BC3D96"/>
    <w:rsid w:val="00BC46EF"/>
    <w:rsid w:val="00BC4921"/>
    <w:rsid w:val="00BC4AE4"/>
    <w:rsid w:val="00BC5100"/>
    <w:rsid w:val="00BC572B"/>
    <w:rsid w:val="00BC57E1"/>
    <w:rsid w:val="00BC5A10"/>
    <w:rsid w:val="00BC6AD9"/>
    <w:rsid w:val="00BC6C67"/>
    <w:rsid w:val="00BC6FD6"/>
    <w:rsid w:val="00BC72EF"/>
    <w:rsid w:val="00BC7515"/>
    <w:rsid w:val="00BC7A5F"/>
    <w:rsid w:val="00BC7E2A"/>
    <w:rsid w:val="00BD008E"/>
    <w:rsid w:val="00BD05F7"/>
    <w:rsid w:val="00BD0E51"/>
    <w:rsid w:val="00BD1260"/>
    <w:rsid w:val="00BD2077"/>
    <w:rsid w:val="00BD2B09"/>
    <w:rsid w:val="00BD2B86"/>
    <w:rsid w:val="00BD2F3B"/>
    <w:rsid w:val="00BD3372"/>
    <w:rsid w:val="00BD3426"/>
    <w:rsid w:val="00BD3CBA"/>
    <w:rsid w:val="00BD43FC"/>
    <w:rsid w:val="00BD47F5"/>
    <w:rsid w:val="00BD4B55"/>
    <w:rsid w:val="00BD4C87"/>
    <w:rsid w:val="00BD4FE4"/>
    <w:rsid w:val="00BD50AA"/>
    <w:rsid w:val="00BD5135"/>
    <w:rsid w:val="00BD51B6"/>
    <w:rsid w:val="00BD6406"/>
    <w:rsid w:val="00BD6B55"/>
    <w:rsid w:val="00BD6F77"/>
    <w:rsid w:val="00BD7291"/>
    <w:rsid w:val="00BD73CF"/>
    <w:rsid w:val="00BD7742"/>
    <w:rsid w:val="00BD7EA3"/>
    <w:rsid w:val="00BD7FE2"/>
    <w:rsid w:val="00BE0B19"/>
    <w:rsid w:val="00BE0B21"/>
    <w:rsid w:val="00BE0CDE"/>
    <w:rsid w:val="00BE0DD8"/>
    <w:rsid w:val="00BE13F0"/>
    <w:rsid w:val="00BE1BD5"/>
    <w:rsid w:val="00BE1D82"/>
    <w:rsid w:val="00BE1EE4"/>
    <w:rsid w:val="00BE1F8B"/>
    <w:rsid w:val="00BE21C9"/>
    <w:rsid w:val="00BE2511"/>
    <w:rsid w:val="00BE2B4F"/>
    <w:rsid w:val="00BE2F39"/>
    <w:rsid w:val="00BE332D"/>
    <w:rsid w:val="00BE3833"/>
    <w:rsid w:val="00BE3CF1"/>
    <w:rsid w:val="00BE425A"/>
    <w:rsid w:val="00BE479E"/>
    <w:rsid w:val="00BE4A81"/>
    <w:rsid w:val="00BE4B20"/>
    <w:rsid w:val="00BE54D3"/>
    <w:rsid w:val="00BE599F"/>
    <w:rsid w:val="00BE5FC4"/>
    <w:rsid w:val="00BE68B5"/>
    <w:rsid w:val="00BE6AF2"/>
    <w:rsid w:val="00BE6F86"/>
    <w:rsid w:val="00BE7199"/>
    <w:rsid w:val="00BE7C24"/>
    <w:rsid w:val="00BE7C4D"/>
    <w:rsid w:val="00BE7F6A"/>
    <w:rsid w:val="00BF0274"/>
    <w:rsid w:val="00BF02E4"/>
    <w:rsid w:val="00BF063D"/>
    <w:rsid w:val="00BF064C"/>
    <w:rsid w:val="00BF08C4"/>
    <w:rsid w:val="00BF0BAF"/>
    <w:rsid w:val="00BF19CE"/>
    <w:rsid w:val="00BF1F62"/>
    <w:rsid w:val="00BF2689"/>
    <w:rsid w:val="00BF2B6F"/>
    <w:rsid w:val="00BF351A"/>
    <w:rsid w:val="00BF3914"/>
    <w:rsid w:val="00BF49B1"/>
    <w:rsid w:val="00BF4CAE"/>
    <w:rsid w:val="00BF53FB"/>
    <w:rsid w:val="00BF5552"/>
    <w:rsid w:val="00BF578C"/>
    <w:rsid w:val="00BF583B"/>
    <w:rsid w:val="00BF58C5"/>
    <w:rsid w:val="00BF6058"/>
    <w:rsid w:val="00BF73F2"/>
    <w:rsid w:val="00BF7747"/>
    <w:rsid w:val="00BF7A14"/>
    <w:rsid w:val="00BF7E3D"/>
    <w:rsid w:val="00BF7FF0"/>
    <w:rsid w:val="00C006C6"/>
    <w:rsid w:val="00C01133"/>
    <w:rsid w:val="00C01671"/>
    <w:rsid w:val="00C01AE5"/>
    <w:rsid w:val="00C01BD4"/>
    <w:rsid w:val="00C01F52"/>
    <w:rsid w:val="00C02419"/>
    <w:rsid w:val="00C02613"/>
    <w:rsid w:val="00C02766"/>
    <w:rsid w:val="00C02B16"/>
    <w:rsid w:val="00C036B2"/>
    <w:rsid w:val="00C036F5"/>
    <w:rsid w:val="00C03B16"/>
    <w:rsid w:val="00C03EE8"/>
    <w:rsid w:val="00C04F58"/>
    <w:rsid w:val="00C0528E"/>
    <w:rsid w:val="00C05BEC"/>
    <w:rsid w:val="00C06E7D"/>
    <w:rsid w:val="00C07228"/>
    <w:rsid w:val="00C074D8"/>
    <w:rsid w:val="00C10120"/>
    <w:rsid w:val="00C1112B"/>
    <w:rsid w:val="00C111B8"/>
    <w:rsid w:val="00C115C4"/>
    <w:rsid w:val="00C11A80"/>
    <w:rsid w:val="00C11A88"/>
    <w:rsid w:val="00C11C87"/>
    <w:rsid w:val="00C11E45"/>
    <w:rsid w:val="00C12012"/>
    <w:rsid w:val="00C12272"/>
    <w:rsid w:val="00C124B8"/>
    <w:rsid w:val="00C12529"/>
    <w:rsid w:val="00C12874"/>
    <w:rsid w:val="00C1293A"/>
    <w:rsid w:val="00C12BC1"/>
    <w:rsid w:val="00C12BC6"/>
    <w:rsid w:val="00C13017"/>
    <w:rsid w:val="00C132A5"/>
    <w:rsid w:val="00C1353A"/>
    <w:rsid w:val="00C13733"/>
    <w:rsid w:val="00C13BDA"/>
    <w:rsid w:val="00C13EA2"/>
    <w:rsid w:val="00C13FFD"/>
    <w:rsid w:val="00C144AC"/>
    <w:rsid w:val="00C14632"/>
    <w:rsid w:val="00C148C5"/>
    <w:rsid w:val="00C14AB6"/>
    <w:rsid w:val="00C14DBB"/>
    <w:rsid w:val="00C155D9"/>
    <w:rsid w:val="00C15709"/>
    <w:rsid w:val="00C15D9A"/>
    <w:rsid w:val="00C16C30"/>
    <w:rsid w:val="00C20919"/>
    <w:rsid w:val="00C2099B"/>
    <w:rsid w:val="00C20A00"/>
    <w:rsid w:val="00C21673"/>
    <w:rsid w:val="00C21C7A"/>
    <w:rsid w:val="00C21EB5"/>
    <w:rsid w:val="00C2204D"/>
    <w:rsid w:val="00C2257C"/>
    <w:rsid w:val="00C22825"/>
    <w:rsid w:val="00C23016"/>
    <w:rsid w:val="00C23130"/>
    <w:rsid w:val="00C234AC"/>
    <w:rsid w:val="00C23E82"/>
    <w:rsid w:val="00C249FD"/>
    <w:rsid w:val="00C24B6F"/>
    <w:rsid w:val="00C25027"/>
    <w:rsid w:val="00C255A5"/>
    <w:rsid w:val="00C2584B"/>
    <w:rsid w:val="00C25942"/>
    <w:rsid w:val="00C25B27"/>
    <w:rsid w:val="00C25C4E"/>
    <w:rsid w:val="00C25DD9"/>
    <w:rsid w:val="00C25EF5"/>
    <w:rsid w:val="00C263EB"/>
    <w:rsid w:val="00C2663F"/>
    <w:rsid w:val="00C267FF"/>
    <w:rsid w:val="00C268A9"/>
    <w:rsid w:val="00C26DB8"/>
    <w:rsid w:val="00C2729B"/>
    <w:rsid w:val="00C27CDF"/>
    <w:rsid w:val="00C302BC"/>
    <w:rsid w:val="00C3051B"/>
    <w:rsid w:val="00C30701"/>
    <w:rsid w:val="00C30B72"/>
    <w:rsid w:val="00C31AD9"/>
    <w:rsid w:val="00C32406"/>
    <w:rsid w:val="00C33058"/>
    <w:rsid w:val="00C33F36"/>
    <w:rsid w:val="00C3400F"/>
    <w:rsid w:val="00C34757"/>
    <w:rsid w:val="00C34B64"/>
    <w:rsid w:val="00C34C36"/>
    <w:rsid w:val="00C34E6C"/>
    <w:rsid w:val="00C3507C"/>
    <w:rsid w:val="00C3522F"/>
    <w:rsid w:val="00C3529D"/>
    <w:rsid w:val="00C352B3"/>
    <w:rsid w:val="00C35373"/>
    <w:rsid w:val="00C355F1"/>
    <w:rsid w:val="00C35938"/>
    <w:rsid w:val="00C3654C"/>
    <w:rsid w:val="00C3691D"/>
    <w:rsid w:val="00C36BF5"/>
    <w:rsid w:val="00C36DAE"/>
    <w:rsid w:val="00C36DBC"/>
    <w:rsid w:val="00C36DE5"/>
    <w:rsid w:val="00C3736E"/>
    <w:rsid w:val="00C376BA"/>
    <w:rsid w:val="00C40373"/>
    <w:rsid w:val="00C4082D"/>
    <w:rsid w:val="00C40AE6"/>
    <w:rsid w:val="00C411AF"/>
    <w:rsid w:val="00C4138D"/>
    <w:rsid w:val="00C41443"/>
    <w:rsid w:val="00C418B4"/>
    <w:rsid w:val="00C41E3A"/>
    <w:rsid w:val="00C42872"/>
    <w:rsid w:val="00C42B5F"/>
    <w:rsid w:val="00C42C30"/>
    <w:rsid w:val="00C42CC5"/>
    <w:rsid w:val="00C4304C"/>
    <w:rsid w:val="00C43315"/>
    <w:rsid w:val="00C435C1"/>
    <w:rsid w:val="00C43948"/>
    <w:rsid w:val="00C443CB"/>
    <w:rsid w:val="00C452F5"/>
    <w:rsid w:val="00C45625"/>
    <w:rsid w:val="00C45E1E"/>
    <w:rsid w:val="00C46555"/>
    <w:rsid w:val="00C46B15"/>
    <w:rsid w:val="00C46F7D"/>
    <w:rsid w:val="00C47377"/>
    <w:rsid w:val="00C476AC"/>
    <w:rsid w:val="00C479B5"/>
    <w:rsid w:val="00C47B09"/>
    <w:rsid w:val="00C500B9"/>
    <w:rsid w:val="00C50242"/>
    <w:rsid w:val="00C5034D"/>
    <w:rsid w:val="00C504B2"/>
    <w:rsid w:val="00C5050E"/>
    <w:rsid w:val="00C50E99"/>
    <w:rsid w:val="00C5181C"/>
    <w:rsid w:val="00C51BEF"/>
    <w:rsid w:val="00C51F30"/>
    <w:rsid w:val="00C5258C"/>
    <w:rsid w:val="00C52744"/>
    <w:rsid w:val="00C5310B"/>
    <w:rsid w:val="00C5347A"/>
    <w:rsid w:val="00C53647"/>
    <w:rsid w:val="00C5383B"/>
    <w:rsid w:val="00C53DF4"/>
    <w:rsid w:val="00C53EB3"/>
    <w:rsid w:val="00C542D4"/>
    <w:rsid w:val="00C54D71"/>
    <w:rsid w:val="00C55047"/>
    <w:rsid w:val="00C563F5"/>
    <w:rsid w:val="00C56603"/>
    <w:rsid w:val="00C570F7"/>
    <w:rsid w:val="00C60E64"/>
    <w:rsid w:val="00C62618"/>
    <w:rsid w:val="00C62CD5"/>
    <w:rsid w:val="00C62CE7"/>
    <w:rsid w:val="00C636E6"/>
    <w:rsid w:val="00C638ED"/>
    <w:rsid w:val="00C639D6"/>
    <w:rsid w:val="00C63B89"/>
    <w:rsid w:val="00C63F8E"/>
    <w:rsid w:val="00C6456D"/>
    <w:rsid w:val="00C645D6"/>
    <w:rsid w:val="00C647FB"/>
    <w:rsid w:val="00C64D10"/>
    <w:rsid w:val="00C64E17"/>
    <w:rsid w:val="00C64F4A"/>
    <w:rsid w:val="00C6501C"/>
    <w:rsid w:val="00C65318"/>
    <w:rsid w:val="00C654E0"/>
    <w:rsid w:val="00C655B1"/>
    <w:rsid w:val="00C65E3A"/>
    <w:rsid w:val="00C666E1"/>
    <w:rsid w:val="00C66959"/>
    <w:rsid w:val="00C66CE4"/>
    <w:rsid w:val="00C674C1"/>
    <w:rsid w:val="00C67842"/>
    <w:rsid w:val="00C67EAB"/>
    <w:rsid w:val="00C700C1"/>
    <w:rsid w:val="00C70814"/>
    <w:rsid w:val="00C70DFF"/>
    <w:rsid w:val="00C711B7"/>
    <w:rsid w:val="00C71AE6"/>
    <w:rsid w:val="00C71DD3"/>
    <w:rsid w:val="00C72B0B"/>
    <w:rsid w:val="00C73728"/>
    <w:rsid w:val="00C73AFA"/>
    <w:rsid w:val="00C7408C"/>
    <w:rsid w:val="00C7411A"/>
    <w:rsid w:val="00C749AE"/>
    <w:rsid w:val="00C74A63"/>
    <w:rsid w:val="00C74DF2"/>
    <w:rsid w:val="00C75A6B"/>
    <w:rsid w:val="00C75E6A"/>
    <w:rsid w:val="00C762BE"/>
    <w:rsid w:val="00C763B6"/>
    <w:rsid w:val="00C7644F"/>
    <w:rsid w:val="00C7659A"/>
    <w:rsid w:val="00C768F6"/>
    <w:rsid w:val="00C76AFE"/>
    <w:rsid w:val="00C76D9C"/>
    <w:rsid w:val="00C7774D"/>
    <w:rsid w:val="00C80073"/>
    <w:rsid w:val="00C800BF"/>
    <w:rsid w:val="00C809F5"/>
    <w:rsid w:val="00C80DEA"/>
    <w:rsid w:val="00C81121"/>
    <w:rsid w:val="00C81990"/>
    <w:rsid w:val="00C81C91"/>
    <w:rsid w:val="00C82A10"/>
    <w:rsid w:val="00C8305E"/>
    <w:rsid w:val="00C832DC"/>
    <w:rsid w:val="00C8377F"/>
    <w:rsid w:val="00C8392E"/>
    <w:rsid w:val="00C83EED"/>
    <w:rsid w:val="00C841A7"/>
    <w:rsid w:val="00C848AD"/>
    <w:rsid w:val="00C84B59"/>
    <w:rsid w:val="00C84DCF"/>
    <w:rsid w:val="00C8572D"/>
    <w:rsid w:val="00C858AF"/>
    <w:rsid w:val="00C85F93"/>
    <w:rsid w:val="00C86435"/>
    <w:rsid w:val="00C8646D"/>
    <w:rsid w:val="00C86D20"/>
    <w:rsid w:val="00C86FE9"/>
    <w:rsid w:val="00C87D09"/>
    <w:rsid w:val="00C87D9A"/>
    <w:rsid w:val="00C90B3A"/>
    <w:rsid w:val="00C90C92"/>
    <w:rsid w:val="00C91DE3"/>
    <w:rsid w:val="00C91EFF"/>
    <w:rsid w:val="00C91F80"/>
    <w:rsid w:val="00C92975"/>
    <w:rsid w:val="00C92C5D"/>
    <w:rsid w:val="00C92C7F"/>
    <w:rsid w:val="00C92FDC"/>
    <w:rsid w:val="00C93219"/>
    <w:rsid w:val="00C9368B"/>
    <w:rsid w:val="00C9369D"/>
    <w:rsid w:val="00C94069"/>
    <w:rsid w:val="00C9445B"/>
    <w:rsid w:val="00C9448C"/>
    <w:rsid w:val="00C944FA"/>
    <w:rsid w:val="00C94F68"/>
    <w:rsid w:val="00C954B5"/>
    <w:rsid w:val="00C954FD"/>
    <w:rsid w:val="00C95854"/>
    <w:rsid w:val="00C95EFF"/>
    <w:rsid w:val="00C95F53"/>
    <w:rsid w:val="00C960C9"/>
    <w:rsid w:val="00C969F6"/>
    <w:rsid w:val="00C96CC9"/>
    <w:rsid w:val="00C96D9E"/>
    <w:rsid w:val="00C96E6F"/>
    <w:rsid w:val="00C97872"/>
    <w:rsid w:val="00C979DA"/>
    <w:rsid w:val="00C97AA5"/>
    <w:rsid w:val="00C97F24"/>
    <w:rsid w:val="00C97F35"/>
    <w:rsid w:val="00CA0532"/>
    <w:rsid w:val="00CA077A"/>
    <w:rsid w:val="00CA2241"/>
    <w:rsid w:val="00CA3CDD"/>
    <w:rsid w:val="00CA3E6C"/>
    <w:rsid w:val="00CA403B"/>
    <w:rsid w:val="00CA49B6"/>
    <w:rsid w:val="00CA4AB4"/>
    <w:rsid w:val="00CA4B5F"/>
    <w:rsid w:val="00CA505A"/>
    <w:rsid w:val="00CA59DD"/>
    <w:rsid w:val="00CA5F7A"/>
    <w:rsid w:val="00CA6354"/>
    <w:rsid w:val="00CA6D88"/>
    <w:rsid w:val="00CB008E"/>
    <w:rsid w:val="00CB01FA"/>
    <w:rsid w:val="00CB0737"/>
    <w:rsid w:val="00CB097A"/>
    <w:rsid w:val="00CB0BE8"/>
    <w:rsid w:val="00CB1DBE"/>
    <w:rsid w:val="00CB21AA"/>
    <w:rsid w:val="00CB2370"/>
    <w:rsid w:val="00CB245B"/>
    <w:rsid w:val="00CB26EC"/>
    <w:rsid w:val="00CB27D0"/>
    <w:rsid w:val="00CB2D2A"/>
    <w:rsid w:val="00CB301B"/>
    <w:rsid w:val="00CB31A0"/>
    <w:rsid w:val="00CB33CF"/>
    <w:rsid w:val="00CB3536"/>
    <w:rsid w:val="00CB3ACE"/>
    <w:rsid w:val="00CB3E1D"/>
    <w:rsid w:val="00CB4512"/>
    <w:rsid w:val="00CB4776"/>
    <w:rsid w:val="00CB4E8F"/>
    <w:rsid w:val="00CB4E91"/>
    <w:rsid w:val="00CB4EC8"/>
    <w:rsid w:val="00CB4ECD"/>
    <w:rsid w:val="00CB5169"/>
    <w:rsid w:val="00CB5B1E"/>
    <w:rsid w:val="00CB5DF0"/>
    <w:rsid w:val="00CB5E5E"/>
    <w:rsid w:val="00CB61C1"/>
    <w:rsid w:val="00CB7413"/>
    <w:rsid w:val="00CB787A"/>
    <w:rsid w:val="00CC023D"/>
    <w:rsid w:val="00CC06E8"/>
    <w:rsid w:val="00CC0A1E"/>
    <w:rsid w:val="00CC0BB2"/>
    <w:rsid w:val="00CC0C4A"/>
    <w:rsid w:val="00CC17F0"/>
    <w:rsid w:val="00CC1853"/>
    <w:rsid w:val="00CC1971"/>
    <w:rsid w:val="00CC1FAE"/>
    <w:rsid w:val="00CC22C9"/>
    <w:rsid w:val="00CC22ED"/>
    <w:rsid w:val="00CC2322"/>
    <w:rsid w:val="00CC243C"/>
    <w:rsid w:val="00CC2674"/>
    <w:rsid w:val="00CC2E99"/>
    <w:rsid w:val="00CC348B"/>
    <w:rsid w:val="00CC3668"/>
    <w:rsid w:val="00CC38AA"/>
    <w:rsid w:val="00CC3A23"/>
    <w:rsid w:val="00CC3A3E"/>
    <w:rsid w:val="00CC4766"/>
    <w:rsid w:val="00CC48B7"/>
    <w:rsid w:val="00CC4CC5"/>
    <w:rsid w:val="00CC4E33"/>
    <w:rsid w:val="00CC547E"/>
    <w:rsid w:val="00CC54DF"/>
    <w:rsid w:val="00CC5738"/>
    <w:rsid w:val="00CC5CB1"/>
    <w:rsid w:val="00CC5E84"/>
    <w:rsid w:val="00CC6046"/>
    <w:rsid w:val="00CC60CE"/>
    <w:rsid w:val="00CC63EA"/>
    <w:rsid w:val="00CC6AFD"/>
    <w:rsid w:val="00CC6C7F"/>
    <w:rsid w:val="00CC737C"/>
    <w:rsid w:val="00CC74CB"/>
    <w:rsid w:val="00CC74F4"/>
    <w:rsid w:val="00CC7CA4"/>
    <w:rsid w:val="00CC7FE2"/>
    <w:rsid w:val="00CD087D"/>
    <w:rsid w:val="00CD0CE6"/>
    <w:rsid w:val="00CD0DA7"/>
    <w:rsid w:val="00CD0F5D"/>
    <w:rsid w:val="00CD1014"/>
    <w:rsid w:val="00CD1242"/>
    <w:rsid w:val="00CD1C0B"/>
    <w:rsid w:val="00CD1F3A"/>
    <w:rsid w:val="00CD239A"/>
    <w:rsid w:val="00CD2542"/>
    <w:rsid w:val="00CD2987"/>
    <w:rsid w:val="00CD3033"/>
    <w:rsid w:val="00CD3212"/>
    <w:rsid w:val="00CD38B7"/>
    <w:rsid w:val="00CD4735"/>
    <w:rsid w:val="00CD4F7B"/>
    <w:rsid w:val="00CD5242"/>
    <w:rsid w:val="00CD5512"/>
    <w:rsid w:val="00CD5942"/>
    <w:rsid w:val="00CD61FC"/>
    <w:rsid w:val="00CD66ED"/>
    <w:rsid w:val="00CD6B3F"/>
    <w:rsid w:val="00CD6E3D"/>
    <w:rsid w:val="00CD70ED"/>
    <w:rsid w:val="00CD718C"/>
    <w:rsid w:val="00CD71AB"/>
    <w:rsid w:val="00CD75B5"/>
    <w:rsid w:val="00CD75F1"/>
    <w:rsid w:val="00CD78D1"/>
    <w:rsid w:val="00CD792A"/>
    <w:rsid w:val="00CD7BCB"/>
    <w:rsid w:val="00CE0109"/>
    <w:rsid w:val="00CE12DA"/>
    <w:rsid w:val="00CE13E2"/>
    <w:rsid w:val="00CE147C"/>
    <w:rsid w:val="00CE1FC5"/>
    <w:rsid w:val="00CE24A3"/>
    <w:rsid w:val="00CE2B25"/>
    <w:rsid w:val="00CE2CC6"/>
    <w:rsid w:val="00CE2D04"/>
    <w:rsid w:val="00CE3100"/>
    <w:rsid w:val="00CE3172"/>
    <w:rsid w:val="00CE328C"/>
    <w:rsid w:val="00CE398E"/>
    <w:rsid w:val="00CE41AD"/>
    <w:rsid w:val="00CE42AD"/>
    <w:rsid w:val="00CE46E5"/>
    <w:rsid w:val="00CE485A"/>
    <w:rsid w:val="00CE4A4E"/>
    <w:rsid w:val="00CE5184"/>
    <w:rsid w:val="00CE51BF"/>
    <w:rsid w:val="00CE5279"/>
    <w:rsid w:val="00CE5336"/>
    <w:rsid w:val="00CE5A78"/>
    <w:rsid w:val="00CE5E6F"/>
    <w:rsid w:val="00CE5EA6"/>
    <w:rsid w:val="00CE656C"/>
    <w:rsid w:val="00CE78AE"/>
    <w:rsid w:val="00CE7E62"/>
    <w:rsid w:val="00CF0125"/>
    <w:rsid w:val="00CF021B"/>
    <w:rsid w:val="00CF050C"/>
    <w:rsid w:val="00CF05B1"/>
    <w:rsid w:val="00CF195E"/>
    <w:rsid w:val="00CF19DA"/>
    <w:rsid w:val="00CF1A82"/>
    <w:rsid w:val="00CF1ACF"/>
    <w:rsid w:val="00CF1C7F"/>
    <w:rsid w:val="00CF1CC0"/>
    <w:rsid w:val="00CF2327"/>
    <w:rsid w:val="00CF24E1"/>
    <w:rsid w:val="00CF24F8"/>
    <w:rsid w:val="00CF2653"/>
    <w:rsid w:val="00CF2693"/>
    <w:rsid w:val="00CF2B4A"/>
    <w:rsid w:val="00CF2CF4"/>
    <w:rsid w:val="00CF2F30"/>
    <w:rsid w:val="00CF3E1B"/>
    <w:rsid w:val="00CF4126"/>
    <w:rsid w:val="00CF41C3"/>
    <w:rsid w:val="00CF4247"/>
    <w:rsid w:val="00CF455D"/>
    <w:rsid w:val="00CF458D"/>
    <w:rsid w:val="00CF4683"/>
    <w:rsid w:val="00CF4827"/>
    <w:rsid w:val="00CF4D7B"/>
    <w:rsid w:val="00CF5263"/>
    <w:rsid w:val="00CF60B5"/>
    <w:rsid w:val="00CF653A"/>
    <w:rsid w:val="00CF6BDC"/>
    <w:rsid w:val="00CF744D"/>
    <w:rsid w:val="00CF770A"/>
    <w:rsid w:val="00CF7BF1"/>
    <w:rsid w:val="00CF7D22"/>
    <w:rsid w:val="00D001F9"/>
    <w:rsid w:val="00D00298"/>
    <w:rsid w:val="00D004FA"/>
    <w:rsid w:val="00D0080A"/>
    <w:rsid w:val="00D00E08"/>
    <w:rsid w:val="00D01083"/>
    <w:rsid w:val="00D01693"/>
    <w:rsid w:val="00D01B21"/>
    <w:rsid w:val="00D01E2F"/>
    <w:rsid w:val="00D02390"/>
    <w:rsid w:val="00D02C23"/>
    <w:rsid w:val="00D02F1C"/>
    <w:rsid w:val="00D03102"/>
    <w:rsid w:val="00D03279"/>
    <w:rsid w:val="00D03727"/>
    <w:rsid w:val="00D0378A"/>
    <w:rsid w:val="00D03956"/>
    <w:rsid w:val="00D03C24"/>
    <w:rsid w:val="00D04501"/>
    <w:rsid w:val="00D047DD"/>
    <w:rsid w:val="00D04C51"/>
    <w:rsid w:val="00D05132"/>
    <w:rsid w:val="00D055FA"/>
    <w:rsid w:val="00D05EA9"/>
    <w:rsid w:val="00D0669C"/>
    <w:rsid w:val="00D071F8"/>
    <w:rsid w:val="00D07252"/>
    <w:rsid w:val="00D074F4"/>
    <w:rsid w:val="00D0768F"/>
    <w:rsid w:val="00D07CE1"/>
    <w:rsid w:val="00D1003C"/>
    <w:rsid w:val="00D1026A"/>
    <w:rsid w:val="00D107CF"/>
    <w:rsid w:val="00D10883"/>
    <w:rsid w:val="00D11B0B"/>
    <w:rsid w:val="00D12293"/>
    <w:rsid w:val="00D13221"/>
    <w:rsid w:val="00D13EEA"/>
    <w:rsid w:val="00D13F49"/>
    <w:rsid w:val="00D1400C"/>
    <w:rsid w:val="00D1403E"/>
    <w:rsid w:val="00D14236"/>
    <w:rsid w:val="00D14553"/>
    <w:rsid w:val="00D14590"/>
    <w:rsid w:val="00D14929"/>
    <w:rsid w:val="00D14AB0"/>
    <w:rsid w:val="00D14DB1"/>
    <w:rsid w:val="00D15805"/>
    <w:rsid w:val="00D15F43"/>
    <w:rsid w:val="00D16C91"/>
    <w:rsid w:val="00D16E87"/>
    <w:rsid w:val="00D173A3"/>
    <w:rsid w:val="00D17481"/>
    <w:rsid w:val="00D17883"/>
    <w:rsid w:val="00D2072B"/>
    <w:rsid w:val="00D20856"/>
    <w:rsid w:val="00D209AE"/>
    <w:rsid w:val="00D20AA5"/>
    <w:rsid w:val="00D20B8B"/>
    <w:rsid w:val="00D20C6A"/>
    <w:rsid w:val="00D20D02"/>
    <w:rsid w:val="00D20E68"/>
    <w:rsid w:val="00D212B7"/>
    <w:rsid w:val="00D2162C"/>
    <w:rsid w:val="00D21948"/>
    <w:rsid w:val="00D21A3C"/>
    <w:rsid w:val="00D21D9E"/>
    <w:rsid w:val="00D22BB5"/>
    <w:rsid w:val="00D22D9F"/>
    <w:rsid w:val="00D2315F"/>
    <w:rsid w:val="00D232E0"/>
    <w:rsid w:val="00D233F1"/>
    <w:rsid w:val="00D23816"/>
    <w:rsid w:val="00D23C9E"/>
    <w:rsid w:val="00D24610"/>
    <w:rsid w:val="00D24702"/>
    <w:rsid w:val="00D24841"/>
    <w:rsid w:val="00D24A1A"/>
    <w:rsid w:val="00D24DA3"/>
    <w:rsid w:val="00D24EF8"/>
    <w:rsid w:val="00D2563C"/>
    <w:rsid w:val="00D256F8"/>
    <w:rsid w:val="00D258F9"/>
    <w:rsid w:val="00D25BD1"/>
    <w:rsid w:val="00D25E7D"/>
    <w:rsid w:val="00D2621A"/>
    <w:rsid w:val="00D2685C"/>
    <w:rsid w:val="00D26A3B"/>
    <w:rsid w:val="00D27070"/>
    <w:rsid w:val="00D30146"/>
    <w:rsid w:val="00D302DB"/>
    <w:rsid w:val="00D302FD"/>
    <w:rsid w:val="00D3038A"/>
    <w:rsid w:val="00D3098D"/>
    <w:rsid w:val="00D30CEC"/>
    <w:rsid w:val="00D31A02"/>
    <w:rsid w:val="00D32083"/>
    <w:rsid w:val="00D3323C"/>
    <w:rsid w:val="00D33456"/>
    <w:rsid w:val="00D3396F"/>
    <w:rsid w:val="00D33BB8"/>
    <w:rsid w:val="00D33D4D"/>
    <w:rsid w:val="00D3400A"/>
    <w:rsid w:val="00D34186"/>
    <w:rsid w:val="00D346B5"/>
    <w:rsid w:val="00D34779"/>
    <w:rsid w:val="00D349E1"/>
    <w:rsid w:val="00D34A0B"/>
    <w:rsid w:val="00D34A93"/>
    <w:rsid w:val="00D34AF4"/>
    <w:rsid w:val="00D34C2D"/>
    <w:rsid w:val="00D3573C"/>
    <w:rsid w:val="00D357CA"/>
    <w:rsid w:val="00D35ACA"/>
    <w:rsid w:val="00D35BFB"/>
    <w:rsid w:val="00D35D84"/>
    <w:rsid w:val="00D35EE1"/>
    <w:rsid w:val="00D35EE6"/>
    <w:rsid w:val="00D36234"/>
    <w:rsid w:val="00D36371"/>
    <w:rsid w:val="00D36CBA"/>
    <w:rsid w:val="00D373BD"/>
    <w:rsid w:val="00D376ED"/>
    <w:rsid w:val="00D40587"/>
    <w:rsid w:val="00D40741"/>
    <w:rsid w:val="00D40F20"/>
    <w:rsid w:val="00D413B5"/>
    <w:rsid w:val="00D4149A"/>
    <w:rsid w:val="00D416A5"/>
    <w:rsid w:val="00D41BBB"/>
    <w:rsid w:val="00D424DA"/>
    <w:rsid w:val="00D42741"/>
    <w:rsid w:val="00D431BF"/>
    <w:rsid w:val="00D437D8"/>
    <w:rsid w:val="00D43D7D"/>
    <w:rsid w:val="00D44705"/>
    <w:rsid w:val="00D44994"/>
    <w:rsid w:val="00D44C20"/>
    <w:rsid w:val="00D44C23"/>
    <w:rsid w:val="00D458DC"/>
    <w:rsid w:val="00D45DA9"/>
    <w:rsid w:val="00D45DF3"/>
    <w:rsid w:val="00D45E5F"/>
    <w:rsid w:val="00D46174"/>
    <w:rsid w:val="00D461AD"/>
    <w:rsid w:val="00D462DA"/>
    <w:rsid w:val="00D469D1"/>
    <w:rsid w:val="00D477CE"/>
    <w:rsid w:val="00D478A0"/>
    <w:rsid w:val="00D47DD0"/>
    <w:rsid w:val="00D50183"/>
    <w:rsid w:val="00D5044A"/>
    <w:rsid w:val="00D50A55"/>
    <w:rsid w:val="00D50D65"/>
    <w:rsid w:val="00D51500"/>
    <w:rsid w:val="00D515B2"/>
    <w:rsid w:val="00D51D12"/>
    <w:rsid w:val="00D51F58"/>
    <w:rsid w:val="00D523B0"/>
    <w:rsid w:val="00D52740"/>
    <w:rsid w:val="00D52751"/>
    <w:rsid w:val="00D5293A"/>
    <w:rsid w:val="00D52B31"/>
    <w:rsid w:val="00D52EBF"/>
    <w:rsid w:val="00D5362B"/>
    <w:rsid w:val="00D537C3"/>
    <w:rsid w:val="00D53ED6"/>
    <w:rsid w:val="00D54186"/>
    <w:rsid w:val="00D55072"/>
    <w:rsid w:val="00D551B5"/>
    <w:rsid w:val="00D556F8"/>
    <w:rsid w:val="00D5617E"/>
    <w:rsid w:val="00D565A5"/>
    <w:rsid w:val="00D56DB2"/>
    <w:rsid w:val="00D57122"/>
    <w:rsid w:val="00D5747F"/>
    <w:rsid w:val="00D57495"/>
    <w:rsid w:val="00D574A2"/>
    <w:rsid w:val="00D574FA"/>
    <w:rsid w:val="00D57886"/>
    <w:rsid w:val="00D57931"/>
    <w:rsid w:val="00D57EBC"/>
    <w:rsid w:val="00D57ED3"/>
    <w:rsid w:val="00D60195"/>
    <w:rsid w:val="00D60624"/>
    <w:rsid w:val="00D60C8D"/>
    <w:rsid w:val="00D60ED4"/>
    <w:rsid w:val="00D61374"/>
    <w:rsid w:val="00D615DE"/>
    <w:rsid w:val="00D61609"/>
    <w:rsid w:val="00D6168A"/>
    <w:rsid w:val="00D616A5"/>
    <w:rsid w:val="00D61EE7"/>
    <w:rsid w:val="00D61FF0"/>
    <w:rsid w:val="00D6211D"/>
    <w:rsid w:val="00D621EB"/>
    <w:rsid w:val="00D6287D"/>
    <w:rsid w:val="00D62C97"/>
    <w:rsid w:val="00D630A8"/>
    <w:rsid w:val="00D630E1"/>
    <w:rsid w:val="00D63517"/>
    <w:rsid w:val="00D63B75"/>
    <w:rsid w:val="00D640F5"/>
    <w:rsid w:val="00D645F3"/>
    <w:rsid w:val="00D64940"/>
    <w:rsid w:val="00D64F89"/>
    <w:rsid w:val="00D65556"/>
    <w:rsid w:val="00D659B1"/>
    <w:rsid w:val="00D65B41"/>
    <w:rsid w:val="00D65EFE"/>
    <w:rsid w:val="00D66402"/>
    <w:rsid w:val="00D66452"/>
    <w:rsid w:val="00D6691A"/>
    <w:rsid w:val="00D66A16"/>
    <w:rsid w:val="00D66A7B"/>
    <w:rsid w:val="00D66C48"/>
    <w:rsid w:val="00D66E18"/>
    <w:rsid w:val="00D67287"/>
    <w:rsid w:val="00D6734D"/>
    <w:rsid w:val="00D679CF"/>
    <w:rsid w:val="00D679D3"/>
    <w:rsid w:val="00D67B71"/>
    <w:rsid w:val="00D67C17"/>
    <w:rsid w:val="00D67D32"/>
    <w:rsid w:val="00D70469"/>
    <w:rsid w:val="00D71A8B"/>
    <w:rsid w:val="00D7252D"/>
    <w:rsid w:val="00D725F6"/>
    <w:rsid w:val="00D728B8"/>
    <w:rsid w:val="00D72914"/>
    <w:rsid w:val="00D7356F"/>
    <w:rsid w:val="00D73587"/>
    <w:rsid w:val="00D739D0"/>
    <w:rsid w:val="00D73EBB"/>
    <w:rsid w:val="00D7442A"/>
    <w:rsid w:val="00D74AF0"/>
    <w:rsid w:val="00D751FB"/>
    <w:rsid w:val="00D754D6"/>
    <w:rsid w:val="00D75CE3"/>
    <w:rsid w:val="00D761AA"/>
    <w:rsid w:val="00D76FAE"/>
    <w:rsid w:val="00D777B5"/>
    <w:rsid w:val="00D777D7"/>
    <w:rsid w:val="00D80323"/>
    <w:rsid w:val="00D809C1"/>
    <w:rsid w:val="00D80AB8"/>
    <w:rsid w:val="00D80E3B"/>
    <w:rsid w:val="00D81033"/>
    <w:rsid w:val="00D8106A"/>
    <w:rsid w:val="00D81520"/>
    <w:rsid w:val="00D81792"/>
    <w:rsid w:val="00D819B1"/>
    <w:rsid w:val="00D82494"/>
    <w:rsid w:val="00D82696"/>
    <w:rsid w:val="00D826B4"/>
    <w:rsid w:val="00D8379A"/>
    <w:rsid w:val="00D838B6"/>
    <w:rsid w:val="00D83AE9"/>
    <w:rsid w:val="00D83CA4"/>
    <w:rsid w:val="00D83CC5"/>
    <w:rsid w:val="00D83DD8"/>
    <w:rsid w:val="00D83DDC"/>
    <w:rsid w:val="00D845DC"/>
    <w:rsid w:val="00D857B8"/>
    <w:rsid w:val="00D85808"/>
    <w:rsid w:val="00D85830"/>
    <w:rsid w:val="00D87175"/>
    <w:rsid w:val="00D87326"/>
    <w:rsid w:val="00D87986"/>
    <w:rsid w:val="00D87ABF"/>
    <w:rsid w:val="00D907F1"/>
    <w:rsid w:val="00D90852"/>
    <w:rsid w:val="00D909D9"/>
    <w:rsid w:val="00D909EE"/>
    <w:rsid w:val="00D90CD3"/>
    <w:rsid w:val="00D90E12"/>
    <w:rsid w:val="00D90F79"/>
    <w:rsid w:val="00D919E6"/>
    <w:rsid w:val="00D91AC5"/>
    <w:rsid w:val="00D91BE1"/>
    <w:rsid w:val="00D92146"/>
    <w:rsid w:val="00D92B4E"/>
    <w:rsid w:val="00D92C29"/>
    <w:rsid w:val="00D936E2"/>
    <w:rsid w:val="00D936EF"/>
    <w:rsid w:val="00D94170"/>
    <w:rsid w:val="00D94564"/>
    <w:rsid w:val="00D94BB3"/>
    <w:rsid w:val="00D94F09"/>
    <w:rsid w:val="00D95093"/>
    <w:rsid w:val="00D95104"/>
    <w:rsid w:val="00D95420"/>
    <w:rsid w:val="00D95600"/>
    <w:rsid w:val="00D95808"/>
    <w:rsid w:val="00D9683C"/>
    <w:rsid w:val="00D97790"/>
    <w:rsid w:val="00D97884"/>
    <w:rsid w:val="00D97942"/>
    <w:rsid w:val="00DA0A7F"/>
    <w:rsid w:val="00DA0DB6"/>
    <w:rsid w:val="00DA194B"/>
    <w:rsid w:val="00DA1C31"/>
    <w:rsid w:val="00DA20BC"/>
    <w:rsid w:val="00DA2462"/>
    <w:rsid w:val="00DA2721"/>
    <w:rsid w:val="00DA2ED7"/>
    <w:rsid w:val="00DA3374"/>
    <w:rsid w:val="00DA3730"/>
    <w:rsid w:val="00DA3C34"/>
    <w:rsid w:val="00DA3C6F"/>
    <w:rsid w:val="00DA3E7A"/>
    <w:rsid w:val="00DA427E"/>
    <w:rsid w:val="00DA430C"/>
    <w:rsid w:val="00DA59DF"/>
    <w:rsid w:val="00DA5A3D"/>
    <w:rsid w:val="00DA615D"/>
    <w:rsid w:val="00DA6598"/>
    <w:rsid w:val="00DA6A13"/>
    <w:rsid w:val="00DA6A61"/>
    <w:rsid w:val="00DA6C0F"/>
    <w:rsid w:val="00DA6FA7"/>
    <w:rsid w:val="00DA702F"/>
    <w:rsid w:val="00DA77AB"/>
    <w:rsid w:val="00DA7901"/>
    <w:rsid w:val="00DA7B02"/>
    <w:rsid w:val="00DA7C20"/>
    <w:rsid w:val="00DA7F8A"/>
    <w:rsid w:val="00DB0176"/>
    <w:rsid w:val="00DB0404"/>
    <w:rsid w:val="00DB1053"/>
    <w:rsid w:val="00DB119D"/>
    <w:rsid w:val="00DB11F8"/>
    <w:rsid w:val="00DB14F0"/>
    <w:rsid w:val="00DB17D3"/>
    <w:rsid w:val="00DB18F8"/>
    <w:rsid w:val="00DB1C16"/>
    <w:rsid w:val="00DB1E22"/>
    <w:rsid w:val="00DB1F2A"/>
    <w:rsid w:val="00DB20E0"/>
    <w:rsid w:val="00DB2695"/>
    <w:rsid w:val="00DB26CD"/>
    <w:rsid w:val="00DB2917"/>
    <w:rsid w:val="00DB297F"/>
    <w:rsid w:val="00DB3153"/>
    <w:rsid w:val="00DB317A"/>
    <w:rsid w:val="00DB33DD"/>
    <w:rsid w:val="00DB3B82"/>
    <w:rsid w:val="00DB3E5C"/>
    <w:rsid w:val="00DB485D"/>
    <w:rsid w:val="00DB4FF9"/>
    <w:rsid w:val="00DB50A9"/>
    <w:rsid w:val="00DB5953"/>
    <w:rsid w:val="00DB5ECC"/>
    <w:rsid w:val="00DB62B3"/>
    <w:rsid w:val="00DB6BA8"/>
    <w:rsid w:val="00DB70A6"/>
    <w:rsid w:val="00DB742E"/>
    <w:rsid w:val="00DC0909"/>
    <w:rsid w:val="00DC0BED"/>
    <w:rsid w:val="00DC1327"/>
    <w:rsid w:val="00DC1350"/>
    <w:rsid w:val="00DC15FD"/>
    <w:rsid w:val="00DC1691"/>
    <w:rsid w:val="00DC18A4"/>
    <w:rsid w:val="00DC18BD"/>
    <w:rsid w:val="00DC20FA"/>
    <w:rsid w:val="00DC230D"/>
    <w:rsid w:val="00DC311A"/>
    <w:rsid w:val="00DC3237"/>
    <w:rsid w:val="00DC37CB"/>
    <w:rsid w:val="00DC3DD0"/>
    <w:rsid w:val="00DC41A4"/>
    <w:rsid w:val="00DC421C"/>
    <w:rsid w:val="00DC43EB"/>
    <w:rsid w:val="00DC4780"/>
    <w:rsid w:val="00DC5672"/>
    <w:rsid w:val="00DC583D"/>
    <w:rsid w:val="00DC592F"/>
    <w:rsid w:val="00DC5ED4"/>
    <w:rsid w:val="00DC607E"/>
    <w:rsid w:val="00DC60A2"/>
    <w:rsid w:val="00DC6521"/>
    <w:rsid w:val="00DC6600"/>
    <w:rsid w:val="00DC6667"/>
    <w:rsid w:val="00DC67BD"/>
    <w:rsid w:val="00DC6924"/>
    <w:rsid w:val="00DC6FF7"/>
    <w:rsid w:val="00DC71F2"/>
    <w:rsid w:val="00DD00B8"/>
    <w:rsid w:val="00DD0C62"/>
    <w:rsid w:val="00DD0DFE"/>
    <w:rsid w:val="00DD1560"/>
    <w:rsid w:val="00DD16F2"/>
    <w:rsid w:val="00DD2025"/>
    <w:rsid w:val="00DD21C1"/>
    <w:rsid w:val="00DD22EA"/>
    <w:rsid w:val="00DD23A0"/>
    <w:rsid w:val="00DD24F7"/>
    <w:rsid w:val="00DD2A40"/>
    <w:rsid w:val="00DD31DB"/>
    <w:rsid w:val="00DD37AE"/>
    <w:rsid w:val="00DD3885"/>
    <w:rsid w:val="00DD3ECF"/>
    <w:rsid w:val="00DD3EF5"/>
    <w:rsid w:val="00DD4BB9"/>
    <w:rsid w:val="00DD5125"/>
    <w:rsid w:val="00DD53FA"/>
    <w:rsid w:val="00DD5684"/>
    <w:rsid w:val="00DD59C9"/>
    <w:rsid w:val="00DD5F42"/>
    <w:rsid w:val="00DD617B"/>
    <w:rsid w:val="00DD65AA"/>
    <w:rsid w:val="00DD6659"/>
    <w:rsid w:val="00DD6ABB"/>
    <w:rsid w:val="00DD6C26"/>
    <w:rsid w:val="00DD6C40"/>
    <w:rsid w:val="00DD73A6"/>
    <w:rsid w:val="00DD7A03"/>
    <w:rsid w:val="00DD7A45"/>
    <w:rsid w:val="00DD7B00"/>
    <w:rsid w:val="00DD7E74"/>
    <w:rsid w:val="00DE06A4"/>
    <w:rsid w:val="00DE0B5A"/>
    <w:rsid w:val="00DE0E59"/>
    <w:rsid w:val="00DE0F6C"/>
    <w:rsid w:val="00DE0F6E"/>
    <w:rsid w:val="00DE1E7F"/>
    <w:rsid w:val="00DE219B"/>
    <w:rsid w:val="00DE28E5"/>
    <w:rsid w:val="00DE2FCC"/>
    <w:rsid w:val="00DE400B"/>
    <w:rsid w:val="00DE4039"/>
    <w:rsid w:val="00DE4B0A"/>
    <w:rsid w:val="00DE4BDF"/>
    <w:rsid w:val="00DE52E3"/>
    <w:rsid w:val="00DE60DB"/>
    <w:rsid w:val="00DE64CF"/>
    <w:rsid w:val="00DE7398"/>
    <w:rsid w:val="00DE7C00"/>
    <w:rsid w:val="00DF03E9"/>
    <w:rsid w:val="00DF03ED"/>
    <w:rsid w:val="00DF04EE"/>
    <w:rsid w:val="00DF0BF4"/>
    <w:rsid w:val="00DF157F"/>
    <w:rsid w:val="00DF179D"/>
    <w:rsid w:val="00DF1E9C"/>
    <w:rsid w:val="00DF3991"/>
    <w:rsid w:val="00DF4208"/>
    <w:rsid w:val="00DF4572"/>
    <w:rsid w:val="00DF4658"/>
    <w:rsid w:val="00DF4762"/>
    <w:rsid w:val="00DF5BF2"/>
    <w:rsid w:val="00DF6C8B"/>
    <w:rsid w:val="00DF6D48"/>
    <w:rsid w:val="00DF6F17"/>
    <w:rsid w:val="00DF7478"/>
    <w:rsid w:val="00DF751D"/>
    <w:rsid w:val="00DF7858"/>
    <w:rsid w:val="00DF78FA"/>
    <w:rsid w:val="00DF7F41"/>
    <w:rsid w:val="00E002F1"/>
    <w:rsid w:val="00E0077D"/>
    <w:rsid w:val="00E0082C"/>
    <w:rsid w:val="00E009CF"/>
    <w:rsid w:val="00E01297"/>
    <w:rsid w:val="00E01D60"/>
    <w:rsid w:val="00E01DAA"/>
    <w:rsid w:val="00E023E5"/>
    <w:rsid w:val="00E02432"/>
    <w:rsid w:val="00E0247E"/>
    <w:rsid w:val="00E027D8"/>
    <w:rsid w:val="00E03F60"/>
    <w:rsid w:val="00E04022"/>
    <w:rsid w:val="00E04293"/>
    <w:rsid w:val="00E04365"/>
    <w:rsid w:val="00E04AC9"/>
    <w:rsid w:val="00E0505E"/>
    <w:rsid w:val="00E065AB"/>
    <w:rsid w:val="00E07261"/>
    <w:rsid w:val="00E0728F"/>
    <w:rsid w:val="00E0755C"/>
    <w:rsid w:val="00E1158D"/>
    <w:rsid w:val="00E128CB"/>
    <w:rsid w:val="00E13199"/>
    <w:rsid w:val="00E135F5"/>
    <w:rsid w:val="00E1365C"/>
    <w:rsid w:val="00E13742"/>
    <w:rsid w:val="00E1386A"/>
    <w:rsid w:val="00E14574"/>
    <w:rsid w:val="00E14A7E"/>
    <w:rsid w:val="00E14D27"/>
    <w:rsid w:val="00E151E1"/>
    <w:rsid w:val="00E151FE"/>
    <w:rsid w:val="00E1536C"/>
    <w:rsid w:val="00E15A9C"/>
    <w:rsid w:val="00E15B83"/>
    <w:rsid w:val="00E16044"/>
    <w:rsid w:val="00E161CB"/>
    <w:rsid w:val="00E16BAA"/>
    <w:rsid w:val="00E16DDF"/>
    <w:rsid w:val="00E1736C"/>
    <w:rsid w:val="00E1756B"/>
    <w:rsid w:val="00E17619"/>
    <w:rsid w:val="00E17805"/>
    <w:rsid w:val="00E178EE"/>
    <w:rsid w:val="00E17B7A"/>
    <w:rsid w:val="00E17FE1"/>
    <w:rsid w:val="00E20AB0"/>
    <w:rsid w:val="00E20AC2"/>
    <w:rsid w:val="00E20F79"/>
    <w:rsid w:val="00E2123B"/>
    <w:rsid w:val="00E21278"/>
    <w:rsid w:val="00E22CCD"/>
    <w:rsid w:val="00E22D38"/>
    <w:rsid w:val="00E23A11"/>
    <w:rsid w:val="00E23FB7"/>
    <w:rsid w:val="00E248D3"/>
    <w:rsid w:val="00E24A27"/>
    <w:rsid w:val="00E25619"/>
    <w:rsid w:val="00E25F63"/>
    <w:rsid w:val="00E25F89"/>
    <w:rsid w:val="00E2603A"/>
    <w:rsid w:val="00E261D2"/>
    <w:rsid w:val="00E26844"/>
    <w:rsid w:val="00E26D64"/>
    <w:rsid w:val="00E26DA9"/>
    <w:rsid w:val="00E27D56"/>
    <w:rsid w:val="00E27E43"/>
    <w:rsid w:val="00E30116"/>
    <w:rsid w:val="00E30740"/>
    <w:rsid w:val="00E30860"/>
    <w:rsid w:val="00E30FDC"/>
    <w:rsid w:val="00E314BA"/>
    <w:rsid w:val="00E317AB"/>
    <w:rsid w:val="00E31DDE"/>
    <w:rsid w:val="00E3291F"/>
    <w:rsid w:val="00E32D62"/>
    <w:rsid w:val="00E32D8A"/>
    <w:rsid w:val="00E330AF"/>
    <w:rsid w:val="00E33446"/>
    <w:rsid w:val="00E339DC"/>
    <w:rsid w:val="00E33CBC"/>
    <w:rsid w:val="00E33E15"/>
    <w:rsid w:val="00E345AE"/>
    <w:rsid w:val="00E3578F"/>
    <w:rsid w:val="00E361B8"/>
    <w:rsid w:val="00E3678B"/>
    <w:rsid w:val="00E36A1B"/>
    <w:rsid w:val="00E36D8E"/>
    <w:rsid w:val="00E37B77"/>
    <w:rsid w:val="00E37E51"/>
    <w:rsid w:val="00E37F97"/>
    <w:rsid w:val="00E405D5"/>
    <w:rsid w:val="00E40AC9"/>
    <w:rsid w:val="00E41584"/>
    <w:rsid w:val="00E4158F"/>
    <w:rsid w:val="00E41935"/>
    <w:rsid w:val="00E425E4"/>
    <w:rsid w:val="00E42962"/>
    <w:rsid w:val="00E429ED"/>
    <w:rsid w:val="00E4350E"/>
    <w:rsid w:val="00E43E2C"/>
    <w:rsid w:val="00E43F37"/>
    <w:rsid w:val="00E441B0"/>
    <w:rsid w:val="00E441B1"/>
    <w:rsid w:val="00E450ED"/>
    <w:rsid w:val="00E459ED"/>
    <w:rsid w:val="00E45EC3"/>
    <w:rsid w:val="00E466EA"/>
    <w:rsid w:val="00E4671B"/>
    <w:rsid w:val="00E4791B"/>
    <w:rsid w:val="00E47CD9"/>
    <w:rsid w:val="00E47E31"/>
    <w:rsid w:val="00E47FF2"/>
    <w:rsid w:val="00E50AC6"/>
    <w:rsid w:val="00E51DDD"/>
    <w:rsid w:val="00E51FDD"/>
    <w:rsid w:val="00E52435"/>
    <w:rsid w:val="00E53122"/>
    <w:rsid w:val="00E5351B"/>
    <w:rsid w:val="00E53A89"/>
    <w:rsid w:val="00E53D62"/>
    <w:rsid w:val="00E53D81"/>
    <w:rsid w:val="00E53FA9"/>
    <w:rsid w:val="00E5414C"/>
    <w:rsid w:val="00E547B3"/>
    <w:rsid w:val="00E549BC"/>
    <w:rsid w:val="00E54A1D"/>
    <w:rsid w:val="00E54DBB"/>
    <w:rsid w:val="00E55F5C"/>
    <w:rsid w:val="00E560C4"/>
    <w:rsid w:val="00E560E8"/>
    <w:rsid w:val="00E56D8B"/>
    <w:rsid w:val="00E5722F"/>
    <w:rsid w:val="00E5733D"/>
    <w:rsid w:val="00E57F10"/>
    <w:rsid w:val="00E609A0"/>
    <w:rsid w:val="00E60B18"/>
    <w:rsid w:val="00E61CC0"/>
    <w:rsid w:val="00E61EF6"/>
    <w:rsid w:val="00E6277B"/>
    <w:rsid w:val="00E63590"/>
    <w:rsid w:val="00E6359D"/>
    <w:rsid w:val="00E64243"/>
    <w:rsid w:val="00E64424"/>
    <w:rsid w:val="00E649B3"/>
    <w:rsid w:val="00E649F9"/>
    <w:rsid w:val="00E64C99"/>
    <w:rsid w:val="00E64CD3"/>
    <w:rsid w:val="00E65727"/>
    <w:rsid w:val="00E65ADD"/>
    <w:rsid w:val="00E65C81"/>
    <w:rsid w:val="00E65CE2"/>
    <w:rsid w:val="00E65D3A"/>
    <w:rsid w:val="00E660A3"/>
    <w:rsid w:val="00E66831"/>
    <w:rsid w:val="00E671C9"/>
    <w:rsid w:val="00E6743F"/>
    <w:rsid w:val="00E6758E"/>
    <w:rsid w:val="00E6778C"/>
    <w:rsid w:val="00E67A12"/>
    <w:rsid w:val="00E67B6A"/>
    <w:rsid w:val="00E67E23"/>
    <w:rsid w:val="00E70016"/>
    <w:rsid w:val="00E70BC7"/>
    <w:rsid w:val="00E70FBC"/>
    <w:rsid w:val="00E718C1"/>
    <w:rsid w:val="00E71D8F"/>
    <w:rsid w:val="00E72689"/>
    <w:rsid w:val="00E729F7"/>
    <w:rsid w:val="00E72C01"/>
    <w:rsid w:val="00E73348"/>
    <w:rsid w:val="00E73657"/>
    <w:rsid w:val="00E73870"/>
    <w:rsid w:val="00E73A69"/>
    <w:rsid w:val="00E741AC"/>
    <w:rsid w:val="00E74A86"/>
    <w:rsid w:val="00E75174"/>
    <w:rsid w:val="00E7535F"/>
    <w:rsid w:val="00E753B8"/>
    <w:rsid w:val="00E75EBA"/>
    <w:rsid w:val="00E75F31"/>
    <w:rsid w:val="00E7621F"/>
    <w:rsid w:val="00E763B4"/>
    <w:rsid w:val="00E763FF"/>
    <w:rsid w:val="00E77848"/>
    <w:rsid w:val="00E80514"/>
    <w:rsid w:val="00E80D47"/>
    <w:rsid w:val="00E80E5B"/>
    <w:rsid w:val="00E8131C"/>
    <w:rsid w:val="00E815EA"/>
    <w:rsid w:val="00E816C5"/>
    <w:rsid w:val="00E81CE0"/>
    <w:rsid w:val="00E81E7C"/>
    <w:rsid w:val="00E81F8C"/>
    <w:rsid w:val="00E8224D"/>
    <w:rsid w:val="00E8288B"/>
    <w:rsid w:val="00E828D6"/>
    <w:rsid w:val="00E82B80"/>
    <w:rsid w:val="00E82B8F"/>
    <w:rsid w:val="00E83E3A"/>
    <w:rsid w:val="00E83FD1"/>
    <w:rsid w:val="00E8519F"/>
    <w:rsid w:val="00E85CC3"/>
    <w:rsid w:val="00E8644A"/>
    <w:rsid w:val="00E867CE"/>
    <w:rsid w:val="00E868CB"/>
    <w:rsid w:val="00E86F7B"/>
    <w:rsid w:val="00E86FD0"/>
    <w:rsid w:val="00E87C41"/>
    <w:rsid w:val="00E90268"/>
    <w:rsid w:val="00E90279"/>
    <w:rsid w:val="00E90635"/>
    <w:rsid w:val="00E9079F"/>
    <w:rsid w:val="00E909A1"/>
    <w:rsid w:val="00E90BFF"/>
    <w:rsid w:val="00E91952"/>
    <w:rsid w:val="00E91C23"/>
    <w:rsid w:val="00E91F04"/>
    <w:rsid w:val="00E91F35"/>
    <w:rsid w:val="00E930F9"/>
    <w:rsid w:val="00E93A22"/>
    <w:rsid w:val="00E93C43"/>
    <w:rsid w:val="00E943AB"/>
    <w:rsid w:val="00E955B9"/>
    <w:rsid w:val="00E95BA6"/>
    <w:rsid w:val="00E9664B"/>
    <w:rsid w:val="00E96A8D"/>
    <w:rsid w:val="00E96B5E"/>
    <w:rsid w:val="00E97648"/>
    <w:rsid w:val="00EA0198"/>
    <w:rsid w:val="00EA039C"/>
    <w:rsid w:val="00EA04D3"/>
    <w:rsid w:val="00EA0E4A"/>
    <w:rsid w:val="00EA0F60"/>
    <w:rsid w:val="00EA1391"/>
    <w:rsid w:val="00EA1519"/>
    <w:rsid w:val="00EA1593"/>
    <w:rsid w:val="00EA195D"/>
    <w:rsid w:val="00EA1A54"/>
    <w:rsid w:val="00EA1F1E"/>
    <w:rsid w:val="00EA2226"/>
    <w:rsid w:val="00EA26FC"/>
    <w:rsid w:val="00EA2B28"/>
    <w:rsid w:val="00EA300C"/>
    <w:rsid w:val="00EA353D"/>
    <w:rsid w:val="00EA361A"/>
    <w:rsid w:val="00EA3B5A"/>
    <w:rsid w:val="00EA410E"/>
    <w:rsid w:val="00EA4430"/>
    <w:rsid w:val="00EA46DD"/>
    <w:rsid w:val="00EA4FD1"/>
    <w:rsid w:val="00EA53C2"/>
    <w:rsid w:val="00EA5695"/>
    <w:rsid w:val="00EA58D8"/>
    <w:rsid w:val="00EA5B0A"/>
    <w:rsid w:val="00EA5C6F"/>
    <w:rsid w:val="00EA5E33"/>
    <w:rsid w:val="00EA60FD"/>
    <w:rsid w:val="00EA6407"/>
    <w:rsid w:val="00EA65AD"/>
    <w:rsid w:val="00EA6941"/>
    <w:rsid w:val="00EA7501"/>
    <w:rsid w:val="00EA767D"/>
    <w:rsid w:val="00EA7FCF"/>
    <w:rsid w:val="00EB0CA3"/>
    <w:rsid w:val="00EB104F"/>
    <w:rsid w:val="00EB1B09"/>
    <w:rsid w:val="00EB1B27"/>
    <w:rsid w:val="00EB1DA8"/>
    <w:rsid w:val="00EB1FC8"/>
    <w:rsid w:val="00EB2711"/>
    <w:rsid w:val="00EB282A"/>
    <w:rsid w:val="00EB2E19"/>
    <w:rsid w:val="00EB329D"/>
    <w:rsid w:val="00EB3368"/>
    <w:rsid w:val="00EB3973"/>
    <w:rsid w:val="00EB447A"/>
    <w:rsid w:val="00EB4CFF"/>
    <w:rsid w:val="00EB4D4B"/>
    <w:rsid w:val="00EB4FC1"/>
    <w:rsid w:val="00EB5476"/>
    <w:rsid w:val="00EB5569"/>
    <w:rsid w:val="00EB56EA"/>
    <w:rsid w:val="00EB5775"/>
    <w:rsid w:val="00EB6195"/>
    <w:rsid w:val="00EB6CE4"/>
    <w:rsid w:val="00EB70B0"/>
    <w:rsid w:val="00EB7633"/>
    <w:rsid w:val="00EB7736"/>
    <w:rsid w:val="00EC034D"/>
    <w:rsid w:val="00EC0B8E"/>
    <w:rsid w:val="00EC1219"/>
    <w:rsid w:val="00EC19A7"/>
    <w:rsid w:val="00EC209D"/>
    <w:rsid w:val="00EC2558"/>
    <w:rsid w:val="00EC25B7"/>
    <w:rsid w:val="00EC2ACF"/>
    <w:rsid w:val="00EC2BA6"/>
    <w:rsid w:val="00EC2E2D"/>
    <w:rsid w:val="00EC3CAD"/>
    <w:rsid w:val="00EC3E7D"/>
    <w:rsid w:val="00EC462B"/>
    <w:rsid w:val="00EC4723"/>
    <w:rsid w:val="00EC4877"/>
    <w:rsid w:val="00EC5063"/>
    <w:rsid w:val="00EC5601"/>
    <w:rsid w:val="00EC56E0"/>
    <w:rsid w:val="00EC5810"/>
    <w:rsid w:val="00EC5A38"/>
    <w:rsid w:val="00EC5CDE"/>
    <w:rsid w:val="00EC5E39"/>
    <w:rsid w:val="00EC6057"/>
    <w:rsid w:val="00EC632E"/>
    <w:rsid w:val="00EC6667"/>
    <w:rsid w:val="00EC6847"/>
    <w:rsid w:val="00EC7AA9"/>
    <w:rsid w:val="00EC7CE6"/>
    <w:rsid w:val="00EC7D1E"/>
    <w:rsid w:val="00EC7DB6"/>
    <w:rsid w:val="00ED062E"/>
    <w:rsid w:val="00ED0BE2"/>
    <w:rsid w:val="00ED14C3"/>
    <w:rsid w:val="00ED162F"/>
    <w:rsid w:val="00ED1AE0"/>
    <w:rsid w:val="00ED1D66"/>
    <w:rsid w:val="00ED284A"/>
    <w:rsid w:val="00ED2E52"/>
    <w:rsid w:val="00ED3024"/>
    <w:rsid w:val="00ED3037"/>
    <w:rsid w:val="00ED3088"/>
    <w:rsid w:val="00ED3DD3"/>
    <w:rsid w:val="00ED4016"/>
    <w:rsid w:val="00ED4D0E"/>
    <w:rsid w:val="00ED502F"/>
    <w:rsid w:val="00ED5560"/>
    <w:rsid w:val="00ED5E48"/>
    <w:rsid w:val="00ED5FE4"/>
    <w:rsid w:val="00ED71C5"/>
    <w:rsid w:val="00ED7519"/>
    <w:rsid w:val="00EE026F"/>
    <w:rsid w:val="00EE091B"/>
    <w:rsid w:val="00EE16FA"/>
    <w:rsid w:val="00EE299C"/>
    <w:rsid w:val="00EE3108"/>
    <w:rsid w:val="00EE3182"/>
    <w:rsid w:val="00EE34A2"/>
    <w:rsid w:val="00EE35C6"/>
    <w:rsid w:val="00EE3C42"/>
    <w:rsid w:val="00EE3D4F"/>
    <w:rsid w:val="00EE4173"/>
    <w:rsid w:val="00EE42A5"/>
    <w:rsid w:val="00EE44B2"/>
    <w:rsid w:val="00EE4562"/>
    <w:rsid w:val="00EE4677"/>
    <w:rsid w:val="00EE46D2"/>
    <w:rsid w:val="00EE4AE2"/>
    <w:rsid w:val="00EE4BB7"/>
    <w:rsid w:val="00EE534D"/>
    <w:rsid w:val="00EE5560"/>
    <w:rsid w:val="00EE569B"/>
    <w:rsid w:val="00EE57AB"/>
    <w:rsid w:val="00EE6083"/>
    <w:rsid w:val="00EE608A"/>
    <w:rsid w:val="00EE6095"/>
    <w:rsid w:val="00EE618C"/>
    <w:rsid w:val="00EE6437"/>
    <w:rsid w:val="00EE6F1E"/>
    <w:rsid w:val="00EE70D4"/>
    <w:rsid w:val="00EE7118"/>
    <w:rsid w:val="00EE7B24"/>
    <w:rsid w:val="00EE7C20"/>
    <w:rsid w:val="00EF0348"/>
    <w:rsid w:val="00EF0F53"/>
    <w:rsid w:val="00EF1A0F"/>
    <w:rsid w:val="00EF1F9C"/>
    <w:rsid w:val="00EF2031"/>
    <w:rsid w:val="00EF2D42"/>
    <w:rsid w:val="00EF4366"/>
    <w:rsid w:val="00EF47AC"/>
    <w:rsid w:val="00EF4942"/>
    <w:rsid w:val="00EF4B62"/>
    <w:rsid w:val="00EF4C54"/>
    <w:rsid w:val="00EF4CD6"/>
    <w:rsid w:val="00EF511D"/>
    <w:rsid w:val="00EF55A0"/>
    <w:rsid w:val="00EF63D1"/>
    <w:rsid w:val="00EF6513"/>
    <w:rsid w:val="00EF6683"/>
    <w:rsid w:val="00EF6D40"/>
    <w:rsid w:val="00EF7002"/>
    <w:rsid w:val="00EF769B"/>
    <w:rsid w:val="00EF7891"/>
    <w:rsid w:val="00F005EF"/>
    <w:rsid w:val="00F009B7"/>
    <w:rsid w:val="00F01051"/>
    <w:rsid w:val="00F01973"/>
    <w:rsid w:val="00F019BD"/>
    <w:rsid w:val="00F027BA"/>
    <w:rsid w:val="00F02E4F"/>
    <w:rsid w:val="00F02F36"/>
    <w:rsid w:val="00F032D0"/>
    <w:rsid w:val="00F034B7"/>
    <w:rsid w:val="00F038F9"/>
    <w:rsid w:val="00F03AA5"/>
    <w:rsid w:val="00F03E79"/>
    <w:rsid w:val="00F03F0D"/>
    <w:rsid w:val="00F04480"/>
    <w:rsid w:val="00F05B6C"/>
    <w:rsid w:val="00F0628D"/>
    <w:rsid w:val="00F06651"/>
    <w:rsid w:val="00F07483"/>
    <w:rsid w:val="00F0769E"/>
    <w:rsid w:val="00F07DE6"/>
    <w:rsid w:val="00F07F65"/>
    <w:rsid w:val="00F1056C"/>
    <w:rsid w:val="00F107F1"/>
    <w:rsid w:val="00F10FC1"/>
    <w:rsid w:val="00F112FD"/>
    <w:rsid w:val="00F11550"/>
    <w:rsid w:val="00F116AF"/>
    <w:rsid w:val="00F117B5"/>
    <w:rsid w:val="00F1226E"/>
    <w:rsid w:val="00F12C76"/>
    <w:rsid w:val="00F12F26"/>
    <w:rsid w:val="00F133A1"/>
    <w:rsid w:val="00F1357C"/>
    <w:rsid w:val="00F13ECD"/>
    <w:rsid w:val="00F142D7"/>
    <w:rsid w:val="00F151BD"/>
    <w:rsid w:val="00F153D8"/>
    <w:rsid w:val="00F155CE"/>
    <w:rsid w:val="00F15930"/>
    <w:rsid w:val="00F15DBF"/>
    <w:rsid w:val="00F15DEA"/>
    <w:rsid w:val="00F15F4E"/>
    <w:rsid w:val="00F16061"/>
    <w:rsid w:val="00F1628A"/>
    <w:rsid w:val="00F1681C"/>
    <w:rsid w:val="00F1685F"/>
    <w:rsid w:val="00F16BF2"/>
    <w:rsid w:val="00F1739B"/>
    <w:rsid w:val="00F17EAE"/>
    <w:rsid w:val="00F20186"/>
    <w:rsid w:val="00F204ED"/>
    <w:rsid w:val="00F20850"/>
    <w:rsid w:val="00F21181"/>
    <w:rsid w:val="00F2163D"/>
    <w:rsid w:val="00F216E2"/>
    <w:rsid w:val="00F218D4"/>
    <w:rsid w:val="00F21CF3"/>
    <w:rsid w:val="00F2250A"/>
    <w:rsid w:val="00F22931"/>
    <w:rsid w:val="00F230F7"/>
    <w:rsid w:val="00F241C2"/>
    <w:rsid w:val="00F243E0"/>
    <w:rsid w:val="00F24745"/>
    <w:rsid w:val="00F24788"/>
    <w:rsid w:val="00F24F73"/>
    <w:rsid w:val="00F250D3"/>
    <w:rsid w:val="00F2580D"/>
    <w:rsid w:val="00F25983"/>
    <w:rsid w:val="00F25A50"/>
    <w:rsid w:val="00F2640F"/>
    <w:rsid w:val="00F26DB1"/>
    <w:rsid w:val="00F272DA"/>
    <w:rsid w:val="00F27C34"/>
    <w:rsid w:val="00F27E46"/>
    <w:rsid w:val="00F301C2"/>
    <w:rsid w:val="00F302E1"/>
    <w:rsid w:val="00F304C8"/>
    <w:rsid w:val="00F305BA"/>
    <w:rsid w:val="00F30A2A"/>
    <w:rsid w:val="00F30DC3"/>
    <w:rsid w:val="00F315F7"/>
    <w:rsid w:val="00F31B22"/>
    <w:rsid w:val="00F31B49"/>
    <w:rsid w:val="00F31C0B"/>
    <w:rsid w:val="00F31FC9"/>
    <w:rsid w:val="00F3212A"/>
    <w:rsid w:val="00F3215B"/>
    <w:rsid w:val="00F321E6"/>
    <w:rsid w:val="00F32F56"/>
    <w:rsid w:val="00F33031"/>
    <w:rsid w:val="00F33034"/>
    <w:rsid w:val="00F3315E"/>
    <w:rsid w:val="00F33ABF"/>
    <w:rsid w:val="00F33D15"/>
    <w:rsid w:val="00F33D4F"/>
    <w:rsid w:val="00F34304"/>
    <w:rsid w:val="00F344F5"/>
    <w:rsid w:val="00F346A9"/>
    <w:rsid w:val="00F34A39"/>
    <w:rsid w:val="00F34C76"/>
    <w:rsid w:val="00F34CD6"/>
    <w:rsid w:val="00F351C2"/>
    <w:rsid w:val="00F3564E"/>
    <w:rsid w:val="00F35873"/>
    <w:rsid w:val="00F35920"/>
    <w:rsid w:val="00F35F77"/>
    <w:rsid w:val="00F361E2"/>
    <w:rsid w:val="00F366A5"/>
    <w:rsid w:val="00F36C5F"/>
    <w:rsid w:val="00F3715D"/>
    <w:rsid w:val="00F37259"/>
    <w:rsid w:val="00F372E4"/>
    <w:rsid w:val="00F3784B"/>
    <w:rsid w:val="00F37AD0"/>
    <w:rsid w:val="00F4041F"/>
    <w:rsid w:val="00F405A4"/>
    <w:rsid w:val="00F40AD8"/>
    <w:rsid w:val="00F411AC"/>
    <w:rsid w:val="00F412AE"/>
    <w:rsid w:val="00F41AB4"/>
    <w:rsid w:val="00F41B48"/>
    <w:rsid w:val="00F41B5E"/>
    <w:rsid w:val="00F41F05"/>
    <w:rsid w:val="00F42641"/>
    <w:rsid w:val="00F42732"/>
    <w:rsid w:val="00F431AA"/>
    <w:rsid w:val="00F433BD"/>
    <w:rsid w:val="00F435CF"/>
    <w:rsid w:val="00F43DF4"/>
    <w:rsid w:val="00F44CFA"/>
    <w:rsid w:val="00F44EC5"/>
    <w:rsid w:val="00F45530"/>
    <w:rsid w:val="00F45999"/>
    <w:rsid w:val="00F45BA7"/>
    <w:rsid w:val="00F45C09"/>
    <w:rsid w:val="00F45D5B"/>
    <w:rsid w:val="00F46D50"/>
    <w:rsid w:val="00F46E71"/>
    <w:rsid w:val="00F47225"/>
    <w:rsid w:val="00F47332"/>
    <w:rsid w:val="00F47498"/>
    <w:rsid w:val="00F47EE2"/>
    <w:rsid w:val="00F50011"/>
    <w:rsid w:val="00F50848"/>
    <w:rsid w:val="00F50A90"/>
    <w:rsid w:val="00F512B2"/>
    <w:rsid w:val="00F51928"/>
    <w:rsid w:val="00F51D51"/>
    <w:rsid w:val="00F5283D"/>
    <w:rsid w:val="00F52ABA"/>
    <w:rsid w:val="00F52BC7"/>
    <w:rsid w:val="00F530AE"/>
    <w:rsid w:val="00F53233"/>
    <w:rsid w:val="00F53239"/>
    <w:rsid w:val="00F5330B"/>
    <w:rsid w:val="00F53996"/>
    <w:rsid w:val="00F53A2A"/>
    <w:rsid w:val="00F53BF4"/>
    <w:rsid w:val="00F53EA1"/>
    <w:rsid w:val="00F54266"/>
    <w:rsid w:val="00F54A9D"/>
    <w:rsid w:val="00F54AD1"/>
    <w:rsid w:val="00F55043"/>
    <w:rsid w:val="00F551A5"/>
    <w:rsid w:val="00F5531D"/>
    <w:rsid w:val="00F56DCF"/>
    <w:rsid w:val="00F57034"/>
    <w:rsid w:val="00F5783B"/>
    <w:rsid w:val="00F6007E"/>
    <w:rsid w:val="00F60683"/>
    <w:rsid w:val="00F60BE9"/>
    <w:rsid w:val="00F61875"/>
    <w:rsid w:val="00F61B82"/>
    <w:rsid w:val="00F61FD8"/>
    <w:rsid w:val="00F62308"/>
    <w:rsid w:val="00F62BFF"/>
    <w:rsid w:val="00F62C05"/>
    <w:rsid w:val="00F62DBF"/>
    <w:rsid w:val="00F63325"/>
    <w:rsid w:val="00F641FC"/>
    <w:rsid w:val="00F644B5"/>
    <w:rsid w:val="00F647F7"/>
    <w:rsid w:val="00F64C0A"/>
    <w:rsid w:val="00F64D94"/>
    <w:rsid w:val="00F64EC6"/>
    <w:rsid w:val="00F65113"/>
    <w:rsid w:val="00F65659"/>
    <w:rsid w:val="00F657C4"/>
    <w:rsid w:val="00F6583C"/>
    <w:rsid w:val="00F6589A"/>
    <w:rsid w:val="00F65CBA"/>
    <w:rsid w:val="00F66B95"/>
    <w:rsid w:val="00F6783E"/>
    <w:rsid w:val="00F700BE"/>
    <w:rsid w:val="00F70B70"/>
    <w:rsid w:val="00F70DBE"/>
    <w:rsid w:val="00F71124"/>
    <w:rsid w:val="00F71303"/>
    <w:rsid w:val="00F71888"/>
    <w:rsid w:val="00F719CD"/>
    <w:rsid w:val="00F71BB8"/>
    <w:rsid w:val="00F7223C"/>
    <w:rsid w:val="00F7224C"/>
    <w:rsid w:val="00F72367"/>
    <w:rsid w:val="00F72465"/>
    <w:rsid w:val="00F72584"/>
    <w:rsid w:val="00F726AE"/>
    <w:rsid w:val="00F726CB"/>
    <w:rsid w:val="00F7290D"/>
    <w:rsid w:val="00F7302F"/>
    <w:rsid w:val="00F732EC"/>
    <w:rsid w:val="00F7389C"/>
    <w:rsid w:val="00F73AA1"/>
    <w:rsid w:val="00F73D08"/>
    <w:rsid w:val="00F74BAD"/>
    <w:rsid w:val="00F74E71"/>
    <w:rsid w:val="00F7512D"/>
    <w:rsid w:val="00F75742"/>
    <w:rsid w:val="00F7586B"/>
    <w:rsid w:val="00F75A4C"/>
    <w:rsid w:val="00F75F2F"/>
    <w:rsid w:val="00F76445"/>
    <w:rsid w:val="00F76ECC"/>
    <w:rsid w:val="00F7767A"/>
    <w:rsid w:val="00F80399"/>
    <w:rsid w:val="00F810C1"/>
    <w:rsid w:val="00F812C8"/>
    <w:rsid w:val="00F812F8"/>
    <w:rsid w:val="00F8132D"/>
    <w:rsid w:val="00F818AE"/>
    <w:rsid w:val="00F81A99"/>
    <w:rsid w:val="00F81B40"/>
    <w:rsid w:val="00F81C6D"/>
    <w:rsid w:val="00F820C4"/>
    <w:rsid w:val="00F821F0"/>
    <w:rsid w:val="00F82D35"/>
    <w:rsid w:val="00F837F5"/>
    <w:rsid w:val="00F83829"/>
    <w:rsid w:val="00F83C0E"/>
    <w:rsid w:val="00F84069"/>
    <w:rsid w:val="00F84157"/>
    <w:rsid w:val="00F843D7"/>
    <w:rsid w:val="00F84CBF"/>
    <w:rsid w:val="00F84D45"/>
    <w:rsid w:val="00F84D6F"/>
    <w:rsid w:val="00F85536"/>
    <w:rsid w:val="00F85854"/>
    <w:rsid w:val="00F863BE"/>
    <w:rsid w:val="00F8657A"/>
    <w:rsid w:val="00F8669E"/>
    <w:rsid w:val="00F8679A"/>
    <w:rsid w:val="00F86ACE"/>
    <w:rsid w:val="00F86F07"/>
    <w:rsid w:val="00F870C8"/>
    <w:rsid w:val="00F87117"/>
    <w:rsid w:val="00F8736C"/>
    <w:rsid w:val="00F87806"/>
    <w:rsid w:val="00F9030E"/>
    <w:rsid w:val="00F90ADB"/>
    <w:rsid w:val="00F90E78"/>
    <w:rsid w:val="00F90FF8"/>
    <w:rsid w:val="00F91031"/>
    <w:rsid w:val="00F91209"/>
    <w:rsid w:val="00F91249"/>
    <w:rsid w:val="00F91260"/>
    <w:rsid w:val="00F9221F"/>
    <w:rsid w:val="00F92221"/>
    <w:rsid w:val="00F92EC6"/>
    <w:rsid w:val="00F931C7"/>
    <w:rsid w:val="00F93559"/>
    <w:rsid w:val="00F93D72"/>
    <w:rsid w:val="00F93E65"/>
    <w:rsid w:val="00F94070"/>
    <w:rsid w:val="00F94B38"/>
    <w:rsid w:val="00F950B5"/>
    <w:rsid w:val="00F9513F"/>
    <w:rsid w:val="00F957A5"/>
    <w:rsid w:val="00F96194"/>
    <w:rsid w:val="00F96882"/>
    <w:rsid w:val="00F972A3"/>
    <w:rsid w:val="00F974E4"/>
    <w:rsid w:val="00F97908"/>
    <w:rsid w:val="00F97B43"/>
    <w:rsid w:val="00FA07F8"/>
    <w:rsid w:val="00FA105C"/>
    <w:rsid w:val="00FA12F3"/>
    <w:rsid w:val="00FA1475"/>
    <w:rsid w:val="00FA148A"/>
    <w:rsid w:val="00FA1646"/>
    <w:rsid w:val="00FA27C8"/>
    <w:rsid w:val="00FA2872"/>
    <w:rsid w:val="00FA2F25"/>
    <w:rsid w:val="00FA3268"/>
    <w:rsid w:val="00FA37C2"/>
    <w:rsid w:val="00FA3B76"/>
    <w:rsid w:val="00FA41BA"/>
    <w:rsid w:val="00FA445B"/>
    <w:rsid w:val="00FA4D66"/>
    <w:rsid w:val="00FA526D"/>
    <w:rsid w:val="00FA53AD"/>
    <w:rsid w:val="00FA59B4"/>
    <w:rsid w:val="00FA5A4E"/>
    <w:rsid w:val="00FA6515"/>
    <w:rsid w:val="00FA746D"/>
    <w:rsid w:val="00FA75F5"/>
    <w:rsid w:val="00FA7BB5"/>
    <w:rsid w:val="00FB0082"/>
    <w:rsid w:val="00FB0243"/>
    <w:rsid w:val="00FB06B9"/>
    <w:rsid w:val="00FB0864"/>
    <w:rsid w:val="00FB08CB"/>
    <w:rsid w:val="00FB09F2"/>
    <w:rsid w:val="00FB1178"/>
    <w:rsid w:val="00FB1527"/>
    <w:rsid w:val="00FB23DF"/>
    <w:rsid w:val="00FB2537"/>
    <w:rsid w:val="00FB2FC3"/>
    <w:rsid w:val="00FB31AD"/>
    <w:rsid w:val="00FB33DC"/>
    <w:rsid w:val="00FB3FFA"/>
    <w:rsid w:val="00FB4338"/>
    <w:rsid w:val="00FB449A"/>
    <w:rsid w:val="00FB4725"/>
    <w:rsid w:val="00FB477E"/>
    <w:rsid w:val="00FB4C9C"/>
    <w:rsid w:val="00FB4F50"/>
    <w:rsid w:val="00FB516B"/>
    <w:rsid w:val="00FB5B0E"/>
    <w:rsid w:val="00FB5C37"/>
    <w:rsid w:val="00FB5C63"/>
    <w:rsid w:val="00FB5DAA"/>
    <w:rsid w:val="00FB5F35"/>
    <w:rsid w:val="00FB6165"/>
    <w:rsid w:val="00FB676F"/>
    <w:rsid w:val="00FC0150"/>
    <w:rsid w:val="00FC03AB"/>
    <w:rsid w:val="00FC1524"/>
    <w:rsid w:val="00FC1709"/>
    <w:rsid w:val="00FC277F"/>
    <w:rsid w:val="00FC29AE"/>
    <w:rsid w:val="00FC2A2F"/>
    <w:rsid w:val="00FC2BAF"/>
    <w:rsid w:val="00FC3742"/>
    <w:rsid w:val="00FC3933"/>
    <w:rsid w:val="00FC3996"/>
    <w:rsid w:val="00FC4058"/>
    <w:rsid w:val="00FC4325"/>
    <w:rsid w:val="00FC4729"/>
    <w:rsid w:val="00FC4A8C"/>
    <w:rsid w:val="00FC4FAF"/>
    <w:rsid w:val="00FC53DB"/>
    <w:rsid w:val="00FC5938"/>
    <w:rsid w:val="00FC5CA7"/>
    <w:rsid w:val="00FC5FC2"/>
    <w:rsid w:val="00FC6059"/>
    <w:rsid w:val="00FC6177"/>
    <w:rsid w:val="00FC63D1"/>
    <w:rsid w:val="00FC6A9C"/>
    <w:rsid w:val="00FC6E2D"/>
    <w:rsid w:val="00FC7528"/>
    <w:rsid w:val="00FC7DC7"/>
    <w:rsid w:val="00FC7FE9"/>
    <w:rsid w:val="00FD01F3"/>
    <w:rsid w:val="00FD0572"/>
    <w:rsid w:val="00FD1363"/>
    <w:rsid w:val="00FD1A97"/>
    <w:rsid w:val="00FD20E6"/>
    <w:rsid w:val="00FD2D7B"/>
    <w:rsid w:val="00FD3210"/>
    <w:rsid w:val="00FD37F6"/>
    <w:rsid w:val="00FD3B60"/>
    <w:rsid w:val="00FD40FC"/>
    <w:rsid w:val="00FD4201"/>
    <w:rsid w:val="00FD4589"/>
    <w:rsid w:val="00FD473E"/>
    <w:rsid w:val="00FD4BF1"/>
    <w:rsid w:val="00FD5357"/>
    <w:rsid w:val="00FD5533"/>
    <w:rsid w:val="00FD56F8"/>
    <w:rsid w:val="00FD5A7F"/>
    <w:rsid w:val="00FD5C9C"/>
    <w:rsid w:val="00FD5EC0"/>
    <w:rsid w:val="00FD66D1"/>
    <w:rsid w:val="00FD7032"/>
    <w:rsid w:val="00FD7A97"/>
    <w:rsid w:val="00FD7DF9"/>
    <w:rsid w:val="00FE0152"/>
    <w:rsid w:val="00FE03F1"/>
    <w:rsid w:val="00FE07FB"/>
    <w:rsid w:val="00FE094E"/>
    <w:rsid w:val="00FE0960"/>
    <w:rsid w:val="00FE0B51"/>
    <w:rsid w:val="00FE0B78"/>
    <w:rsid w:val="00FE0ED4"/>
    <w:rsid w:val="00FE1549"/>
    <w:rsid w:val="00FE1898"/>
    <w:rsid w:val="00FE1E5A"/>
    <w:rsid w:val="00FE1EAB"/>
    <w:rsid w:val="00FE1F45"/>
    <w:rsid w:val="00FE29EB"/>
    <w:rsid w:val="00FE3465"/>
    <w:rsid w:val="00FE38D0"/>
    <w:rsid w:val="00FE3958"/>
    <w:rsid w:val="00FE39F4"/>
    <w:rsid w:val="00FE40DC"/>
    <w:rsid w:val="00FE5210"/>
    <w:rsid w:val="00FE66D1"/>
    <w:rsid w:val="00FE67CF"/>
    <w:rsid w:val="00FE6D20"/>
    <w:rsid w:val="00FE6FB9"/>
    <w:rsid w:val="00FE74D2"/>
    <w:rsid w:val="00FE7549"/>
    <w:rsid w:val="00FE7BCC"/>
    <w:rsid w:val="00FF01E0"/>
    <w:rsid w:val="00FF038B"/>
    <w:rsid w:val="00FF04CF"/>
    <w:rsid w:val="00FF0DD9"/>
    <w:rsid w:val="00FF126D"/>
    <w:rsid w:val="00FF1926"/>
    <w:rsid w:val="00FF1CD2"/>
    <w:rsid w:val="00FF1E68"/>
    <w:rsid w:val="00FF2310"/>
    <w:rsid w:val="00FF2E73"/>
    <w:rsid w:val="00FF2FCE"/>
    <w:rsid w:val="00FF308C"/>
    <w:rsid w:val="00FF3BDA"/>
    <w:rsid w:val="00FF431B"/>
    <w:rsid w:val="00FF4461"/>
    <w:rsid w:val="00FF46CD"/>
    <w:rsid w:val="00FF4AE2"/>
    <w:rsid w:val="00FF4D46"/>
    <w:rsid w:val="00FF50A8"/>
    <w:rsid w:val="00FF550E"/>
    <w:rsid w:val="00FF571E"/>
    <w:rsid w:val="00FF5A7E"/>
    <w:rsid w:val="00FF6280"/>
    <w:rsid w:val="00FF6391"/>
    <w:rsid w:val="00FF6BD1"/>
    <w:rsid w:val="00FF6CC0"/>
    <w:rsid w:val="00FF7512"/>
    <w:rsid w:val="00FF7563"/>
    <w:rsid w:val="00FF76CF"/>
    <w:rsid w:val="00FF7B5A"/>
    <w:rsid w:val="00FF7DCB"/>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10EE9"/>
  <w15:docId w15:val="{8DFC61DF-303E-4C84-AE14-7A7B9AFF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118"/>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link w:val="Heading2Char"/>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列表段落11,列"/>
    <w:basedOn w:val="Normal"/>
    <w:link w:val="ListParagraphChar"/>
    <w:uiPriority w:val="34"/>
    <w:qFormat/>
    <w:rsid w:val="00B25057"/>
    <w:pPr>
      <w:ind w:left="720"/>
      <w:contextualSpacing/>
    </w:pPr>
  </w:style>
  <w:style w:type="paragraph" w:styleId="NormalWeb">
    <w:name w:val="Normal (Web)"/>
    <w:basedOn w:val="Normal"/>
    <w:uiPriority w:val="99"/>
    <w:unhideWhenUsed/>
    <w:rsid w:val="00B25057"/>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CommentReference">
    <w:name w:val="annotation reference"/>
    <w:qFormat/>
    <w:rsid w:val="00B25057"/>
    <w:rPr>
      <w:rFonts w:eastAsia="SimSun"/>
      <w:sz w:val="16"/>
      <w:lang w:val="en-US" w:eastAsia="zh-CN" w:bidi="ar-SA"/>
    </w:rPr>
  </w:style>
  <w:style w:type="paragraph" w:styleId="CommentText">
    <w:name w:val="annotation text"/>
    <w:basedOn w:val="Normal"/>
    <w:link w:val="CommentTextChar"/>
    <w:qFormat/>
    <w:rsid w:val="00B25057"/>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qFormat/>
    <w:rsid w:val="00B25057"/>
    <w:rPr>
      <w:lang w:val="en-GB"/>
    </w:rPr>
  </w:style>
  <w:style w:type="paragraph" w:customStyle="1" w:styleId="TAH">
    <w:name w:val="TAH"/>
    <w:basedOn w:val="TAC"/>
    <w:link w:val="TAHCar"/>
    <w:qFormat/>
    <w:rsid w:val="00B25057"/>
    <w:rPr>
      <w:b/>
    </w:rPr>
  </w:style>
  <w:style w:type="paragraph" w:customStyle="1" w:styleId="TAC">
    <w:name w:val="TAC"/>
    <w:basedOn w:val="Normal"/>
    <w:link w:val="TACChar"/>
    <w:qFormat/>
    <w:rsid w:val="00B25057"/>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sid w:val="00B25057"/>
    <w:rPr>
      <w:rFonts w:ascii="Arial" w:hAnsi="Arial"/>
      <w:sz w:val="18"/>
      <w:lang w:val="en-GB"/>
    </w:rPr>
  </w:style>
  <w:style w:type="character" w:customStyle="1" w:styleId="TAHCar">
    <w:name w:val="TAH Car"/>
    <w:link w:val="TAH"/>
    <w:qFormat/>
    <w:rsid w:val="00B25057"/>
    <w:rPr>
      <w:rFonts w:ascii="Arial" w:hAnsi="Arial"/>
      <w:b/>
      <w:sz w:val="18"/>
      <w:lang w:val="en-GB"/>
    </w:rPr>
  </w:style>
  <w:style w:type="paragraph" w:customStyle="1" w:styleId="CharChar">
    <w:name w:val="Char Char"/>
    <w:semiHidden/>
    <w:rsid w:val="00B250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
    <w:name w:val="TAL"/>
    <w:basedOn w:val="Normal"/>
    <w:link w:val="TALCar"/>
    <w:qFormat/>
    <w:rsid w:val="00B25057"/>
    <w:pPr>
      <w:keepNext/>
      <w:keepLines/>
      <w:autoSpaceDE/>
      <w:autoSpaceDN/>
      <w:adjustRightInd/>
      <w:snapToGrid/>
      <w:spacing w:after="0"/>
      <w:jc w:val="left"/>
    </w:pPr>
    <w:rPr>
      <w:rFonts w:ascii="Arial" w:hAnsi="Arial"/>
      <w:sz w:val="18"/>
      <w:szCs w:val="20"/>
      <w:lang w:val="en-GB"/>
    </w:rPr>
  </w:style>
  <w:style w:type="character" w:customStyle="1" w:styleId="TALCar">
    <w:name w:val="TAL Car"/>
    <w:link w:val="TAL"/>
    <w:qFormat/>
    <w:rsid w:val="00B25057"/>
    <w:rPr>
      <w:rFonts w:ascii="Arial" w:hAnsi="Arial"/>
      <w:sz w:val="18"/>
      <w:lang w:val="en-GB"/>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link w:val="ListParagraph"/>
    <w:uiPriority w:val="34"/>
    <w:qFormat/>
    <w:rsid w:val="00913FF0"/>
    <w:rPr>
      <w:sz w:val="22"/>
      <w:szCs w:val="22"/>
    </w:rPr>
  </w:style>
  <w:style w:type="character" w:customStyle="1" w:styleId="ZGSM">
    <w:name w:val="ZGSM"/>
    <w:rsid w:val="004A1994"/>
  </w:style>
  <w:style w:type="paragraph" w:styleId="CommentSubject">
    <w:name w:val="annotation subject"/>
    <w:basedOn w:val="CommentText"/>
    <w:next w:val="CommentText"/>
    <w:link w:val="CommentSubjectChar"/>
    <w:semiHidden/>
    <w:unhideWhenUsed/>
    <w:rsid w:val="00FE0960"/>
    <w:pPr>
      <w:autoSpaceDE w:val="0"/>
      <w:autoSpaceDN w:val="0"/>
      <w:adjustRightInd w:val="0"/>
      <w:snapToGrid w:val="0"/>
      <w:spacing w:after="120"/>
    </w:pPr>
    <w:rPr>
      <w:b/>
      <w:bCs/>
      <w:sz w:val="22"/>
      <w:szCs w:val="22"/>
      <w:lang w:val="en-US"/>
    </w:rPr>
  </w:style>
  <w:style w:type="character" w:customStyle="1" w:styleId="CommentSubjectChar">
    <w:name w:val="Comment Subject Char"/>
    <w:basedOn w:val="CommentTextChar"/>
    <w:link w:val="CommentSubject"/>
    <w:semiHidden/>
    <w:rsid w:val="00FE0960"/>
    <w:rPr>
      <w:b/>
      <w:bCs/>
      <w:sz w:val="22"/>
      <w:szCs w:val="22"/>
      <w:lang w:val="en-GB"/>
    </w:rPr>
  </w:style>
  <w:style w:type="paragraph" w:styleId="Revision">
    <w:name w:val="Revision"/>
    <w:hidden/>
    <w:uiPriority w:val="99"/>
    <w:semiHidden/>
    <w:rsid w:val="00FE0960"/>
    <w:rPr>
      <w:sz w:val="22"/>
      <w:szCs w:val="22"/>
    </w:rPr>
  </w:style>
  <w:style w:type="character" w:customStyle="1" w:styleId="Heading2Char">
    <w:name w:val="Heading 2 Char"/>
    <w:basedOn w:val="DefaultParagraphFont"/>
    <w:link w:val="Heading2"/>
    <w:rsid w:val="00C96CC9"/>
    <w:rPr>
      <w:b/>
      <w:bCs/>
      <w:sz w:val="24"/>
      <w:szCs w:val="22"/>
    </w:rPr>
  </w:style>
  <w:style w:type="character" w:styleId="PlaceholderText">
    <w:name w:val="Placeholder Text"/>
    <w:basedOn w:val="DefaultParagraphFont"/>
    <w:uiPriority w:val="99"/>
    <w:semiHidden/>
    <w:qFormat/>
    <w:rsid w:val="001E497D"/>
    <w:rPr>
      <w:color w:val="808080"/>
    </w:rPr>
  </w:style>
  <w:style w:type="paragraph" w:customStyle="1" w:styleId="a">
    <w:name w:val="缺省文本"/>
    <w:basedOn w:val="Normal"/>
    <w:rsid w:val="000408E3"/>
    <w:pPr>
      <w:widowControl w:val="0"/>
      <w:snapToGrid/>
      <w:spacing w:after="0" w:line="360" w:lineRule="auto"/>
      <w:jc w:val="left"/>
    </w:pPr>
    <w:rPr>
      <w:sz w:val="21"/>
      <w:szCs w:val="20"/>
      <w:lang w:eastAsia="zh-CN"/>
    </w:rPr>
  </w:style>
  <w:style w:type="paragraph" w:customStyle="1" w:styleId="TH">
    <w:name w:val="TH"/>
    <w:basedOn w:val="Normal"/>
    <w:link w:val="THChar"/>
    <w:qFormat/>
    <w:rsid w:val="009F6A58"/>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9F6A58"/>
    <w:rPr>
      <w:rFonts w:ascii="Arial" w:eastAsiaTheme="minorEastAsia" w:hAnsi="Arial"/>
      <w:b/>
      <w:lang w:val="en-GB"/>
    </w:rPr>
  </w:style>
  <w:style w:type="paragraph" w:customStyle="1" w:styleId="TAN">
    <w:name w:val="TAN"/>
    <w:basedOn w:val="TAL"/>
    <w:link w:val="TANChar"/>
    <w:qFormat/>
    <w:rsid w:val="000441FC"/>
    <w:pPr>
      <w:ind w:left="851" w:hanging="851"/>
    </w:pPr>
    <w:rPr>
      <w:rFonts w:eastAsia="Times New Roman"/>
    </w:rPr>
  </w:style>
  <w:style w:type="character" w:customStyle="1" w:styleId="TANChar">
    <w:name w:val="TAN Char"/>
    <w:link w:val="TAN"/>
    <w:qFormat/>
    <w:rsid w:val="000441FC"/>
    <w:rPr>
      <w:rFonts w:ascii="Arial" w:eastAsia="Times New Roman" w:hAnsi="Arial"/>
      <w:sz w:val="18"/>
      <w:lang w:val="en-GB"/>
    </w:rPr>
  </w:style>
  <w:style w:type="character" w:customStyle="1" w:styleId="B1Char1">
    <w:name w:val="B1 Char1"/>
    <w:link w:val="B1"/>
    <w:qFormat/>
    <w:locked/>
    <w:rsid w:val="00914EF0"/>
    <w:rPr>
      <w:lang w:val="en-GB" w:eastAsia="en-GB"/>
    </w:rPr>
  </w:style>
  <w:style w:type="paragraph" w:customStyle="1" w:styleId="B1">
    <w:name w:val="B1"/>
    <w:basedOn w:val="List"/>
    <w:link w:val="B1Char1"/>
    <w:qFormat/>
    <w:rsid w:val="00914EF0"/>
    <w:pPr>
      <w:overflowPunct w:val="0"/>
      <w:snapToGrid/>
      <w:spacing w:after="180"/>
      <w:ind w:left="568" w:hanging="284"/>
      <w:jc w:val="left"/>
    </w:pPr>
    <w:rPr>
      <w:sz w:val="20"/>
      <w:szCs w:val="20"/>
      <w:lang w:val="en-GB" w:eastAsia="en-GB"/>
    </w:rPr>
  </w:style>
  <w:style w:type="paragraph" w:customStyle="1" w:styleId="Proposal0">
    <w:name w:val="Proposal"/>
    <w:basedOn w:val="BodyText"/>
    <w:qFormat/>
    <w:rsid w:val="00FA75F5"/>
    <w:pPr>
      <w:numPr>
        <w:numId w:val="4"/>
      </w:numPr>
      <w:tabs>
        <w:tab w:val="left" w:pos="1701"/>
      </w:tabs>
      <w:overflowPunct w:val="0"/>
      <w:snapToGrid/>
      <w:textAlignment w:val="baseline"/>
    </w:pPr>
    <w:rPr>
      <w:rFonts w:ascii="Arial" w:eastAsia="Times New Roman" w:hAnsi="Arial"/>
      <w:b/>
      <w:bCs/>
      <w:lang w:eastAsia="zh-CN"/>
    </w:rPr>
  </w:style>
  <w:style w:type="character" w:customStyle="1" w:styleId="apple-converted-space">
    <w:name w:val="apple-converted-space"/>
    <w:basedOn w:val="DefaultParagraphFont"/>
    <w:rsid w:val="00DA0DB6"/>
  </w:style>
  <w:style w:type="character" w:styleId="Emphasis">
    <w:name w:val="Emphasis"/>
    <w:basedOn w:val="DefaultParagraphFont"/>
    <w:uiPriority w:val="20"/>
    <w:qFormat/>
    <w:rsid w:val="005236A2"/>
    <w:rPr>
      <w:b w:val="0"/>
      <w:bCs w:val="0"/>
      <w:i w:val="0"/>
      <w:iCs w:val="0"/>
      <w:color w:val="FF0000"/>
    </w:rPr>
  </w:style>
  <w:style w:type="paragraph" w:customStyle="1" w:styleId="TAR">
    <w:name w:val="TAR"/>
    <w:basedOn w:val="Normal"/>
    <w:rsid w:val="00C86D20"/>
    <w:pPr>
      <w:keepNext/>
      <w:keepLines/>
      <w:autoSpaceDE/>
      <w:autoSpaceDN/>
      <w:adjustRightInd/>
      <w:snapToGrid/>
      <w:spacing w:after="0"/>
      <w:jc w:val="right"/>
    </w:pPr>
    <w:rPr>
      <w:rFonts w:ascii="Arial" w:hAnsi="Arial"/>
      <w:sz w:val="18"/>
      <w:szCs w:val="20"/>
      <w:u w:color="EEECE1"/>
      <w:lang w:val="en-GB"/>
    </w:rPr>
  </w:style>
  <w:style w:type="paragraph" w:customStyle="1" w:styleId="PL">
    <w:name w:val="PL"/>
    <w:link w:val="PLChar"/>
    <w:qFormat/>
    <w:rsid w:val="009156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15608"/>
    <w:rPr>
      <w:rFonts w:ascii="Courier New" w:eastAsia="Times New Roman" w:hAnsi="Courier New"/>
      <w:noProof/>
      <w:sz w:val="16"/>
      <w:shd w:val="clear" w:color="auto" w:fill="E6E6E6"/>
      <w:lang w:val="en-GB" w:eastAsia="en-GB"/>
    </w:rPr>
  </w:style>
  <w:style w:type="character" w:styleId="IntenseEmphasis">
    <w:name w:val="Intense Emphasis"/>
    <w:basedOn w:val="DefaultParagraphFont"/>
    <w:uiPriority w:val="21"/>
    <w:qFormat/>
    <w:rsid w:val="002410DB"/>
    <w:rPr>
      <w:i/>
      <w:iCs/>
      <w:color w:val="4F81BD" w:themeColor="accent1"/>
    </w:rPr>
  </w:style>
  <w:style w:type="character" w:customStyle="1" w:styleId="B1Char">
    <w:name w:val="B1 Char"/>
    <w:qFormat/>
    <w:rsid w:val="00AC6112"/>
    <w:rPr>
      <w:lang w:val="en-GB" w:eastAsia="en-US"/>
    </w:rPr>
  </w:style>
  <w:style w:type="character" w:customStyle="1" w:styleId="fontstyle01">
    <w:name w:val="fontstyle01"/>
    <w:basedOn w:val="DefaultParagraphFont"/>
    <w:rsid w:val="00134305"/>
    <w:rPr>
      <w:rFonts w:ascii="Cambria" w:hAnsi="Cambria" w:hint="default"/>
      <w:b/>
      <w:bCs/>
      <w:i w:val="0"/>
      <w:iCs w:val="0"/>
      <w:color w:val="000000"/>
      <w:sz w:val="32"/>
      <w:szCs w:val="32"/>
    </w:rPr>
  </w:style>
  <w:style w:type="paragraph" w:customStyle="1" w:styleId="Doc-text2">
    <w:name w:val="Doc-text2"/>
    <w:basedOn w:val="Normal"/>
    <w:link w:val="Doc-text2Char"/>
    <w:qFormat/>
    <w:rsid w:val="00913E3A"/>
    <w:pPr>
      <w:tabs>
        <w:tab w:val="left" w:pos="1622"/>
      </w:tabs>
      <w:autoSpaceDE/>
      <w:autoSpaceDN/>
      <w:adjustRightInd/>
      <w:snapToGrid/>
      <w:spacing w:after="0"/>
      <w:ind w:left="1622" w:hanging="363"/>
      <w:jc w:val="left"/>
    </w:pPr>
    <w:rPr>
      <w:rFonts w:ascii="Arial" w:eastAsia="Yu Gothic" w:hAnsi="Arial" w:cs="Calibri"/>
      <w:sz w:val="20"/>
      <w:lang w:val="x-none" w:eastAsia="x-none"/>
    </w:rPr>
  </w:style>
  <w:style w:type="character" w:customStyle="1" w:styleId="Doc-text2Char">
    <w:name w:val="Doc-text2 Char"/>
    <w:link w:val="Doc-text2"/>
    <w:qFormat/>
    <w:rsid w:val="00913E3A"/>
    <w:rPr>
      <w:rFonts w:ascii="Arial" w:eastAsia="Yu Gothic" w:hAnsi="Arial" w:cs="Calibri"/>
      <w:szCs w:val="22"/>
      <w:lang w:val="x-none" w:eastAsia="x-none"/>
    </w:rPr>
  </w:style>
  <w:style w:type="paragraph" w:customStyle="1" w:styleId="NO">
    <w:name w:val="NO"/>
    <w:basedOn w:val="Normal"/>
    <w:link w:val="NOZchn"/>
    <w:rsid w:val="00431ED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Zchn">
    <w:name w:val="NO Zchn"/>
    <w:link w:val="NO"/>
    <w:rsid w:val="00431ED2"/>
    <w:rPr>
      <w:rFonts w:eastAsia="Times New Roman"/>
      <w:lang w:val="en-GB" w:eastAsia="ja-JP"/>
    </w:rPr>
  </w:style>
  <w:style w:type="character" w:customStyle="1" w:styleId="B1Zchn">
    <w:name w:val="B1 Zchn"/>
    <w:rsid w:val="003E185E"/>
  </w:style>
  <w:style w:type="character" w:customStyle="1" w:styleId="B10">
    <w:name w:val="B1 (文字)"/>
    <w:qFormat/>
    <w:locked/>
    <w:rsid w:val="00370BE5"/>
  </w:style>
  <w:style w:type="character" w:customStyle="1" w:styleId="B2Char">
    <w:name w:val="B2 Char"/>
    <w:link w:val="B2"/>
    <w:qFormat/>
    <w:locked/>
    <w:rsid w:val="00370BE5"/>
  </w:style>
  <w:style w:type="paragraph" w:customStyle="1" w:styleId="B2">
    <w:name w:val="B2"/>
    <w:basedOn w:val="Normal"/>
    <w:link w:val="B2Char"/>
    <w:qFormat/>
    <w:rsid w:val="00370BE5"/>
    <w:pPr>
      <w:autoSpaceDE/>
      <w:autoSpaceDN/>
      <w:adjustRightInd/>
      <w:snapToGrid/>
      <w:spacing w:after="180"/>
      <w:ind w:left="851" w:hanging="284"/>
      <w:jc w:val="left"/>
    </w:pPr>
    <w:rPr>
      <w:sz w:val="20"/>
      <w:szCs w:val="20"/>
    </w:rPr>
  </w:style>
  <w:style w:type="paragraph" w:customStyle="1" w:styleId="EQ">
    <w:name w:val="EQ"/>
    <w:basedOn w:val="Normal"/>
    <w:next w:val="Normal"/>
    <w:rsid w:val="00DD7A03"/>
    <w:pPr>
      <w:keepLines/>
      <w:tabs>
        <w:tab w:val="center" w:pos="4536"/>
        <w:tab w:val="right" w:pos="9072"/>
      </w:tabs>
      <w:autoSpaceDE/>
      <w:autoSpaceDN/>
      <w:adjustRightInd/>
      <w:snapToGrid/>
      <w:spacing w:after="180"/>
      <w:jc w:val="left"/>
    </w:pPr>
    <w:rPr>
      <w:noProof/>
      <w:sz w:val="20"/>
      <w:szCs w:val="20"/>
      <w:lang w:val="en-GB"/>
    </w:rPr>
  </w:style>
  <w:style w:type="paragraph" w:customStyle="1" w:styleId="proposal">
    <w:name w:val="proposal"/>
    <w:basedOn w:val="BodyText"/>
    <w:next w:val="Normal"/>
    <w:link w:val="proposalChar"/>
    <w:qFormat/>
    <w:rsid w:val="00405558"/>
    <w:pPr>
      <w:numPr>
        <w:numId w:val="5"/>
      </w:numPr>
      <w:autoSpaceDE/>
      <w:autoSpaceDN/>
      <w:adjustRightInd/>
      <w:snapToGrid/>
      <w:spacing w:beforeLines="50" w:before="120" w:afterLines="50"/>
      <w:ind w:left="1134" w:hanging="1134"/>
    </w:pPr>
    <w:rPr>
      <w:b/>
      <w:lang w:eastAsia="zh-CN"/>
    </w:rPr>
  </w:style>
  <w:style w:type="character" w:customStyle="1" w:styleId="proposalChar">
    <w:name w:val="proposal Char"/>
    <w:link w:val="proposal"/>
    <w:rsid w:val="00405558"/>
    <w:rPr>
      <w:b/>
      <w:lang w:eastAsia="zh-CN"/>
    </w:rPr>
  </w:style>
  <w:style w:type="paragraph" w:customStyle="1" w:styleId="0Maintext">
    <w:name w:val="0 Main text"/>
    <w:basedOn w:val="Normal"/>
    <w:link w:val="0MaintextChar"/>
    <w:qFormat/>
    <w:rsid w:val="00431D57"/>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rsid w:val="00431D57"/>
    <w:rPr>
      <w:rFonts w:eastAsia="Malgun Gothic" w:cs="Batang"/>
      <w:lang w:val="en-GB"/>
    </w:rPr>
  </w:style>
  <w:style w:type="character" w:customStyle="1" w:styleId="16">
    <w:name w:val="16"/>
    <w:basedOn w:val="DefaultParagraphFont"/>
    <w:qFormat/>
    <w:rsid w:val="00A95BBD"/>
    <w:rPr>
      <w:rFonts w:ascii="Times New Roman" w:hAnsi="Times New Roman" w:cs="Times New Roman" w:hint="default"/>
      <w:b/>
      <w:bCs/>
    </w:rPr>
  </w:style>
  <w:style w:type="paragraph" w:customStyle="1" w:styleId="observation">
    <w:name w:val="observation"/>
    <w:basedOn w:val="proposal"/>
    <w:link w:val="observation0"/>
    <w:qFormat/>
    <w:rsid w:val="004B54FC"/>
    <w:pPr>
      <w:numPr>
        <w:numId w:val="10"/>
      </w:numPr>
      <w:ind w:left="1418" w:hanging="1418"/>
    </w:pPr>
    <w:rPr>
      <w:rFonts w:eastAsiaTheme="minorEastAsia"/>
    </w:rPr>
  </w:style>
  <w:style w:type="character" w:customStyle="1" w:styleId="observation0">
    <w:name w:val="observation 字符"/>
    <w:basedOn w:val="proposalChar"/>
    <w:link w:val="observation"/>
    <w:rsid w:val="004B54FC"/>
    <w:rPr>
      <w:rFonts w:eastAsiaTheme="minorEastAsia"/>
      <w:b/>
      <w:lang w:eastAsia="zh-CN"/>
    </w:rPr>
  </w:style>
  <w:style w:type="paragraph" w:customStyle="1" w:styleId="B3">
    <w:name w:val="B3"/>
    <w:basedOn w:val="List3"/>
    <w:link w:val="B3Char2"/>
    <w:qFormat/>
    <w:rsid w:val="0037222F"/>
    <w:pPr>
      <w:overflowPunct w:val="0"/>
      <w:snapToGrid/>
      <w:spacing w:after="180"/>
      <w:ind w:left="1135" w:hanging="284"/>
      <w:contextualSpacing w:val="0"/>
      <w:jc w:val="left"/>
      <w:textAlignment w:val="baseline"/>
    </w:pPr>
    <w:rPr>
      <w:rFonts w:eastAsia="Times New Roman"/>
      <w:sz w:val="20"/>
      <w:szCs w:val="20"/>
      <w:lang w:val="en-GB" w:eastAsia="ja-JP"/>
    </w:rPr>
  </w:style>
  <w:style w:type="character" w:customStyle="1" w:styleId="B3Char2">
    <w:name w:val="B3 Char2"/>
    <w:link w:val="B3"/>
    <w:qFormat/>
    <w:rsid w:val="0037222F"/>
    <w:rPr>
      <w:rFonts w:eastAsia="Times New Roman"/>
      <w:lang w:val="en-GB" w:eastAsia="ja-JP"/>
    </w:rPr>
  </w:style>
  <w:style w:type="paragraph" w:customStyle="1" w:styleId="B4">
    <w:name w:val="B4"/>
    <w:basedOn w:val="List4"/>
    <w:link w:val="B4Char"/>
    <w:qFormat/>
    <w:rsid w:val="0037222F"/>
    <w:pPr>
      <w:overflowPunct w:val="0"/>
      <w:snapToGrid/>
      <w:spacing w:after="180"/>
      <w:ind w:left="1418" w:hanging="284"/>
      <w:contextualSpacing w:val="0"/>
      <w:jc w:val="left"/>
      <w:textAlignment w:val="baseline"/>
    </w:pPr>
    <w:rPr>
      <w:rFonts w:eastAsia="Times New Roman"/>
      <w:sz w:val="20"/>
      <w:szCs w:val="20"/>
      <w:lang w:val="en-GB" w:eastAsia="ja-JP"/>
    </w:rPr>
  </w:style>
  <w:style w:type="character" w:customStyle="1" w:styleId="B4Char">
    <w:name w:val="B4 Char"/>
    <w:link w:val="B4"/>
    <w:qFormat/>
    <w:rsid w:val="0037222F"/>
    <w:rPr>
      <w:rFonts w:eastAsia="Times New Roman"/>
      <w:lang w:val="en-GB" w:eastAsia="ja-JP"/>
    </w:rPr>
  </w:style>
  <w:style w:type="paragraph" w:customStyle="1" w:styleId="B5">
    <w:name w:val="B5"/>
    <w:basedOn w:val="List5"/>
    <w:link w:val="B5Char"/>
    <w:rsid w:val="0037222F"/>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rsid w:val="0037222F"/>
    <w:rPr>
      <w:rFonts w:eastAsia="Times New Roman"/>
      <w:lang w:val="en-GB" w:eastAsia="ja-JP"/>
    </w:rPr>
  </w:style>
  <w:style w:type="paragraph" w:customStyle="1" w:styleId="B6">
    <w:name w:val="B6"/>
    <w:basedOn w:val="B5"/>
    <w:link w:val="B6Char"/>
    <w:qFormat/>
    <w:rsid w:val="0037222F"/>
    <w:pPr>
      <w:ind w:left="1985"/>
    </w:pPr>
    <w:rPr>
      <w:lang w:val="en-US"/>
    </w:rPr>
  </w:style>
  <w:style w:type="character" w:customStyle="1" w:styleId="B6Char">
    <w:name w:val="B6 Char"/>
    <w:link w:val="B6"/>
    <w:qFormat/>
    <w:rsid w:val="0037222F"/>
    <w:rPr>
      <w:rFonts w:eastAsia="Times New Roman"/>
      <w:lang w:eastAsia="ja-JP"/>
    </w:rPr>
  </w:style>
  <w:style w:type="paragraph" w:styleId="List3">
    <w:name w:val="List 3"/>
    <w:basedOn w:val="Normal"/>
    <w:semiHidden/>
    <w:unhideWhenUsed/>
    <w:rsid w:val="0037222F"/>
    <w:pPr>
      <w:ind w:left="1080" w:hanging="360"/>
      <w:contextualSpacing/>
    </w:pPr>
  </w:style>
  <w:style w:type="paragraph" w:styleId="List4">
    <w:name w:val="List 4"/>
    <w:basedOn w:val="Normal"/>
    <w:rsid w:val="0037222F"/>
    <w:pPr>
      <w:ind w:left="1440" w:hanging="360"/>
      <w:contextualSpacing/>
    </w:pPr>
  </w:style>
  <w:style w:type="paragraph" w:styleId="List5">
    <w:name w:val="List 5"/>
    <w:basedOn w:val="Normal"/>
    <w:rsid w:val="0037222F"/>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69749">
      <w:bodyDiv w:val="1"/>
      <w:marLeft w:val="0"/>
      <w:marRight w:val="0"/>
      <w:marTop w:val="0"/>
      <w:marBottom w:val="0"/>
      <w:divBdr>
        <w:top w:val="none" w:sz="0" w:space="0" w:color="auto"/>
        <w:left w:val="none" w:sz="0" w:space="0" w:color="auto"/>
        <w:bottom w:val="none" w:sz="0" w:space="0" w:color="auto"/>
        <w:right w:val="none" w:sz="0" w:space="0" w:color="auto"/>
      </w:divBdr>
    </w:div>
    <w:div w:id="73164199">
      <w:bodyDiv w:val="1"/>
      <w:marLeft w:val="0"/>
      <w:marRight w:val="0"/>
      <w:marTop w:val="0"/>
      <w:marBottom w:val="0"/>
      <w:divBdr>
        <w:top w:val="none" w:sz="0" w:space="0" w:color="auto"/>
        <w:left w:val="none" w:sz="0" w:space="0" w:color="auto"/>
        <w:bottom w:val="none" w:sz="0" w:space="0" w:color="auto"/>
        <w:right w:val="none" w:sz="0" w:space="0" w:color="auto"/>
      </w:divBdr>
    </w:div>
    <w:div w:id="82731187">
      <w:bodyDiv w:val="1"/>
      <w:marLeft w:val="0"/>
      <w:marRight w:val="0"/>
      <w:marTop w:val="0"/>
      <w:marBottom w:val="0"/>
      <w:divBdr>
        <w:top w:val="none" w:sz="0" w:space="0" w:color="auto"/>
        <w:left w:val="none" w:sz="0" w:space="0" w:color="auto"/>
        <w:bottom w:val="none" w:sz="0" w:space="0" w:color="auto"/>
        <w:right w:val="none" w:sz="0" w:space="0" w:color="auto"/>
      </w:divBdr>
    </w:div>
    <w:div w:id="157620638">
      <w:bodyDiv w:val="1"/>
      <w:marLeft w:val="0"/>
      <w:marRight w:val="0"/>
      <w:marTop w:val="0"/>
      <w:marBottom w:val="0"/>
      <w:divBdr>
        <w:top w:val="none" w:sz="0" w:space="0" w:color="auto"/>
        <w:left w:val="none" w:sz="0" w:space="0" w:color="auto"/>
        <w:bottom w:val="none" w:sz="0" w:space="0" w:color="auto"/>
        <w:right w:val="none" w:sz="0" w:space="0" w:color="auto"/>
      </w:divBdr>
    </w:div>
    <w:div w:id="17395626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1083200">
      <w:bodyDiv w:val="1"/>
      <w:marLeft w:val="0"/>
      <w:marRight w:val="0"/>
      <w:marTop w:val="0"/>
      <w:marBottom w:val="0"/>
      <w:divBdr>
        <w:top w:val="none" w:sz="0" w:space="0" w:color="auto"/>
        <w:left w:val="none" w:sz="0" w:space="0" w:color="auto"/>
        <w:bottom w:val="none" w:sz="0" w:space="0" w:color="auto"/>
        <w:right w:val="none" w:sz="0" w:space="0" w:color="auto"/>
      </w:divBdr>
    </w:div>
    <w:div w:id="259335580">
      <w:bodyDiv w:val="1"/>
      <w:marLeft w:val="0"/>
      <w:marRight w:val="0"/>
      <w:marTop w:val="0"/>
      <w:marBottom w:val="0"/>
      <w:divBdr>
        <w:top w:val="none" w:sz="0" w:space="0" w:color="auto"/>
        <w:left w:val="none" w:sz="0" w:space="0" w:color="auto"/>
        <w:bottom w:val="none" w:sz="0" w:space="0" w:color="auto"/>
        <w:right w:val="none" w:sz="0" w:space="0" w:color="auto"/>
      </w:divBdr>
    </w:div>
    <w:div w:id="289098145">
      <w:bodyDiv w:val="1"/>
      <w:marLeft w:val="0"/>
      <w:marRight w:val="0"/>
      <w:marTop w:val="0"/>
      <w:marBottom w:val="0"/>
      <w:divBdr>
        <w:top w:val="none" w:sz="0" w:space="0" w:color="auto"/>
        <w:left w:val="none" w:sz="0" w:space="0" w:color="auto"/>
        <w:bottom w:val="none" w:sz="0" w:space="0" w:color="auto"/>
        <w:right w:val="none" w:sz="0" w:space="0" w:color="auto"/>
      </w:divBdr>
    </w:div>
    <w:div w:id="33577278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5258765">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850682">
      <w:bodyDiv w:val="1"/>
      <w:marLeft w:val="0"/>
      <w:marRight w:val="0"/>
      <w:marTop w:val="0"/>
      <w:marBottom w:val="0"/>
      <w:divBdr>
        <w:top w:val="none" w:sz="0" w:space="0" w:color="auto"/>
        <w:left w:val="none" w:sz="0" w:space="0" w:color="auto"/>
        <w:bottom w:val="none" w:sz="0" w:space="0" w:color="auto"/>
        <w:right w:val="none" w:sz="0" w:space="0" w:color="auto"/>
      </w:divBdr>
    </w:div>
    <w:div w:id="403260029">
      <w:bodyDiv w:val="1"/>
      <w:marLeft w:val="0"/>
      <w:marRight w:val="0"/>
      <w:marTop w:val="0"/>
      <w:marBottom w:val="0"/>
      <w:divBdr>
        <w:top w:val="none" w:sz="0" w:space="0" w:color="auto"/>
        <w:left w:val="none" w:sz="0" w:space="0" w:color="auto"/>
        <w:bottom w:val="none" w:sz="0" w:space="0" w:color="auto"/>
        <w:right w:val="none" w:sz="0" w:space="0" w:color="auto"/>
      </w:divBdr>
    </w:div>
    <w:div w:id="414320688">
      <w:bodyDiv w:val="1"/>
      <w:marLeft w:val="0"/>
      <w:marRight w:val="0"/>
      <w:marTop w:val="0"/>
      <w:marBottom w:val="0"/>
      <w:divBdr>
        <w:top w:val="none" w:sz="0" w:space="0" w:color="auto"/>
        <w:left w:val="none" w:sz="0" w:space="0" w:color="auto"/>
        <w:bottom w:val="none" w:sz="0" w:space="0" w:color="auto"/>
        <w:right w:val="none" w:sz="0" w:space="0" w:color="auto"/>
      </w:divBdr>
      <w:divsChild>
        <w:div w:id="226183604">
          <w:marLeft w:val="547"/>
          <w:marRight w:val="0"/>
          <w:marTop w:val="0"/>
          <w:marBottom w:val="0"/>
          <w:divBdr>
            <w:top w:val="none" w:sz="0" w:space="0" w:color="auto"/>
            <w:left w:val="none" w:sz="0" w:space="0" w:color="auto"/>
            <w:bottom w:val="none" w:sz="0" w:space="0" w:color="auto"/>
            <w:right w:val="none" w:sz="0" w:space="0" w:color="auto"/>
          </w:divBdr>
        </w:div>
      </w:divsChild>
    </w:div>
    <w:div w:id="420301161">
      <w:bodyDiv w:val="1"/>
      <w:marLeft w:val="0"/>
      <w:marRight w:val="0"/>
      <w:marTop w:val="0"/>
      <w:marBottom w:val="0"/>
      <w:divBdr>
        <w:top w:val="none" w:sz="0" w:space="0" w:color="auto"/>
        <w:left w:val="none" w:sz="0" w:space="0" w:color="auto"/>
        <w:bottom w:val="none" w:sz="0" w:space="0" w:color="auto"/>
        <w:right w:val="none" w:sz="0" w:space="0" w:color="auto"/>
      </w:divBdr>
    </w:div>
    <w:div w:id="472019329">
      <w:bodyDiv w:val="1"/>
      <w:marLeft w:val="0"/>
      <w:marRight w:val="0"/>
      <w:marTop w:val="0"/>
      <w:marBottom w:val="0"/>
      <w:divBdr>
        <w:top w:val="none" w:sz="0" w:space="0" w:color="auto"/>
        <w:left w:val="none" w:sz="0" w:space="0" w:color="auto"/>
        <w:bottom w:val="none" w:sz="0" w:space="0" w:color="auto"/>
        <w:right w:val="none" w:sz="0" w:space="0" w:color="auto"/>
      </w:divBdr>
      <w:divsChild>
        <w:div w:id="295066721">
          <w:marLeft w:val="1440"/>
          <w:marRight w:val="0"/>
          <w:marTop w:val="0"/>
          <w:marBottom w:val="0"/>
          <w:divBdr>
            <w:top w:val="none" w:sz="0" w:space="0" w:color="auto"/>
            <w:left w:val="none" w:sz="0" w:space="0" w:color="auto"/>
            <w:bottom w:val="none" w:sz="0" w:space="0" w:color="auto"/>
            <w:right w:val="none" w:sz="0" w:space="0" w:color="auto"/>
          </w:divBdr>
        </w:div>
      </w:divsChild>
    </w:div>
    <w:div w:id="493498333">
      <w:bodyDiv w:val="1"/>
      <w:marLeft w:val="0"/>
      <w:marRight w:val="0"/>
      <w:marTop w:val="0"/>
      <w:marBottom w:val="0"/>
      <w:divBdr>
        <w:top w:val="none" w:sz="0" w:space="0" w:color="auto"/>
        <w:left w:val="none" w:sz="0" w:space="0" w:color="auto"/>
        <w:bottom w:val="none" w:sz="0" w:space="0" w:color="auto"/>
        <w:right w:val="none" w:sz="0" w:space="0" w:color="auto"/>
      </w:divBdr>
    </w:div>
    <w:div w:id="517429293">
      <w:bodyDiv w:val="1"/>
      <w:marLeft w:val="0"/>
      <w:marRight w:val="0"/>
      <w:marTop w:val="0"/>
      <w:marBottom w:val="0"/>
      <w:divBdr>
        <w:top w:val="none" w:sz="0" w:space="0" w:color="auto"/>
        <w:left w:val="none" w:sz="0" w:space="0" w:color="auto"/>
        <w:bottom w:val="none" w:sz="0" w:space="0" w:color="auto"/>
        <w:right w:val="none" w:sz="0" w:space="0" w:color="auto"/>
      </w:divBdr>
      <w:divsChild>
        <w:div w:id="1551845538">
          <w:marLeft w:val="547"/>
          <w:marRight w:val="0"/>
          <w:marTop w:val="0"/>
          <w:marBottom w:val="0"/>
          <w:divBdr>
            <w:top w:val="none" w:sz="0" w:space="0" w:color="auto"/>
            <w:left w:val="none" w:sz="0" w:space="0" w:color="auto"/>
            <w:bottom w:val="none" w:sz="0" w:space="0" w:color="auto"/>
            <w:right w:val="none" w:sz="0" w:space="0" w:color="auto"/>
          </w:divBdr>
        </w:div>
      </w:divsChild>
    </w:div>
    <w:div w:id="55570355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6614360">
      <w:bodyDiv w:val="1"/>
      <w:marLeft w:val="0"/>
      <w:marRight w:val="0"/>
      <w:marTop w:val="0"/>
      <w:marBottom w:val="0"/>
      <w:divBdr>
        <w:top w:val="none" w:sz="0" w:space="0" w:color="auto"/>
        <w:left w:val="none" w:sz="0" w:space="0" w:color="auto"/>
        <w:bottom w:val="none" w:sz="0" w:space="0" w:color="auto"/>
        <w:right w:val="none" w:sz="0" w:space="0" w:color="auto"/>
      </w:divBdr>
    </w:div>
    <w:div w:id="605892716">
      <w:bodyDiv w:val="1"/>
      <w:marLeft w:val="0"/>
      <w:marRight w:val="0"/>
      <w:marTop w:val="0"/>
      <w:marBottom w:val="0"/>
      <w:divBdr>
        <w:top w:val="none" w:sz="0" w:space="0" w:color="auto"/>
        <w:left w:val="none" w:sz="0" w:space="0" w:color="auto"/>
        <w:bottom w:val="none" w:sz="0" w:space="0" w:color="auto"/>
        <w:right w:val="none" w:sz="0" w:space="0" w:color="auto"/>
      </w:divBdr>
    </w:div>
    <w:div w:id="669262439">
      <w:bodyDiv w:val="1"/>
      <w:marLeft w:val="0"/>
      <w:marRight w:val="0"/>
      <w:marTop w:val="0"/>
      <w:marBottom w:val="0"/>
      <w:divBdr>
        <w:top w:val="none" w:sz="0" w:space="0" w:color="auto"/>
        <w:left w:val="none" w:sz="0" w:space="0" w:color="auto"/>
        <w:bottom w:val="none" w:sz="0" w:space="0" w:color="auto"/>
        <w:right w:val="none" w:sz="0" w:space="0" w:color="auto"/>
      </w:divBdr>
    </w:div>
    <w:div w:id="722409491">
      <w:bodyDiv w:val="1"/>
      <w:marLeft w:val="0"/>
      <w:marRight w:val="0"/>
      <w:marTop w:val="0"/>
      <w:marBottom w:val="0"/>
      <w:divBdr>
        <w:top w:val="none" w:sz="0" w:space="0" w:color="auto"/>
        <w:left w:val="none" w:sz="0" w:space="0" w:color="auto"/>
        <w:bottom w:val="none" w:sz="0" w:space="0" w:color="auto"/>
        <w:right w:val="none" w:sz="0" w:space="0" w:color="auto"/>
      </w:divBdr>
    </w:div>
    <w:div w:id="739137253">
      <w:bodyDiv w:val="1"/>
      <w:marLeft w:val="0"/>
      <w:marRight w:val="0"/>
      <w:marTop w:val="0"/>
      <w:marBottom w:val="0"/>
      <w:divBdr>
        <w:top w:val="none" w:sz="0" w:space="0" w:color="auto"/>
        <w:left w:val="none" w:sz="0" w:space="0" w:color="auto"/>
        <w:bottom w:val="none" w:sz="0" w:space="0" w:color="auto"/>
        <w:right w:val="none" w:sz="0" w:space="0" w:color="auto"/>
      </w:divBdr>
    </w:div>
    <w:div w:id="743987329">
      <w:bodyDiv w:val="1"/>
      <w:marLeft w:val="0"/>
      <w:marRight w:val="0"/>
      <w:marTop w:val="0"/>
      <w:marBottom w:val="0"/>
      <w:divBdr>
        <w:top w:val="none" w:sz="0" w:space="0" w:color="auto"/>
        <w:left w:val="none" w:sz="0" w:space="0" w:color="auto"/>
        <w:bottom w:val="none" w:sz="0" w:space="0" w:color="auto"/>
        <w:right w:val="none" w:sz="0" w:space="0" w:color="auto"/>
      </w:divBdr>
    </w:div>
    <w:div w:id="745735266">
      <w:bodyDiv w:val="1"/>
      <w:marLeft w:val="0"/>
      <w:marRight w:val="0"/>
      <w:marTop w:val="0"/>
      <w:marBottom w:val="0"/>
      <w:divBdr>
        <w:top w:val="none" w:sz="0" w:space="0" w:color="auto"/>
        <w:left w:val="none" w:sz="0" w:space="0" w:color="auto"/>
        <w:bottom w:val="none" w:sz="0" w:space="0" w:color="auto"/>
        <w:right w:val="none" w:sz="0" w:space="0" w:color="auto"/>
      </w:divBdr>
      <w:divsChild>
        <w:div w:id="1061951908">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3126">
      <w:bodyDiv w:val="1"/>
      <w:marLeft w:val="0"/>
      <w:marRight w:val="0"/>
      <w:marTop w:val="0"/>
      <w:marBottom w:val="0"/>
      <w:divBdr>
        <w:top w:val="none" w:sz="0" w:space="0" w:color="auto"/>
        <w:left w:val="none" w:sz="0" w:space="0" w:color="auto"/>
        <w:bottom w:val="none" w:sz="0" w:space="0" w:color="auto"/>
        <w:right w:val="none" w:sz="0" w:space="0" w:color="auto"/>
      </w:divBdr>
    </w:div>
    <w:div w:id="758480405">
      <w:bodyDiv w:val="1"/>
      <w:marLeft w:val="0"/>
      <w:marRight w:val="0"/>
      <w:marTop w:val="0"/>
      <w:marBottom w:val="0"/>
      <w:divBdr>
        <w:top w:val="none" w:sz="0" w:space="0" w:color="auto"/>
        <w:left w:val="none" w:sz="0" w:space="0" w:color="auto"/>
        <w:bottom w:val="none" w:sz="0" w:space="0" w:color="auto"/>
        <w:right w:val="none" w:sz="0" w:space="0" w:color="auto"/>
      </w:divBdr>
    </w:div>
    <w:div w:id="762453555">
      <w:bodyDiv w:val="1"/>
      <w:marLeft w:val="0"/>
      <w:marRight w:val="0"/>
      <w:marTop w:val="0"/>
      <w:marBottom w:val="0"/>
      <w:divBdr>
        <w:top w:val="none" w:sz="0" w:space="0" w:color="auto"/>
        <w:left w:val="none" w:sz="0" w:space="0" w:color="auto"/>
        <w:bottom w:val="none" w:sz="0" w:space="0" w:color="auto"/>
        <w:right w:val="none" w:sz="0" w:space="0" w:color="auto"/>
      </w:divBdr>
      <w:divsChild>
        <w:div w:id="44762804">
          <w:marLeft w:val="1498"/>
          <w:marRight w:val="0"/>
          <w:marTop w:val="130"/>
          <w:marBottom w:val="0"/>
          <w:divBdr>
            <w:top w:val="none" w:sz="0" w:space="0" w:color="auto"/>
            <w:left w:val="none" w:sz="0" w:space="0" w:color="auto"/>
            <w:bottom w:val="none" w:sz="0" w:space="0" w:color="auto"/>
            <w:right w:val="none" w:sz="0" w:space="0" w:color="auto"/>
          </w:divBdr>
        </w:div>
        <w:div w:id="1504201592">
          <w:marLeft w:val="1498"/>
          <w:marRight w:val="0"/>
          <w:marTop w:val="130"/>
          <w:marBottom w:val="0"/>
          <w:divBdr>
            <w:top w:val="none" w:sz="0" w:space="0" w:color="auto"/>
            <w:left w:val="none" w:sz="0" w:space="0" w:color="auto"/>
            <w:bottom w:val="none" w:sz="0" w:space="0" w:color="auto"/>
            <w:right w:val="none" w:sz="0" w:space="0" w:color="auto"/>
          </w:divBdr>
        </w:div>
      </w:divsChild>
    </w:div>
    <w:div w:id="780801317">
      <w:bodyDiv w:val="1"/>
      <w:marLeft w:val="0"/>
      <w:marRight w:val="0"/>
      <w:marTop w:val="0"/>
      <w:marBottom w:val="0"/>
      <w:divBdr>
        <w:top w:val="none" w:sz="0" w:space="0" w:color="auto"/>
        <w:left w:val="none" w:sz="0" w:space="0" w:color="auto"/>
        <w:bottom w:val="none" w:sz="0" w:space="0" w:color="auto"/>
        <w:right w:val="none" w:sz="0" w:space="0" w:color="auto"/>
      </w:divBdr>
    </w:div>
    <w:div w:id="783186414">
      <w:bodyDiv w:val="1"/>
      <w:marLeft w:val="0"/>
      <w:marRight w:val="0"/>
      <w:marTop w:val="0"/>
      <w:marBottom w:val="0"/>
      <w:divBdr>
        <w:top w:val="none" w:sz="0" w:space="0" w:color="auto"/>
        <w:left w:val="none" w:sz="0" w:space="0" w:color="auto"/>
        <w:bottom w:val="none" w:sz="0" w:space="0" w:color="auto"/>
        <w:right w:val="none" w:sz="0" w:space="0" w:color="auto"/>
      </w:divBdr>
    </w:div>
    <w:div w:id="801733762">
      <w:bodyDiv w:val="1"/>
      <w:marLeft w:val="0"/>
      <w:marRight w:val="0"/>
      <w:marTop w:val="0"/>
      <w:marBottom w:val="0"/>
      <w:divBdr>
        <w:top w:val="none" w:sz="0" w:space="0" w:color="auto"/>
        <w:left w:val="none" w:sz="0" w:space="0" w:color="auto"/>
        <w:bottom w:val="none" w:sz="0" w:space="0" w:color="auto"/>
        <w:right w:val="none" w:sz="0" w:space="0" w:color="auto"/>
      </w:divBdr>
    </w:div>
    <w:div w:id="841120894">
      <w:bodyDiv w:val="1"/>
      <w:marLeft w:val="0"/>
      <w:marRight w:val="0"/>
      <w:marTop w:val="0"/>
      <w:marBottom w:val="0"/>
      <w:divBdr>
        <w:top w:val="none" w:sz="0" w:space="0" w:color="auto"/>
        <w:left w:val="none" w:sz="0" w:space="0" w:color="auto"/>
        <w:bottom w:val="none" w:sz="0" w:space="0" w:color="auto"/>
        <w:right w:val="none" w:sz="0" w:space="0" w:color="auto"/>
      </w:divBdr>
    </w:div>
    <w:div w:id="846406812">
      <w:bodyDiv w:val="1"/>
      <w:marLeft w:val="0"/>
      <w:marRight w:val="0"/>
      <w:marTop w:val="0"/>
      <w:marBottom w:val="0"/>
      <w:divBdr>
        <w:top w:val="none" w:sz="0" w:space="0" w:color="auto"/>
        <w:left w:val="none" w:sz="0" w:space="0" w:color="auto"/>
        <w:bottom w:val="none" w:sz="0" w:space="0" w:color="auto"/>
        <w:right w:val="none" w:sz="0" w:space="0" w:color="auto"/>
      </w:divBdr>
    </w:div>
    <w:div w:id="880634967">
      <w:bodyDiv w:val="1"/>
      <w:marLeft w:val="0"/>
      <w:marRight w:val="0"/>
      <w:marTop w:val="0"/>
      <w:marBottom w:val="0"/>
      <w:divBdr>
        <w:top w:val="none" w:sz="0" w:space="0" w:color="auto"/>
        <w:left w:val="none" w:sz="0" w:space="0" w:color="auto"/>
        <w:bottom w:val="none" w:sz="0" w:space="0" w:color="auto"/>
        <w:right w:val="none" w:sz="0" w:space="0" w:color="auto"/>
      </w:divBdr>
    </w:div>
    <w:div w:id="887761806">
      <w:bodyDiv w:val="1"/>
      <w:marLeft w:val="0"/>
      <w:marRight w:val="0"/>
      <w:marTop w:val="0"/>
      <w:marBottom w:val="0"/>
      <w:divBdr>
        <w:top w:val="none" w:sz="0" w:space="0" w:color="auto"/>
        <w:left w:val="none" w:sz="0" w:space="0" w:color="auto"/>
        <w:bottom w:val="none" w:sz="0" w:space="0" w:color="auto"/>
        <w:right w:val="none" w:sz="0" w:space="0" w:color="auto"/>
      </w:divBdr>
    </w:div>
    <w:div w:id="909539235">
      <w:bodyDiv w:val="1"/>
      <w:marLeft w:val="0"/>
      <w:marRight w:val="0"/>
      <w:marTop w:val="0"/>
      <w:marBottom w:val="0"/>
      <w:divBdr>
        <w:top w:val="none" w:sz="0" w:space="0" w:color="auto"/>
        <w:left w:val="none" w:sz="0" w:space="0" w:color="auto"/>
        <w:bottom w:val="none" w:sz="0" w:space="0" w:color="auto"/>
        <w:right w:val="none" w:sz="0" w:space="0" w:color="auto"/>
      </w:divBdr>
    </w:div>
    <w:div w:id="952328943">
      <w:bodyDiv w:val="1"/>
      <w:marLeft w:val="0"/>
      <w:marRight w:val="0"/>
      <w:marTop w:val="0"/>
      <w:marBottom w:val="0"/>
      <w:divBdr>
        <w:top w:val="none" w:sz="0" w:space="0" w:color="auto"/>
        <w:left w:val="none" w:sz="0" w:space="0" w:color="auto"/>
        <w:bottom w:val="none" w:sz="0" w:space="0" w:color="auto"/>
        <w:right w:val="none" w:sz="0" w:space="0" w:color="auto"/>
      </w:divBdr>
    </w:div>
    <w:div w:id="96851438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9424301">
      <w:bodyDiv w:val="1"/>
      <w:marLeft w:val="0"/>
      <w:marRight w:val="0"/>
      <w:marTop w:val="0"/>
      <w:marBottom w:val="0"/>
      <w:divBdr>
        <w:top w:val="none" w:sz="0" w:space="0" w:color="auto"/>
        <w:left w:val="none" w:sz="0" w:space="0" w:color="auto"/>
        <w:bottom w:val="none" w:sz="0" w:space="0" w:color="auto"/>
        <w:right w:val="none" w:sz="0" w:space="0" w:color="auto"/>
      </w:divBdr>
    </w:div>
    <w:div w:id="1095244552">
      <w:bodyDiv w:val="1"/>
      <w:marLeft w:val="0"/>
      <w:marRight w:val="0"/>
      <w:marTop w:val="0"/>
      <w:marBottom w:val="0"/>
      <w:divBdr>
        <w:top w:val="none" w:sz="0" w:space="0" w:color="auto"/>
        <w:left w:val="none" w:sz="0" w:space="0" w:color="auto"/>
        <w:bottom w:val="none" w:sz="0" w:space="0" w:color="auto"/>
        <w:right w:val="none" w:sz="0" w:space="0" w:color="auto"/>
      </w:divBdr>
    </w:div>
    <w:div w:id="1096486884">
      <w:bodyDiv w:val="1"/>
      <w:marLeft w:val="0"/>
      <w:marRight w:val="0"/>
      <w:marTop w:val="0"/>
      <w:marBottom w:val="0"/>
      <w:divBdr>
        <w:top w:val="none" w:sz="0" w:space="0" w:color="auto"/>
        <w:left w:val="none" w:sz="0" w:space="0" w:color="auto"/>
        <w:bottom w:val="none" w:sz="0" w:space="0" w:color="auto"/>
        <w:right w:val="none" w:sz="0" w:space="0" w:color="auto"/>
      </w:divBdr>
    </w:div>
    <w:div w:id="1121995239">
      <w:bodyDiv w:val="1"/>
      <w:marLeft w:val="0"/>
      <w:marRight w:val="0"/>
      <w:marTop w:val="0"/>
      <w:marBottom w:val="0"/>
      <w:divBdr>
        <w:top w:val="none" w:sz="0" w:space="0" w:color="auto"/>
        <w:left w:val="none" w:sz="0" w:space="0" w:color="auto"/>
        <w:bottom w:val="none" w:sz="0" w:space="0" w:color="auto"/>
        <w:right w:val="none" w:sz="0" w:space="0" w:color="auto"/>
      </w:divBdr>
    </w:div>
    <w:div w:id="1212423871">
      <w:bodyDiv w:val="1"/>
      <w:marLeft w:val="0"/>
      <w:marRight w:val="0"/>
      <w:marTop w:val="0"/>
      <w:marBottom w:val="0"/>
      <w:divBdr>
        <w:top w:val="none" w:sz="0" w:space="0" w:color="auto"/>
        <w:left w:val="none" w:sz="0" w:space="0" w:color="auto"/>
        <w:bottom w:val="none" w:sz="0" w:space="0" w:color="auto"/>
        <w:right w:val="none" w:sz="0" w:space="0" w:color="auto"/>
      </w:divBdr>
      <w:divsChild>
        <w:div w:id="1448433188">
          <w:marLeft w:val="2160"/>
          <w:marRight w:val="0"/>
          <w:marTop w:val="0"/>
          <w:marBottom w:val="0"/>
          <w:divBdr>
            <w:top w:val="none" w:sz="0" w:space="0" w:color="auto"/>
            <w:left w:val="none" w:sz="0" w:space="0" w:color="auto"/>
            <w:bottom w:val="none" w:sz="0" w:space="0" w:color="auto"/>
            <w:right w:val="none" w:sz="0" w:space="0" w:color="auto"/>
          </w:divBdr>
        </w:div>
      </w:divsChild>
    </w:div>
    <w:div w:id="1273199883">
      <w:bodyDiv w:val="1"/>
      <w:marLeft w:val="0"/>
      <w:marRight w:val="0"/>
      <w:marTop w:val="0"/>
      <w:marBottom w:val="0"/>
      <w:divBdr>
        <w:top w:val="none" w:sz="0" w:space="0" w:color="auto"/>
        <w:left w:val="none" w:sz="0" w:space="0" w:color="auto"/>
        <w:bottom w:val="none" w:sz="0" w:space="0" w:color="auto"/>
        <w:right w:val="none" w:sz="0" w:space="0" w:color="auto"/>
      </w:divBdr>
    </w:div>
    <w:div w:id="1287854359">
      <w:bodyDiv w:val="1"/>
      <w:marLeft w:val="0"/>
      <w:marRight w:val="0"/>
      <w:marTop w:val="0"/>
      <w:marBottom w:val="0"/>
      <w:divBdr>
        <w:top w:val="none" w:sz="0" w:space="0" w:color="auto"/>
        <w:left w:val="none" w:sz="0" w:space="0" w:color="auto"/>
        <w:bottom w:val="none" w:sz="0" w:space="0" w:color="auto"/>
        <w:right w:val="none" w:sz="0" w:space="0" w:color="auto"/>
      </w:divBdr>
    </w:div>
    <w:div w:id="1288896732">
      <w:bodyDiv w:val="1"/>
      <w:marLeft w:val="0"/>
      <w:marRight w:val="0"/>
      <w:marTop w:val="0"/>
      <w:marBottom w:val="0"/>
      <w:divBdr>
        <w:top w:val="none" w:sz="0" w:space="0" w:color="auto"/>
        <w:left w:val="none" w:sz="0" w:space="0" w:color="auto"/>
        <w:bottom w:val="none" w:sz="0" w:space="0" w:color="auto"/>
        <w:right w:val="none" w:sz="0" w:space="0" w:color="auto"/>
      </w:divBdr>
    </w:div>
    <w:div w:id="1328750874">
      <w:bodyDiv w:val="1"/>
      <w:marLeft w:val="0"/>
      <w:marRight w:val="0"/>
      <w:marTop w:val="0"/>
      <w:marBottom w:val="0"/>
      <w:divBdr>
        <w:top w:val="none" w:sz="0" w:space="0" w:color="auto"/>
        <w:left w:val="none" w:sz="0" w:space="0" w:color="auto"/>
        <w:bottom w:val="none" w:sz="0" w:space="0" w:color="auto"/>
        <w:right w:val="none" w:sz="0" w:space="0" w:color="auto"/>
      </w:divBdr>
    </w:div>
    <w:div w:id="1343508096">
      <w:bodyDiv w:val="1"/>
      <w:marLeft w:val="0"/>
      <w:marRight w:val="0"/>
      <w:marTop w:val="0"/>
      <w:marBottom w:val="0"/>
      <w:divBdr>
        <w:top w:val="none" w:sz="0" w:space="0" w:color="auto"/>
        <w:left w:val="none" w:sz="0" w:space="0" w:color="auto"/>
        <w:bottom w:val="none" w:sz="0" w:space="0" w:color="auto"/>
        <w:right w:val="none" w:sz="0" w:space="0" w:color="auto"/>
      </w:divBdr>
    </w:div>
    <w:div w:id="1361860635">
      <w:bodyDiv w:val="1"/>
      <w:marLeft w:val="0"/>
      <w:marRight w:val="0"/>
      <w:marTop w:val="0"/>
      <w:marBottom w:val="0"/>
      <w:divBdr>
        <w:top w:val="none" w:sz="0" w:space="0" w:color="auto"/>
        <w:left w:val="none" w:sz="0" w:space="0" w:color="auto"/>
        <w:bottom w:val="none" w:sz="0" w:space="0" w:color="auto"/>
        <w:right w:val="none" w:sz="0" w:space="0" w:color="auto"/>
      </w:divBdr>
    </w:div>
    <w:div w:id="1378699219">
      <w:bodyDiv w:val="1"/>
      <w:marLeft w:val="0"/>
      <w:marRight w:val="0"/>
      <w:marTop w:val="0"/>
      <w:marBottom w:val="0"/>
      <w:divBdr>
        <w:top w:val="none" w:sz="0" w:space="0" w:color="auto"/>
        <w:left w:val="none" w:sz="0" w:space="0" w:color="auto"/>
        <w:bottom w:val="none" w:sz="0" w:space="0" w:color="auto"/>
        <w:right w:val="none" w:sz="0" w:space="0" w:color="auto"/>
      </w:divBdr>
    </w:div>
    <w:div w:id="1383022969">
      <w:bodyDiv w:val="1"/>
      <w:marLeft w:val="0"/>
      <w:marRight w:val="0"/>
      <w:marTop w:val="0"/>
      <w:marBottom w:val="0"/>
      <w:divBdr>
        <w:top w:val="none" w:sz="0" w:space="0" w:color="auto"/>
        <w:left w:val="none" w:sz="0" w:space="0" w:color="auto"/>
        <w:bottom w:val="none" w:sz="0" w:space="0" w:color="auto"/>
        <w:right w:val="none" w:sz="0" w:space="0" w:color="auto"/>
      </w:divBdr>
    </w:div>
    <w:div w:id="1392997790">
      <w:bodyDiv w:val="1"/>
      <w:marLeft w:val="0"/>
      <w:marRight w:val="0"/>
      <w:marTop w:val="0"/>
      <w:marBottom w:val="0"/>
      <w:divBdr>
        <w:top w:val="none" w:sz="0" w:space="0" w:color="auto"/>
        <w:left w:val="none" w:sz="0" w:space="0" w:color="auto"/>
        <w:bottom w:val="none" w:sz="0" w:space="0" w:color="auto"/>
        <w:right w:val="none" w:sz="0" w:space="0" w:color="auto"/>
      </w:divBdr>
      <w:divsChild>
        <w:div w:id="1263151372">
          <w:marLeft w:val="0"/>
          <w:marRight w:val="0"/>
          <w:marTop w:val="0"/>
          <w:marBottom w:val="0"/>
          <w:divBdr>
            <w:top w:val="none" w:sz="0" w:space="0" w:color="auto"/>
            <w:left w:val="none" w:sz="0" w:space="0" w:color="auto"/>
            <w:bottom w:val="none" w:sz="0" w:space="0" w:color="auto"/>
            <w:right w:val="none" w:sz="0" w:space="0" w:color="auto"/>
          </w:divBdr>
          <w:divsChild>
            <w:div w:id="14149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199">
      <w:bodyDiv w:val="1"/>
      <w:marLeft w:val="0"/>
      <w:marRight w:val="0"/>
      <w:marTop w:val="0"/>
      <w:marBottom w:val="0"/>
      <w:divBdr>
        <w:top w:val="none" w:sz="0" w:space="0" w:color="auto"/>
        <w:left w:val="none" w:sz="0" w:space="0" w:color="auto"/>
        <w:bottom w:val="none" w:sz="0" w:space="0" w:color="auto"/>
        <w:right w:val="none" w:sz="0" w:space="0" w:color="auto"/>
      </w:divBdr>
    </w:div>
    <w:div w:id="1446075407">
      <w:bodyDiv w:val="1"/>
      <w:marLeft w:val="0"/>
      <w:marRight w:val="0"/>
      <w:marTop w:val="0"/>
      <w:marBottom w:val="0"/>
      <w:divBdr>
        <w:top w:val="none" w:sz="0" w:space="0" w:color="auto"/>
        <w:left w:val="none" w:sz="0" w:space="0" w:color="auto"/>
        <w:bottom w:val="none" w:sz="0" w:space="0" w:color="auto"/>
        <w:right w:val="none" w:sz="0" w:space="0" w:color="auto"/>
      </w:divBdr>
      <w:divsChild>
        <w:div w:id="1552686698">
          <w:marLeft w:val="2160"/>
          <w:marRight w:val="0"/>
          <w:marTop w:val="0"/>
          <w:marBottom w:val="0"/>
          <w:divBdr>
            <w:top w:val="none" w:sz="0" w:space="0" w:color="auto"/>
            <w:left w:val="none" w:sz="0" w:space="0" w:color="auto"/>
            <w:bottom w:val="none" w:sz="0" w:space="0" w:color="auto"/>
            <w:right w:val="none" w:sz="0" w:space="0" w:color="auto"/>
          </w:divBdr>
        </w:div>
      </w:divsChild>
    </w:div>
    <w:div w:id="1452748628">
      <w:bodyDiv w:val="1"/>
      <w:marLeft w:val="0"/>
      <w:marRight w:val="0"/>
      <w:marTop w:val="0"/>
      <w:marBottom w:val="0"/>
      <w:divBdr>
        <w:top w:val="none" w:sz="0" w:space="0" w:color="auto"/>
        <w:left w:val="none" w:sz="0" w:space="0" w:color="auto"/>
        <w:bottom w:val="none" w:sz="0" w:space="0" w:color="auto"/>
        <w:right w:val="none" w:sz="0" w:space="0" w:color="auto"/>
      </w:divBdr>
    </w:div>
    <w:div w:id="1476290258">
      <w:bodyDiv w:val="1"/>
      <w:marLeft w:val="0"/>
      <w:marRight w:val="0"/>
      <w:marTop w:val="0"/>
      <w:marBottom w:val="0"/>
      <w:divBdr>
        <w:top w:val="none" w:sz="0" w:space="0" w:color="auto"/>
        <w:left w:val="none" w:sz="0" w:space="0" w:color="auto"/>
        <w:bottom w:val="none" w:sz="0" w:space="0" w:color="auto"/>
        <w:right w:val="none" w:sz="0" w:space="0" w:color="auto"/>
      </w:divBdr>
    </w:div>
    <w:div w:id="1525636969">
      <w:bodyDiv w:val="1"/>
      <w:marLeft w:val="0"/>
      <w:marRight w:val="0"/>
      <w:marTop w:val="0"/>
      <w:marBottom w:val="0"/>
      <w:divBdr>
        <w:top w:val="none" w:sz="0" w:space="0" w:color="auto"/>
        <w:left w:val="none" w:sz="0" w:space="0" w:color="auto"/>
        <w:bottom w:val="none" w:sz="0" w:space="0" w:color="auto"/>
        <w:right w:val="none" w:sz="0" w:space="0" w:color="auto"/>
      </w:divBdr>
    </w:div>
    <w:div w:id="1529173530">
      <w:bodyDiv w:val="1"/>
      <w:marLeft w:val="0"/>
      <w:marRight w:val="0"/>
      <w:marTop w:val="0"/>
      <w:marBottom w:val="0"/>
      <w:divBdr>
        <w:top w:val="none" w:sz="0" w:space="0" w:color="auto"/>
        <w:left w:val="none" w:sz="0" w:space="0" w:color="auto"/>
        <w:bottom w:val="none" w:sz="0" w:space="0" w:color="auto"/>
        <w:right w:val="none" w:sz="0" w:space="0" w:color="auto"/>
      </w:divBdr>
    </w:div>
    <w:div w:id="1541896433">
      <w:bodyDiv w:val="1"/>
      <w:marLeft w:val="0"/>
      <w:marRight w:val="0"/>
      <w:marTop w:val="0"/>
      <w:marBottom w:val="0"/>
      <w:divBdr>
        <w:top w:val="none" w:sz="0" w:space="0" w:color="auto"/>
        <w:left w:val="none" w:sz="0" w:space="0" w:color="auto"/>
        <w:bottom w:val="none" w:sz="0" w:space="0" w:color="auto"/>
        <w:right w:val="none" w:sz="0" w:space="0" w:color="auto"/>
      </w:divBdr>
    </w:div>
    <w:div w:id="1619724470">
      <w:bodyDiv w:val="1"/>
      <w:marLeft w:val="0"/>
      <w:marRight w:val="0"/>
      <w:marTop w:val="0"/>
      <w:marBottom w:val="0"/>
      <w:divBdr>
        <w:top w:val="none" w:sz="0" w:space="0" w:color="auto"/>
        <w:left w:val="none" w:sz="0" w:space="0" w:color="auto"/>
        <w:bottom w:val="none" w:sz="0" w:space="0" w:color="auto"/>
        <w:right w:val="none" w:sz="0" w:space="0" w:color="auto"/>
      </w:divBdr>
    </w:div>
    <w:div w:id="1625961980">
      <w:bodyDiv w:val="1"/>
      <w:marLeft w:val="0"/>
      <w:marRight w:val="0"/>
      <w:marTop w:val="0"/>
      <w:marBottom w:val="0"/>
      <w:divBdr>
        <w:top w:val="none" w:sz="0" w:space="0" w:color="auto"/>
        <w:left w:val="none" w:sz="0" w:space="0" w:color="auto"/>
        <w:bottom w:val="none" w:sz="0" w:space="0" w:color="auto"/>
        <w:right w:val="none" w:sz="0" w:space="0" w:color="auto"/>
      </w:divBdr>
    </w:div>
    <w:div w:id="1648506791">
      <w:bodyDiv w:val="1"/>
      <w:marLeft w:val="0"/>
      <w:marRight w:val="0"/>
      <w:marTop w:val="0"/>
      <w:marBottom w:val="0"/>
      <w:divBdr>
        <w:top w:val="none" w:sz="0" w:space="0" w:color="auto"/>
        <w:left w:val="none" w:sz="0" w:space="0" w:color="auto"/>
        <w:bottom w:val="none" w:sz="0" w:space="0" w:color="auto"/>
        <w:right w:val="none" w:sz="0" w:space="0" w:color="auto"/>
      </w:divBdr>
      <w:divsChild>
        <w:div w:id="323553934">
          <w:marLeft w:val="0"/>
          <w:marRight w:val="0"/>
          <w:marTop w:val="0"/>
          <w:marBottom w:val="0"/>
          <w:divBdr>
            <w:top w:val="none" w:sz="0" w:space="0" w:color="auto"/>
            <w:left w:val="none" w:sz="0" w:space="0" w:color="auto"/>
            <w:bottom w:val="none" w:sz="0" w:space="0" w:color="auto"/>
            <w:right w:val="none" w:sz="0" w:space="0" w:color="auto"/>
          </w:divBdr>
          <w:divsChild>
            <w:div w:id="976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004">
      <w:bodyDiv w:val="1"/>
      <w:marLeft w:val="0"/>
      <w:marRight w:val="0"/>
      <w:marTop w:val="0"/>
      <w:marBottom w:val="0"/>
      <w:divBdr>
        <w:top w:val="none" w:sz="0" w:space="0" w:color="auto"/>
        <w:left w:val="none" w:sz="0" w:space="0" w:color="auto"/>
        <w:bottom w:val="none" w:sz="0" w:space="0" w:color="auto"/>
        <w:right w:val="none" w:sz="0" w:space="0" w:color="auto"/>
      </w:divBdr>
    </w:div>
    <w:div w:id="1682126254">
      <w:bodyDiv w:val="1"/>
      <w:marLeft w:val="0"/>
      <w:marRight w:val="0"/>
      <w:marTop w:val="0"/>
      <w:marBottom w:val="0"/>
      <w:divBdr>
        <w:top w:val="none" w:sz="0" w:space="0" w:color="auto"/>
        <w:left w:val="none" w:sz="0" w:space="0" w:color="auto"/>
        <w:bottom w:val="none" w:sz="0" w:space="0" w:color="auto"/>
        <w:right w:val="none" w:sz="0" w:space="0" w:color="auto"/>
      </w:divBdr>
      <w:divsChild>
        <w:div w:id="371151146">
          <w:marLeft w:val="0"/>
          <w:marRight w:val="0"/>
          <w:marTop w:val="0"/>
          <w:marBottom w:val="0"/>
          <w:divBdr>
            <w:top w:val="none" w:sz="0" w:space="0" w:color="auto"/>
            <w:left w:val="none" w:sz="0" w:space="0" w:color="auto"/>
            <w:bottom w:val="none" w:sz="0" w:space="0" w:color="auto"/>
            <w:right w:val="none" w:sz="0" w:space="0" w:color="auto"/>
          </w:divBdr>
          <w:divsChild>
            <w:div w:id="12846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781">
      <w:bodyDiv w:val="1"/>
      <w:marLeft w:val="0"/>
      <w:marRight w:val="0"/>
      <w:marTop w:val="0"/>
      <w:marBottom w:val="0"/>
      <w:divBdr>
        <w:top w:val="none" w:sz="0" w:space="0" w:color="auto"/>
        <w:left w:val="none" w:sz="0" w:space="0" w:color="auto"/>
        <w:bottom w:val="none" w:sz="0" w:space="0" w:color="auto"/>
        <w:right w:val="none" w:sz="0" w:space="0" w:color="auto"/>
      </w:divBdr>
    </w:div>
    <w:div w:id="1683970587">
      <w:bodyDiv w:val="1"/>
      <w:marLeft w:val="0"/>
      <w:marRight w:val="0"/>
      <w:marTop w:val="0"/>
      <w:marBottom w:val="0"/>
      <w:divBdr>
        <w:top w:val="none" w:sz="0" w:space="0" w:color="auto"/>
        <w:left w:val="none" w:sz="0" w:space="0" w:color="auto"/>
        <w:bottom w:val="none" w:sz="0" w:space="0" w:color="auto"/>
        <w:right w:val="none" w:sz="0" w:space="0" w:color="auto"/>
      </w:divBdr>
    </w:div>
    <w:div w:id="1697194370">
      <w:bodyDiv w:val="1"/>
      <w:marLeft w:val="0"/>
      <w:marRight w:val="0"/>
      <w:marTop w:val="0"/>
      <w:marBottom w:val="0"/>
      <w:divBdr>
        <w:top w:val="none" w:sz="0" w:space="0" w:color="auto"/>
        <w:left w:val="none" w:sz="0" w:space="0" w:color="auto"/>
        <w:bottom w:val="none" w:sz="0" w:space="0" w:color="auto"/>
        <w:right w:val="none" w:sz="0" w:space="0" w:color="auto"/>
      </w:divBdr>
    </w:div>
    <w:div w:id="1706827812">
      <w:bodyDiv w:val="1"/>
      <w:marLeft w:val="0"/>
      <w:marRight w:val="0"/>
      <w:marTop w:val="0"/>
      <w:marBottom w:val="0"/>
      <w:divBdr>
        <w:top w:val="none" w:sz="0" w:space="0" w:color="auto"/>
        <w:left w:val="none" w:sz="0" w:space="0" w:color="auto"/>
        <w:bottom w:val="none" w:sz="0" w:space="0" w:color="auto"/>
        <w:right w:val="none" w:sz="0" w:space="0" w:color="auto"/>
      </w:divBdr>
    </w:div>
    <w:div w:id="1709336325">
      <w:bodyDiv w:val="1"/>
      <w:marLeft w:val="0"/>
      <w:marRight w:val="0"/>
      <w:marTop w:val="0"/>
      <w:marBottom w:val="0"/>
      <w:divBdr>
        <w:top w:val="none" w:sz="0" w:space="0" w:color="auto"/>
        <w:left w:val="none" w:sz="0" w:space="0" w:color="auto"/>
        <w:bottom w:val="none" w:sz="0" w:space="0" w:color="auto"/>
        <w:right w:val="none" w:sz="0" w:space="0" w:color="auto"/>
      </w:divBdr>
    </w:div>
    <w:div w:id="1711568897">
      <w:bodyDiv w:val="1"/>
      <w:marLeft w:val="0"/>
      <w:marRight w:val="0"/>
      <w:marTop w:val="0"/>
      <w:marBottom w:val="0"/>
      <w:divBdr>
        <w:top w:val="none" w:sz="0" w:space="0" w:color="auto"/>
        <w:left w:val="none" w:sz="0" w:space="0" w:color="auto"/>
        <w:bottom w:val="none" w:sz="0" w:space="0" w:color="auto"/>
        <w:right w:val="none" w:sz="0" w:space="0" w:color="auto"/>
      </w:divBdr>
    </w:div>
    <w:div w:id="171680634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770750">
      <w:bodyDiv w:val="1"/>
      <w:marLeft w:val="0"/>
      <w:marRight w:val="0"/>
      <w:marTop w:val="0"/>
      <w:marBottom w:val="0"/>
      <w:divBdr>
        <w:top w:val="none" w:sz="0" w:space="0" w:color="auto"/>
        <w:left w:val="none" w:sz="0" w:space="0" w:color="auto"/>
        <w:bottom w:val="none" w:sz="0" w:space="0" w:color="auto"/>
        <w:right w:val="none" w:sz="0" w:space="0" w:color="auto"/>
      </w:divBdr>
    </w:div>
    <w:div w:id="1787197095">
      <w:bodyDiv w:val="1"/>
      <w:marLeft w:val="0"/>
      <w:marRight w:val="0"/>
      <w:marTop w:val="0"/>
      <w:marBottom w:val="0"/>
      <w:divBdr>
        <w:top w:val="none" w:sz="0" w:space="0" w:color="auto"/>
        <w:left w:val="none" w:sz="0" w:space="0" w:color="auto"/>
        <w:bottom w:val="none" w:sz="0" w:space="0" w:color="auto"/>
        <w:right w:val="none" w:sz="0" w:space="0" w:color="auto"/>
      </w:divBdr>
    </w:div>
    <w:div w:id="1787651884">
      <w:bodyDiv w:val="1"/>
      <w:marLeft w:val="0"/>
      <w:marRight w:val="0"/>
      <w:marTop w:val="0"/>
      <w:marBottom w:val="0"/>
      <w:divBdr>
        <w:top w:val="none" w:sz="0" w:space="0" w:color="auto"/>
        <w:left w:val="none" w:sz="0" w:space="0" w:color="auto"/>
        <w:bottom w:val="none" w:sz="0" w:space="0" w:color="auto"/>
        <w:right w:val="none" w:sz="0" w:space="0" w:color="auto"/>
      </w:divBdr>
    </w:div>
    <w:div w:id="1793162804">
      <w:bodyDiv w:val="1"/>
      <w:marLeft w:val="0"/>
      <w:marRight w:val="0"/>
      <w:marTop w:val="0"/>
      <w:marBottom w:val="0"/>
      <w:divBdr>
        <w:top w:val="none" w:sz="0" w:space="0" w:color="auto"/>
        <w:left w:val="none" w:sz="0" w:space="0" w:color="auto"/>
        <w:bottom w:val="none" w:sz="0" w:space="0" w:color="auto"/>
        <w:right w:val="none" w:sz="0" w:space="0" w:color="auto"/>
      </w:divBdr>
    </w:div>
    <w:div w:id="182316009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0647201">
      <w:bodyDiv w:val="1"/>
      <w:marLeft w:val="0"/>
      <w:marRight w:val="0"/>
      <w:marTop w:val="0"/>
      <w:marBottom w:val="0"/>
      <w:divBdr>
        <w:top w:val="none" w:sz="0" w:space="0" w:color="auto"/>
        <w:left w:val="none" w:sz="0" w:space="0" w:color="auto"/>
        <w:bottom w:val="none" w:sz="0" w:space="0" w:color="auto"/>
        <w:right w:val="none" w:sz="0" w:space="0" w:color="auto"/>
      </w:divBdr>
    </w:div>
    <w:div w:id="1918127120">
      <w:bodyDiv w:val="1"/>
      <w:marLeft w:val="0"/>
      <w:marRight w:val="0"/>
      <w:marTop w:val="0"/>
      <w:marBottom w:val="0"/>
      <w:divBdr>
        <w:top w:val="none" w:sz="0" w:space="0" w:color="auto"/>
        <w:left w:val="none" w:sz="0" w:space="0" w:color="auto"/>
        <w:bottom w:val="none" w:sz="0" w:space="0" w:color="auto"/>
        <w:right w:val="none" w:sz="0" w:space="0" w:color="auto"/>
      </w:divBdr>
    </w:div>
    <w:div w:id="1927229052">
      <w:bodyDiv w:val="1"/>
      <w:marLeft w:val="0"/>
      <w:marRight w:val="0"/>
      <w:marTop w:val="0"/>
      <w:marBottom w:val="0"/>
      <w:divBdr>
        <w:top w:val="none" w:sz="0" w:space="0" w:color="auto"/>
        <w:left w:val="none" w:sz="0" w:space="0" w:color="auto"/>
        <w:bottom w:val="none" w:sz="0" w:space="0" w:color="auto"/>
        <w:right w:val="none" w:sz="0" w:space="0" w:color="auto"/>
      </w:divBdr>
    </w:div>
    <w:div w:id="1930699640">
      <w:bodyDiv w:val="1"/>
      <w:marLeft w:val="0"/>
      <w:marRight w:val="0"/>
      <w:marTop w:val="0"/>
      <w:marBottom w:val="0"/>
      <w:divBdr>
        <w:top w:val="none" w:sz="0" w:space="0" w:color="auto"/>
        <w:left w:val="none" w:sz="0" w:space="0" w:color="auto"/>
        <w:bottom w:val="none" w:sz="0" w:space="0" w:color="auto"/>
        <w:right w:val="none" w:sz="0" w:space="0" w:color="auto"/>
      </w:divBdr>
    </w:div>
    <w:div w:id="1931891678">
      <w:bodyDiv w:val="1"/>
      <w:marLeft w:val="0"/>
      <w:marRight w:val="0"/>
      <w:marTop w:val="0"/>
      <w:marBottom w:val="0"/>
      <w:divBdr>
        <w:top w:val="none" w:sz="0" w:space="0" w:color="auto"/>
        <w:left w:val="none" w:sz="0" w:space="0" w:color="auto"/>
        <w:bottom w:val="none" w:sz="0" w:space="0" w:color="auto"/>
        <w:right w:val="none" w:sz="0" w:space="0" w:color="auto"/>
      </w:divBdr>
    </w:div>
    <w:div w:id="2000385304">
      <w:bodyDiv w:val="1"/>
      <w:marLeft w:val="0"/>
      <w:marRight w:val="0"/>
      <w:marTop w:val="0"/>
      <w:marBottom w:val="0"/>
      <w:divBdr>
        <w:top w:val="none" w:sz="0" w:space="0" w:color="auto"/>
        <w:left w:val="none" w:sz="0" w:space="0" w:color="auto"/>
        <w:bottom w:val="none" w:sz="0" w:space="0" w:color="auto"/>
        <w:right w:val="none" w:sz="0" w:space="0" w:color="auto"/>
      </w:divBdr>
    </w:div>
    <w:div w:id="2050259505">
      <w:bodyDiv w:val="1"/>
      <w:marLeft w:val="0"/>
      <w:marRight w:val="0"/>
      <w:marTop w:val="0"/>
      <w:marBottom w:val="0"/>
      <w:divBdr>
        <w:top w:val="none" w:sz="0" w:space="0" w:color="auto"/>
        <w:left w:val="none" w:sz="0" w:space="0" w:color="auto"/>
        <w:bottom w:val="none" w:sz="0" w:space="0" w:color="auto"/>
        <w:right w:val="none" w:sz="0" w:space="0" w:color="auto"/>
      </w:divBdr>
    </w:div>
    <w:div w:id="2055040359">
      <w:bodyDiv w:val="1"/>
      <w:marLeft w:val="0"/>
      <w:marRight w:val="0"/>
      <w:marTop w:val="0"/>
      <w:marBottom w:val="0"/>
      <w:divBdr>
        <w:top w:val="none" w:sz="0" w:space="0" w:color="auto"/>
        <w:left w:val="none" w:sz="0" w:space="0" w:color="auto"/>
        <w:bottom w:val="none" w:sz="0" w:space="0" w:color="auto"/>
        <w:right w:val="none" w:sz="0" w:space="0" w:color="auto"/>
      </w:divBdr>
    </w:div>
    <w:div w:id="2077430949">
      <w:bodyDiv w:val="1"/>
      <w:marLeft w:val="0"/>
      <w:marRight w:val="0"/>
      <w:marTop w:val="0"/>
      <w:marBottom w:val="0"/>
      <w:divBdr>
        <w:top w:val="none" w:sz="0" w:space="0" w:color="auto"/>
        <w:left w:val="none" w:sz="0" w:space="0" w:color="auto"/>
        <w:bottom w:val="none" w:sz="0" w:space="0" w:color="auto"/>
        <w:right w:val="none" w:sz="0" w:space="0" w:color="auto"/>
      </w:divBdr>
    </w:div>
    <w:div w:id="2103330712">
      <w:bodyDiv w:val="1"/>
      <w:marLeft w:val="0"/>
      <w:marRight w:val="0"/>
      <w:marTop w:val="0"/>
      <w:marBottom w:val="0"/>
      <w:divBdr>
        <w:top w:val="none" w:sz="0" w:space="0" w:color="auto"/>
        <w:left w:val="none" w:sz="0" w:space="0" w:color="auto"/>
        <w:bottom w:val="none" w:sz="0" w:space="0" w:color="auto"/>
        <w:right w:val="none" w:sz="0" w:space="0" w:color="auto"/>
      </w:divBdr>
    </w:div>
    <w:div w:id="2121139467">
      <w:bodyDiv w:val="1"/>
      <w:marLeft w:val="0"/>
      <w:marRight w:val="0"/>
      <w:marTop w:val="0"/>
      <w:marBottom w:val="0"/>
      <w:divBdr>
        <w:top w:val="none" w:sz="0" w:space="0" w:color="auto"/>
        <w:left w:val="none" w:sz="0" w:space="0" w:color="auto"/>
        <w:bottom w:val="none" w:sz="0" w:space="0" w:color="auto"/>
        <w:right w:val="none" w:sz="0" w:space="0" w:color="auto"/>
      </w:divBdr>
    </w:div>
    <w:div w:id="2136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20106-e\Agreements%20and%20SR%20and%20LS%20prior%20to%20106-e\Docs\R1-2106100.zip" TargetMode="External"/><Relationship Id="rId4" Type="http://schemas.openxmlformats.org/officeDocument/2006/relationships/settings" Target="settings.xml"/><Relationship Id="rId9" Type="http://schemas.openxmlformats.org/officeDocument/2006/relationships/hyperlink" Target="file:///C:\Users\K00903651\AppData\Local\Temp\Docs\R1-21040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F8A10-FBC7-4F6D-BD9A-26D80461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6462</Words>
  <Characters>36840</Characters>
  <Application>Microsoft Office Word</Application>
  <DocSecurity>0</DocSecurity>
  <Lines>307</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Keyvan Zarifi</dc:creator>
  <cp:keywords/>
  <dc:description/>
  <cp:lastModifiedBy>Mark Harrison</cp:lastModifiedBy>
  <cp:revision>13</cp:revision>
  <cp:lastPrinted>2007-06-18T22:08:00Z</cp:lastPrinted>
  <dcterms:created xsi:type="dcterms:W3CDTF">2021-11-12T10:38:00Z</dcterms:created>
  <dcterms:modified xsi:type="dcterms:W3CDTF">2021-11-12T22:02:00Z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(3)DCRA/TavFx0ef1L2m6Fy+ewCh7zmntZhxYi8gHcE9rTzYEfBGq4G6CU/G2tr+6d+VNwpI92y
LMJj8xBjvaSThDPwMA6y7pnw+K1Ou00Fg/HE17CbWeGoJjWUPFeCMepABZLJqM7vci3qKrLE
4QAg7xvgw70Fb+AbGg2KFajO/khwt+6yHSPRvPU9XgYQ97+CE4r97XiTttOyQN5XYbhz+TDu
k3N1/E8mQgCqgFwd8M</vt:lpwstr>
  </property>
  <property fmtid="{D5CDD505-2E9C-101B-9397-08002B2CF9AE}" pid="13" name="_2015_ms_pID_725343_00">
    <vt:lpwstr>_2015_ms_pID_725343</vt:lpwstr>
  </property>
  <property fmtid="{D5CDD505-2E9C-101B-9397-08002B2CF9AE}" pid="14" name="_2015_ms_pID_7253431">
    <vt:lpwstr>xR8zYZcFc9xZwv/0N3muhIUAtBdyiD51u72g/z1RM6v17KNYycNy3M
mN76i3R0t6sd3bwZNSQYJODO73cexikWkZ7GYnz+hZv5dtPZhyHePoaOKxYlCBYS4VMfLLkz
4S1+ma8l5hH8InY36/1fVMapdQYRgDG8Sd/HA7K9A+8C7NhdPOLse733ApxqAXNYnNQYRr/o
MHnH9R41nzdCyy3g0mHgYYjXceYMt4kerT7G</vt:lpwstr>
  </property>
  <property fmtid="{D5CDD505-2E9C-101B-9397-08002B2CF9AE}" pid="15" name="_2015_ms_pID_7253431_00">
    <vt:lpwstr>_2015_ms_pID_7253431</vt:lpwstr>
  </property>
  <property fmtid="{D5CDD505-2E9C-101B-9397-08002B2CF9AE}" pid="16" name="_2015_ms_pID_7253432">
    <vt:lpwstr>NB7W9pGAOWOYtU83EmGyn9v2VsbGGkn6ZeCx
V7PhxEVeNriyxc6/I/WDERBQaCGWFA==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1636161135</vt:lpwstr>
  </property>
</Properties>
</file>