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96" w:rsidRDefault="00272B30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R1-21</w:t>
      </w:r>
      <w:r>
        <w:rPr>
          <w:rFonts w:hint="eastAsia"/>
          <w:b/>
          <w:sz w:val="24"/>
          <w:lang w:eastAsia="zh-CN"/>
        </w:rPr>
        <w:t>1</w:t>
      </w:r>
      <w:r>
        <w:rPr>
          <w:rFonts w:hint="eastAsia"/>
          <w:b/>
          <w:sz w:val="24"/>
          <w:lang w:val="en-US" w:eastAsia="zh-CN"/>
        </w:rPr>
        <w:t>xxxx</w:t>
      </w:r>
    </w:p>
    <w:p w:rsidR="002D6B96" w:rsidRDefault="00272B30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>November 11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November 19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6B9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2D6B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2D6B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142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36.213</w:t>
            </w:r>
          </w:p>
        </w:tc>
        <w:tc>
          <w:tcPr>
            <w:tcW w:w="709" w:type="dxa"/>
          </w:tcPr>
          <w:p w:rsidR="002D6B96" w:rsidRDefault="00272B3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D6B96" w:rsidRDefault="002D6B96">
            <w:pPr>
              <w:pStyle w:val="CRCoverPage"/>
              <w:spacing w:after="0"/>
              <w:rPr>
                <w:lang w:val="en-US" w:eastAsia="zh-CN"/>
              </w:rPr>
            </w:pPr>
          </w:p>
        </w:tc>
        <w:tc>
          <w:tcPr>
            <w:tcW w:w="709" w:type="dxa"/>
          </w:tcPr>
          <w:p w:rsidR="002D6B96" w:rsidRDefault="00272B3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:rsidR="002D6B96" w:rsidRDefault="00272B3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V16.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</w:pPr>
          </w:p>
        </w:tc>
      </w:tr>
      <w:tr w:rsidR="002D6B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</w:pPr>
          </w:p>
        </w:tc>
      </w:tr>
      <w:tr w:rsidR="002D6B9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D6B96">
        <w:tc>
          <w:tcPr>
            <w:tcW w:w="9641" w:type="dxa"/>
            <w:gridSpan w:val="9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2D6B96" w:rsidRDefault="002D6B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6B96">
        <w:tc>
          <w:tcPr>
            <w:tcW w:w="2835" w:type="dxa"/>
          </w:tcPr>
          <w:p w:rsidR="002D6B96" w:rsidRDefault="00272B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2D6B96" w:rsidRDefault="00272B3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2D6B96" w:rsidRDefault="00272B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2D6B96" w:rsidRDefault="00272B3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2D6B96" w:rsidRDefault="002D6B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6B96">
        <w:tc>
          <w:tcPr>
            <w:tcW w:w="9640" w:type="dxa"/>
            <w:gridSpan w:val="11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rPr>
          <w:trHeight w:val="1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</w:rPr>
              <w:t>Clarification on HARQ bundling for LTE-M MTB scheduling in FDD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Moderator(ZTE), Sanechips, Ericsson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</w:pPr>
            <w: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:rsidR="002D6B96" w:rsidRDefault="002D6B9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D6B96" w:rsidRDefault="00272B3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D6B96" w:rsidRDefault="002D6B9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D6B96" w:rsidRDefault="00272B3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2D6B96" w:rsidRDefault="00272B3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i/>
                <w:sz w:val="18"/>
              </w:rPr>
              <w:t>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D6B96">
        <w:tc>
          <w:tcPr>
            <w:tcW w:w="1843" w:type="dxa"/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spacing w:afterLines="50" w:after="120"/>
              <w:jc w:val="both"/>
              <w:rPr>
                <w:rFonts w:ascii="Arial" w:hAnsi="Arial" w:cs="Arial"/>
                <w:highlight w:val="yellow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FDD,  if the UE is configured with higher layer parameter harq-AckBundling in ce-PDSCH-MultiTB-Config and multiple TB are scheduled in the corresponding DCI, the number of TBs in a bundle </w:t>
            </w:r>
            <w:r>
              <w:rPr>
                <w:rFonts w:ascii="Arial" w:hAnsi="Arial" w:cs="Arial"/>
                <w:lang w:val="en-US" w:eastAsia="zh-CN"/>
              </w:rPr>
              <w:t>and the number of  bundles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determined by </w:t>
            </w:r>
            <w:r>
              <w:rPr>
                <w:rFonts w:eastAsia="宋体"/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=0,1,⋯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ascii="Arial" w:hAnsi="Arial" w:cs="Arial" w:hint="eastAsia"/>
                <w:lang w:val="en-US" w:eastAsia="zh-CN"/>
              </w:rPr>
              <w:t xml:space="preserve"> is </w:t>
            </w:r>
            <w:r>
              <w:rPr>
                <w:rFonts w:ascii="Arial" w:hAnsi="Arial" w:cs="Arial" w:hint="eastAsia"/>
                <w:lang w:val="en-US" w:eastAsia="zh-CN"/>
              </w:rPr>
              <w:t>not aligned with that in Table 7.3-1 defined in TS36.213 clause 7.3.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Modify the bundling rule in  TS36.213 clause 10.2 for multiple TB scheduling in FDD</w:t>
            </w:r>
          </w:p>
          <w:p w:rsidR="002D6B96" w:rsidRDefault="00272B30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Replace the formula </w:t>
            </w:r>
            <m:oMath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=0,1,⋯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cs="Arial" w:hint="eastAsia"/>
                <w:lang w:val="en-US" w:eastAsia="zh-CN"/>
              </w:rPr>
              <w:t xml:space="preserve"> as </w:t>
            </w:r>
            <m:oMath>
              <m:r>
                <w:rPr>
                  <w:rFonts w:ascii="Cambria Math" w:hAnsi="Cambria Math"/>
                  <w:lang w:eastAsia="zh-CN"/>
                </w:rPr>
                <m:t>b</m:t>
              </m:r>
              <m:r>
                <w:rPr>
                  <w:rFonts w:ascii="Cambria Math" w:hAnsi="Cambria Math"/>
                  <w:lang w:eastAsia="zh-CN"/>
                </w:rPr>
                <m:t>=0,1,…,</m:t>
              </m:r>
              <m:r>
                <w:rPr>
                  <w:rFonts w:ascii="Cambria Math" w:hAnsi="Cambria Math"/>
                  <w:lang w:eastAsia="zh-CN"/>
                </w:rPr>
                <m:t>M</m:t>
              </m:r>
              <m: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1</m:t>
              </m:r>
            </m:oMath>
          </w:p>
          <w:p w:rsidR="002D6B96" w:rsidRDefault="00272B30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Add the explanation for </w:t>
            </w:r>
            <w:r>
              <w:rPr>
                <w:rFonts w:cs="Arial"/>
                <w:lang w:val="en-US" w:eastAsia="zh-CN"/>
              </w:rPr>
              <w:t>M</w:t>
            </w:r>
            <w:r>
              <w:rPr>
                <w:rFonts w:cs="Arial" w:hint="eastAsia"/>
                <w:lang w:val="en-US" w:eastAsia="zh-CN"/>
              </w:rPr>
              <w:t xml:space="preserve"> as </w:t>
            </w:r>
            <w:r>
              <w:rPr>
                <w:rFonts w:cs="Arial"/>
                <w:lang w:val="en-US" w:eastAsia="zh-CN"/>
              </w:rPr>
              <w:t>‘</w:t>
            </w:r>
            <w:r>
              <w:rPr>
                <w:position w:val="-4"/>
              </w:rPr>
              <w:object w:dxaOrig="250" w:dyaOrig="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" o:ole="">
                  <v:imagedata r:id="rId13" o:title=""/>
                </v:shape>
                <o:OLEObject Type="Embed" ProgID="Equation.DSMT4" ShapeID="_x0000_i1025" DrawAspect="Content" ObjectID="_1698478867" r:id="rId14"/>
              </w:objec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cs="Arial"/>
                <w:lang w:val="en-US" w:eastAsia="zh-CN"/>
              </w:rPr>
              <w:t>s determined according to clause 7.3’</w:t>
            </w:r>
          </w:p>
          <w:p w:rsidR="002D6B96" w:rsidRDefault="00272B30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Remove the redundant description for N</w:t>
            </w:r>
            <w:r>
              <w:rPr>
                <w:rFonts w:cs="Arial"/>
                <w:vertAlign w:val="subscript"/>
                <w:lang w:val="en-US" w:eastAsia="zh-CN"/>
              </w:rPr>
              <w:t>TB</w:t>
            </w:r>
            <w:r>
              <w:rPr>
                <w:rFonts w:cs="Arial"/>
                <w:lang w:val="en-US" w:eastAsia="zh-CN"/>
              </w:rPr>
              <w:t xml:space="preserve"> and bundling size </w:t>
            </w:r>
            <w:r>
              <w:rPr>
                <w:rFonts w:cs="Arial"/>
                <w:i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.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Lines="50"/>
              <w:jc w:val="both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Uplink timing determined by the bundling rule in FDD for multiple TBs scheduling is not </w:t>
            </w:r>
            <w:r>
              <w:rPr>
                <w:rFonts w:cs="Arial" w:hint="eastAsia"/>
                <w:lang w:val="en-US" w:eastAsia="zh-CN"/>
              </w:rPr>
              <w:t>correct according to the agreement and the current spec in TS36.213 clause 7.3.</w:t>
            </w:r>
          </w:p>
        </w:tc>
      </w:tr>
      <w:tr w:rsidR="002D6B96">
        <w:tc>
          <w:tcPr>
            <w:tcW w:w="2694" w:type="dxa"/>
            <w:gridSpan w:val="2"/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2D6B96" w:rsidRDefault="002D6B9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D6B96" w:rsidRDefault="002D6B96">
            <w:pPr>
              <w:pStyle w:val="CRCoverPage"/>
              <w:spacing w:after="0"/>
              <w:ind w:left="99"/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D6B96" w:rsidRDefault="00272B3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D6B96" w:rsidRDefault="002D6B96">
            <w:pPr>
              <w:pStyle w:val="CRCoverPage"/>
              <w:spacing w:after="0"/>
              <w:ind w:left="99"/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D6B96" w:rsidRDefault="00272B3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D6B96" w:rsidRDefault="00272B3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Other </w:t>
            </w:r>
            <w:r>
              <w:rPr>
                <w:b/>
                <w:i/>
              </w:rPr>
              <w:t>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D6B96">
            <w:pPr>
              <w:pStyle w:val="CRCoverPage"/>
              <w:spacing w:after="0"/>
              <w:ind w:left="100"/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B96" w:rsidRDefault="002D6B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D6B96" w:rsidRDefault="002D6B9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D6B96">
            <w:pPr>
              <w:pStyle w:val="CRCoverPage"/>
              <w:spacing w:after="0"/>
              <w:ind w:left="100"/>
            </w:pPr>
          </w:p>
        </w:tc>
      </w:tr>
    </w:tbl>
    <w:p w:rsidR="002D6B96" w:rsidRDefault="002D6B96">
      <w:pPr>
        <w:pStyle w:val="CRCoverPage"/>
        <w:spacing w:after="0"/>
        <w:rPr>
          <w:sz w:val="8"/>
          <w:szCs w:val="8"/>
        </w:rPr>
      </w:pPr>
    </w:p>
    <w:p w:rsidR="002D6B96" w:rsidRDefault="002D6B96">
      <w:pPr>
        <w:sectPr w:rsidR="002D6B96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2D6B96" w:rsidRDefault="00272B30">
      <w:pPr>
        <w:pStyle w:val="2"/>
      </w:pPr>
      <w:bookmarkStart w:id="2" w:name="_Toc415085486"/>
      <w:r>
        <w:lastRenderedPageBreak/>
        <w:t>10.2</w:t>
      </w:r>
      <w:r>
        <w:tab/>
        <w:t>Uplink HARQ-ACK timing</w:t>
      </w:r>
    </w:p>
    <w:p w:rsidR="002D6B96" w:rsidRDefault="00272B30">
      <w:pPr>
        <w:jc w:val="center"/>
        <w:outlineLvl w:val="0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</w:p>
    <w:p w:rsidR="002D6B96" w:rsidRDefault="00272B30">
      <w:pPr>
        <w:pStyle w:val="B1"/>
        <w:ind w:left="0" w:firstLine="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For FDD</w:t>
      </w:r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if </w:t>
      </w:r>
      <w:r>
        <w:rPr>
          <w:rFonts w:eastAsia="宋体" w:hint="eastAsia"/>
          <w:lang w:eastAsia="zh-CN"/>
        </w:rPr>
        <w:t xml:space="preserve">a </w:t>
      </w:r>
      <w:r>
        <w:rPr>
          <w:rFonts w:eastAsia="宋体"/>
          <w:lang w:eastAsia="zh-CN"/>
        </w:rPr>
        <w:t xml:space="preserve">BL/CE UE is configured with CEModeA, and if the UE is configured with higher layer parameter </w:t>
      </w:r>
      <w:r>
        <w:rPr>
          <w:bCs/>
          <w:i/>
          <w:iCs/>
          <w:lang w:val="en-US"/>
        </w:rPr>
        <w:t>harq</w:t>
      </w:r>
      <w:r>
        <w:rPr>
          <w:bCs/>
          <w:i/>
          <w:iCs/>
        </w:rPr>
        <w:t>-AckBundling</w:t>
      </w:r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r>
        <w:rPr>
          <w:i/>
          <w:iCs/>
        </w:rPr>
        <w:t>ce-PDSCH-MultiTB-Config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eastAsia="宋体" w:hint="eastAsia"/>
          <w:lang w:eastAsia="zh-CN"/>
        </w:rPr>
        <w:t xml:space="preserve">the </w:t>
      </w:r>
      <w:r>
        <w:rPr>
          <w:rFonts w:eastAsia="宋体"/>
          <w:lang w:eastAsia="zh-CN"/>
        </w:rPr>
        <w:t xml:space="preserve">BL/CE </w:t>
      </w:r>
      <w:r>
        <w:rPr>
          <w:rFonts w:eastAsia="宋体" w:hint="eastAsia"/>
          <w:lang w:eastAsia="zh-CN"/>
        </w:rPr>
        <w:t xml:space="preserve">UE shall upon detection of a PDSCH intended for the </w:t>
      </w:r>
      <w:r>
        <w:rPr>
          <w:rFonts w:eastAsia="宋体" w:hint="eastAsia"/>
          <w:lang w:eastAsia="zh-CN"/>
        </w:rPr>
        <w:t>UE</w:t>
      </w:r>
      <w:r>
        <w:t xml:space="preserve"> and for which an HARQ-ACK shall be provided</w:t>
      </w:r>
      <w:r>
        <w:rPr>
          <w:rFonts w:eastAsia="宋体" w:hint="eastAsia"/>
          <w:lang w:eastAsia="zh-CN"/>
        </w:rPr>
        <w:t xml:space="preserve">, </w:t>
      </w:r>
      <w:r>
        <w:t>transmit the HARQ-ACK response</w:t>
      </w:r>
      <w:r>
        <w:rPr>
          <w:rFonts w:eastAsia="宋体" w:hint="eastAsia"/>
          <w:lang w:eastAsia="zh-CN"/>
        </w:rPr>
        <w:t xml:space="preserve"> using the same </w:t>
      </w:r>
      <w:r>
        <w:rPr>
          <w:position w:val="-12"/>
        </w:rPr>
        <w:object w:dxaOrig="676" w:dyaOrig="363">
          <v:shape id="_x0000_i1026" type="#_x0000_t75" style="width:33.8pt;height:18.15pt" o:ole="">
            <v:imagedata r:id="rId16" o:title=""/>
          </v:shape>
          <o:OLEObject Type="Embed" ProgID="Equation.3" ShapeID="_x0000_i1026" DrawAspect="Content" ObjectID="_1698478868" r:id="rId17"/>
        </w:object>
      </w:r>
      <w:r>
        <w:rPr>
          <w:rFonts w:eastAsia="宋体" w:hint="eastAsia"/>
          <w:lang w:eastAsia="zh-CN"/>
        </w:rPr>
        <w:t xml:space="preserve"> derived according to Clause 10.1.2.1</w:t>
      </w:r>
      <w:r>
        <w:t xml:space="preserve"> </w:t>
      </w:r>
      <w:r>
        <w:rPr>
          <w:rFonts w:eastAsia="宋体" w:hint="eastAsia"/>
          <w:lang w:eastAsia="zh-CN"/>
        </w:rPr>
        <w:t xml:space="preserve">in 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with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=0,1,⋯</m:t>
        </m:r>
        <m:d>
          <m:dPr>
            <m:begChr m:val="⌈"/>
            <m:endChr m:val="⌉"/>
            <m:ctrlPr>
              <w:del w:id="3" w:author="ZTE" w:date="2021-11-14T22:07:00Z">
                <w:rPr>
                  <w:rFonts w:ascii="Cambria Math" w:hAnsi="Cambria Math"/>
                  <w:i/>
                </w:rPr>
              </w:del>
            </m:ctrlPr>
          </m:dPr>
          <m:e>
            <m:f>
              <m:fPr>
                <m:type m:val="lin"/>
                <m:ctrlPr>
                  <w:del w:id="4" w:author="ZTE" w:date="2021-11-14T22:07:00Z">
                    <w:rPr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5" w:author="ZTE" w:date="2021-11-14T22:07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w:del w:id="6" w:author="ZTE" w:date="2021-11-14T22:07:00Z">
                      <m:r>
                        <w:rPr>
                          <w:rFonts w:ascii="Cambria Math" w:hAnsi="Cambria Math"/>
                        </w:rPr>
                        <m:t>N</m:t>
                      </m:r>
                    </w:del>
                  </m:e>
                  <m:sub>
                    <w:del w:id="7" w:author="ZTE" w:date="2021-11-14T22:07:00Z">
                      <m:r>
                        <w:rPr>
                          <w:rFonts w:ascii="Cambria Math" w:hAnsi="Cambria Math"/>
                        </w:rPr>
                        <m:t>TB</m:t>
                      </m:r>
                    </w:del>
                  </m:sub>
                </m:sSub>
              </m:num>
              <m:den>
                <w:del w:id="8" w:author="ZTE" w:date="2021-11-14T22:07:00Z">
                  <m:r>
                    <w:rPr>
                      <w:rFonts w:ascii="Cambria Math" w:hAnsi="Cambria Math"/>
                    </w:rPr>
                    <m:t>M</m:t>
                  </m:r>
                </w:del>
              </m:den>
            </m:f>
          </m:e>
        </m:d>
        <w:ins w:id="9" w:author="ZTE" w:date="2021-11-14T22:07:00Z">
          <m:r>
            <w:rPr>
              <w:rFonts w:ascii="Cambria Math" w:hAnsi="Cambria Math"/>
            </w:rPr>
            <m:t>M</m:t>
          </m:r>
        </w:ins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i/>
          <w:lang w:eastAsia="zh-CN"/>
        </w:rPr>
        <w:t xml:space="preserve">i =0,1, </w:t>
      </w:r>
      <w:r>
        <w:rPr>
          <w:rFonts w:eastAsia="宋体"/>
          <w:i/>
          <w:lang w:eastAsia="zh-CN"/>
        </w:rPr>
        <w:t>…</w:t>
      </w:r>
      <w:r>
        <w:rPr>
          <w:rFonts w:eastAsia="宋体" w:hint="eastAsia"/>
          <w:i/>
          <w:lang w:eastAsia="zh-CN"/>
        </w:rPr>
        <w:t>, N-1</w:t>
      </w:r>
      <w:r>
        <w:rPr>
          <w:rFonts w:eastAsia="宋体" w:hint="eastAsia"/>
          <w:lang w:eastAsia="zh-CN"/>
        </w:rPr>
        <w:t>, where</w:t>
      </w:r>
      <w:bookmarkStart w:id="10" w:name="_GoBack"/>
      <w:bookmarkEnd w:id="10"/>
    </w:p>
    <w:p w:rsidR="002D6B96" w:rsidRDefault="00272B30">
      <w:pPr>
        <w:pStyle w:val="B1"/>
        <w:rPr>
          <w:del w:id="11" w:author="ZTE" w:date="2021-11-14T22:07:00Z"/>
        </w:rPr>
      </w:pPr>
      <w:del w:id="12" w:author="ZTE" w:date="2021-11-14T22:07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</w:r>
        <w:r>
          <w:rPr>
            <w:position w:val="-10"/>
          </w:rPr>
          <w:object w:dxaOrig="438" w:dyaOrig="301">
            <v:shape id="_x0000_i1027" type="#_x0000_t75" style="width:21.9pt;height:15.05pt" o:ole="">
              <v:imagedata r:id="rId18" o:title=""/>
            </v:shape>
            <o:OLEObject Type="Embed" ProgID="Equation.DSMT4" ShapeID="_x0000_i1027" DrawAspect="Content" ObjectID="_1698478869" r:id="rId19"/>
          </w:object>
        </w:r>
        <w:r>
          <w:rPr>
            <w:rFonts w:eastAsia="宋体"/>
            <w:lang w:eastAsia="zh-CN"/>
          </w:rPr>
          <w:delText xml:space="preserve">is the </w:delText>
        </w:r>
        <w:r>
          <w:rPr>
            <w:lang w:eastAsia="zh-CN"/>
          </w:rPr>
          <w:delText>number of scheduled TB</w:delText>
        </w:r>
        <w:r>
          <w:rPr>
            <w:rFonts w:eastAsia="宋体"/>
            <w:lang w:eastAsia="zh-CN"/>
          </w:rPr>
          <w:delText xml:space="preserve"> determined in the corresponding DCI;</w:delText>
        </w:r>
      </w:del>
    </w:p>
    <w:p w:rsidR="002D6B96" w:rsidRDefault="00272B30">
      <w:pPr>
        <w:pStyle w:val="B1"/>
        <w:rPr>
          <w:rFonts w:eastAsia="宋体"/>
          <w:lang w:eastAsia="zh-CN"/>
        </w:rPr>
      </w:pPr>
      <w:r>
        <w:t>-</w:t>
      </w:r>
      <w:r>
        <w:tab/>
      </w:r>
      <w:r>
        <w:rPr>
          <w:position w:val="-4"/>
        </w:rPr>
        <w:object w:dxaOrig="250" w:dyaOrig="250">
          <v:shape id="_x0000_i1028" type="#_x0000_t75" style="width:12.5pt;height:12.5pt" o:ole="">
            <v:imagedata r:id="rId13" o:title=""/>
          </v:shape>
          <o:OLEObject Type="Embed" ProgID="Equation.DSMT4" ShapeID="_x0000_i1028" DrawAspect="Content" ObjectID="_1698478870" r:id="rId20"/>
        </w:object>
      </w:r>
      <w:r>
        <w:t xml:space="preserve"> </w:t>
      </w:r>
      <w:r>
        <w:rPr>
          <w:rFonts w:eastAsia="宋体"/>
          <w:lang w:eastAsia="zh-CN"/>
        </w:rPr>
        <w:t xml:space="preserve">is </w:t>
      </w:r>
      <w:ins w:id="13" w:author="ZTE" w:date="2021-11-15T10:54:00Z">
        <w:r w:rsidR="007B74F6">
          <w:rPr>
            <w:rFonts w:eastAsia="宋体"/>
            <w:lang w:eastAsia="zh-CN"/>
          </w:rPr>
          <w:t xml:space="preserve">the number of TB bundles, </w:t>
        </w:r>
      </w:ins>
      <w:ins w:id="14" w:author="ZTE" w:date="2021-11-14T22:07:00Z">
        <w:r>
          <w:rPr>
            <w:rFonts w:eastAsia="宋体"/>
            <w:lang w:eastAsia="zh-CN"/>
          </w:rPr>
          <w:t>determined according to clause 7.3</w:t>
        </w:r>
      </w:ins>
      <w:del w:id="15" w:author="ZTE" w:date="2021-11-14T22:07:00Z">
        <w:r>
          <w:rPr>
            <w:rFonts w:eastAsia="宋体"/>
            <w:lang w:eastAsia="zh-CN"/>
          </w:rPr>
          <w:delText>the m</w:delText>
        </w:r>
        <w:r>
          <w:rPr>
            <w:lang w:eastAsia="zh-CN"/>
          </w:rPr>
          <w:delText>ulti-TB HARQ-ACK bundling size</w:delText>
        </w:r>
      </w:del>
      <w:r>
        <w:rPr>
          <w:rFonts w:eastAsia="宋体"/>
          <w:lang w:eastAsia="zh-CN"/>
        </w:rPr>
        <w:t>;</w:t>
      </w:r>
    </w:p>
    <w:p w:rsidR="002D6B96" w:rsidRDefault="00272B30">
      <w:pPr>
        <w:pStyle w:val="B1"/>
        <w:rPr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t xml:space="preserve">if the UE is not configured with higher layer parameter </w:t>
      </w:r>
      <w:r>
        <w:rPr>
          <w:i/>
          <w:lang w:val="en-US"/>
        </w:rPr>
        <w:t>i</w:t>
      </w:r>
      <w:r>
        <w:rPr>
          <w:i/>
        </w:rPr>
        <w:t xml:space="preserve">nterleaving </w:t>
      </w:r>
      <w:r>
        <w:t xml:space="preserve">in </w:t>
      </w:r>
      <w:r>
        <w:rPr>
          <w:i/>
        </w:rPr>
        <w:t>ce-PDSCH-MultiTB-Config</w:t>
      </w:r>
      <w:r>
        <w:rPr>
          <w:lang w:eastAsia="zh-CN"/>
        </w:rPr>
        <w:t xml:space="preserve"> and the UE is not in half-duplex FDD operation</w:t>
      </w:r>
    </w:p>
    <w:p w:rsidR="002D6B96" w:rsidRDefault="00272B30">
      <w:pPr>
        <w:pStyle w:val="B2"/>
        <w:rPr>
          <w:rFonts w:eastAsia="宋体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2D6B96" w:rsidRDefault="00272B3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otherwise</w:t>
      </w:r>
    </w:p>
    <w:p w:rsidR="002D6B96" w:rsidRDefault="00272B30">
      <w:pPr>
        <w:pStyle w:val="B2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max 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Cs/>
                    <w:lang w:val="sv-S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+4, 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Cs/>
                        <w:lang w:val="sv-S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sv-S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ctrlPr>
                      <w:rPr>
                        <w:rFonts w:ascii="Cambria Math" w:hAnsi="Cambria Math"/>
                        <w:b/>
                        <w:bCs/>
                        <w:lang w:val="sv-SE"/>
                      </w:rPr>
                    </m:ctrlPr>
                  </m:e>
                </m:d>
              </m:e>
            </m:d>
          </m:e>
        </m:func>
      </m:oMath>
      <w:r>
        <w:rPr>
          <w:rFonts w:eastAsia="宋体"/>
          <w:b/>
          <w:bCs/>
          <w:iCs/>
          <w:lang w:val="sv-S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2D6B96" w:rsidRDefault="00272B30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="宋体"/>
          <w:lang w:eastAsia="zh-CN"/>
        </w:rPr>
        <w:t xml:space="preserve"> is the last subframe </w:t>
      </w:r>
      <w:r>
        <w:rPr>
          <w:rFonts w:eastAsia="宋体" w:hint="eastAsia"/>
          <w:lang w:eastAsia="zh-CN"/>
        </w:rPr>
        <w:t>in which</w:t>
      </w:r>
      <w:r>
        <w:rPr>
          <w:rFonts w:eastAsia="宋体" w:hint="eastAsia"/>
          <w:lang w:eastAsia="zh-CN"/>
        </w:rPr>
        <w:t xml:space="preserve"> the</w:t>
      </w:r>
      <w:r>
        <w:rPr>
          <w:rFonts w:eastAsia="宋体"/>
          <w:lang w:eastAsia="zh-CN"/>
        </w:rPr>
        <w:t xml:space="preserve"> PDSCH containing </w:t>
      </w:r>
      <w:r>
        <w:rPr>
          <w:iCs/>
          <w:lang w:val="sv-SE" w:eastAsia="zh-CN"/>
        </w:rPr>
        <w:t xml:space="preserve">TB </w:t>
      </w:r>
      <w:r>
        <w:rPr>
          <w:bCs/>
        </w:rPr>
        <w:t xml:space="preserve">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lang w:val="sv-SE"/>
        </w:rPr>
        <w:t xml:space="preserve"> </w:t>
      </w:r>
      <w:r>
        <w:rPr>
          <w:rFonts w:eastAsia="宋体" w:hint="eastAsia"/>
          <w:lang w:eastAsia="zh-CN"/>
        </w:rPr>
        <w:t>is transmitted</w:t>
      </w:r>
      <w:r>
        <w:rPr>
          <w:rFonts w:eastAsia="宋体"/>
          <w:lang w:eastAsia="zh-CN"/>
        </w:rPr>
        <w:t>;</w:t>
      </w:r>
    </w:p>
    <w:p w:rsidR="002D6B96" w:rsidRDefault="00272B30">
      <w:pPr>
        <w:pStyle w:val="B1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="宋体"/>
        </w:rPr>
        <w:t xml:space="preserve"> </w:t>
      </w:r>
      <w:r>
        <w:rPr>
          <w:rFonts w:eastAsia="宋体" w:hint="eastAsia"/>
          <w:lang w:eastAsia="zh-CN"/>
        </w:rPr>
        <w:t xml:space="preserve">is the last subframe in which the PDSCH is transmitted; </w:t>
      </w:r>
    </w:p>
    <w:p w:rsidR="002D6B96" w:rsidRDefault="00272B30">
      <w:pPr>
        <w:pStyle w:val="B1"/>
        <w:rPr>
          <w:rFonts w:eastAsia="宋体"/>
          <w:lang w:eastAsia="zh-CN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bCs/>
          <w:lang w:eastAsia="zh-CN"/>
        </w:rPr>
        <w:t xml:space="preserve"> </w:t>
      </w:r>
      <w:r>
        <w:rPr>
          <w:bCs/>
        </w:rPr>
        <w:t xml:space="preserve">denotes the number of </w:t>
      </w:r>
      <w:r>
        <w:t xml:space="preserve">consecutive subframes including </w:t>
      </w:r>
      <w:r>
        <w:rPr>
          <w:rFonts w:eastAsia="宋体" w:hint="eastAsia"/>
          <w:lang w:eastAsia="zh-CN"/>
        </w:rPr>
        <w:t>non-BL/CE</w:t>
      </w:r>
      <w:r>
        <w:t xml:space="preserve"> subframes</w:t>
      </w:r>
      <w:r>
        <w:rPr>
          <w:bCs/>
        </w:rPr>
        <w:t xml:space="preserve"> where the PUCCH with HARQ ACK for TB 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bCs/>
        </w:rPr>
        <w:t xml:space="preserve"> with</w:t>
      </w:r>
      <w:r>
        <w:rPr>
          <w:bCs/>
        </w:rPr>
        <w:t xml:space="preserve"> repetition number of </w:t>
      </w:r>
      <w:r>
        <w:rPr>
          <w:bCs/>
          <w:i/>
        </w:rPr>
        <w:t xml:space="preserve">N </w:t>
      </w:r>
      <w:r>
        <w:rPr>
          <w:bCs/>
        </w:rPr>
        <w:t>is transmitted</w:t>
      </w:r>
      <w:r>
        <w:rPr>
          <w:lang w:val="sv-SE"/>
        </w:rPr>
        <w:t>;</w:t>
      </w:r>
    </w:p>
    <w:p w:rsidR="002D6B96" w:rsidRDefault="00272B30">
      <w:pPr>
        <w:pStyle w:val="B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and</w:t>
      </w:r>
    </w:p>
    <w:p w:rsidR="002D6B96" w:rsidRDefault="00272B30">
      <w:pPr>
        <w:jc w:val="center"/>
        <w:outlineLvl w:val="0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  <w:bookmarkEnd w:id="2"/>
    </w:p>
    <w:sectPr w:rsidR="002D6B96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30" w:rsidRDefault="00272B30">
      <w:pPr>
        <w:spacing w:after="0"/>
      </w:pPr>
      <w:r>
        <w:separator/>
      </w:r>
    </w:p>
  </w:endnote>
  <w:endnote w:type="continuationSeparator" w:id="0">
    <w:p w:rsidR="00272B30" w:rsidRDefault="00272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30" w:rsidRDefault="00272B30">
      <w:pPr>
        <w:spacing w:after="0"/>
      </w:pPr>
      <w:r>
        <w:separator/>
      </w:r>
    </w:p>
  </w:footnote>
  <w:footnote w:type="continuationSeparator" w:id="0">
    <w:p w:rsidR="00272B30" w:rsidRDefault="00272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72B3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D6B9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72B30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D6B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42A6"/>
    <w:multiLevelType w:val="singleLevel"/>
    <w:tmpl w:val="288B4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7660"/>
    <w:rsid w:val="00073F8F"/>
    <w:rsid w:val="00084BCC"/>
    <w:rsid w:val="00091AF7"/>
    <w:rsid w:val="000A23DE"/>
    <w:rsid w:val="000A6394"/>
    <w:rsid w:val="000A6AA7"/>
    <w:rsid w:val="000B36E4"/>
    <w:rsid w:val="000B7FED"/>
    <w:rsid w:val="000C038A"/>
    <w:rsid w:val="000C5FF0"/>
    <w:rsid w:val="000C6598"/>
    <w:rsid w:val="000E4566"/>
    <w:rsid w:val="000F5C1C"/>
    <w:rsid w:val="00145D43"/>
    <w:rsid w:val="00191302"/>
    <w:rsid w:val="00192C46"/>
    <w:rsid w:val="001A08B3"/>
    <w:rsid w:val="001A2760"/>
    <w:rsid w:val="001A71DE"/>
    <w:rsid w:val="001A7B60"/>
    <w:rsid w:val="001B1AF8"/>
    <w:rsid w:val="001B52F0"/>
    <w:rsid w:val="001B7A65"/>
    <w:rsid w:val="001C5CB0"/>
    <w:rsid w:val="001C605A"/>
    <w:rsid w:val="001E41F3"/>
    <w:rsid w:val="001F27E0"/>
    <w:rsid w:val="001F29EF"/>
    <w:rsid w:val="001F51F2"/>
    <w:rsid w:val="002253AC"/>
    <w:rsid w:val="002578EF"/>
    <w:rsid w:val="0026004D"/>
    <w:rsid w:val="002640DD"/>
    <w:rsid w:val="00272B30"/>
    <w:rsid w:val="00272F8B"/>
    <w:rsid w:val="00275D12"/>
    <w:rsid w:val="00284FEB"/>
    <w:rsid w:val="002860C4"/>
    <w:rsid w:val="002A18D0"/>
    <w:rsid w:val="002B5741"/>
    <w:rsid w:val="002C385D"/>
    <w:rsid w:val="002D6B96"/>
    <w:rsid w:val="002E2A3E"/>
    <w:rsid w:val="00305409"/>
    <w:rsid w:val="00324641"/>
    <w:rsid w:val="00337C0F"/>
    <w:rsid w:val="003526D0"/>
    <w:rsid w:val="003609EF"/>
    <w:rsid w:val="0036231A"/>
    <w:rsid w:val="00374DD4"/>
    <w:rsid w:val="003A1128"/>
    <w:rsid w:val="003B51A2"/>
    <w:rsid w:val="003B6D10"/>
    <w:rsid w:val="003C5DA4"/>
    <w:rsid w:val="003D243C"/>
    <w:rsid w:val="003E1A36"/>
    <w:rsid w:val="003F4DD8"/>
    <w:rsid w:val="00410371"/>
    <w:rsid w:val="00415332"/>
    <w:rsid w:val="004242F1"/>
    <w:rsid w:val="004261E6"/>
    <w:rsid w:val="00464B48"/>
    <w:rsid w:val="004B4F1B"/>
    <w:rsid w:val="004B75B7"/>
    <w:rsid w:val="004B7B7C"/>
    <w:rsid w:val="00500C1C"/>
    <w:rsid w:val="00504843"/>
    <w:rsid w:val="0051580D"/>
    <w:rsid w:val="0052518E"/>
    <w:rsid w:val="00544668"/>
    <w:rsid w:val="00547111"/>
    <w:rsid w:val="0055355E"/>
    <w:rsid w:val="00567A5D"/>
    <w:rsid w:val="00592D74"/>
    <w:rsid w:val="005A3D75"/>
    <w:rsid w:val="005B17EC"/>
    <w:rsid w:val="005E2C44"/>
    <w:rsid w:val="005E5182"/>
    <w:rsid w:val="005F5F41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73EC"/>
    <w:rsid w:val="006B34DC"/>
    <w:rsid w:val="006B46FB"/>
    <w:rsid w:val="006D1398"/>
    <w:rsid w:val="006E0572"/>
    <w:rsid w:val="006E21FB"/>
    <w:rsid w:val="006E4A20"/>
    <w:rsid w:val="006E575E"/>
    <w:rsid w:val="00701E7F"/>
    <w:rsid w:val="00703F55"/>
    <w:rsid w:val="0072192F"/>
    <w:rsid w:val="0073203D"/>
    <w:rsid w:val="007412D3"/>
    <w:rsid w:val="00742C6C"/>
    <w:rsid w:val="00753125"/>
    <w:rsid w:val="00753680"/>
    <w:rsid w:val="00755B0D"/>
    <w:rsid w:val="00760878"/>
    <w:rsid w:val="00792342"/>
    <w:rsid w:val="0079515D"/>
    <w:rsid w:val="007977A8"/>
    <w:rsid w:val="007B512A"/>
    <w:rsid w:val="007B74F6"/>
    <w:rsid w:val="007C2097"/>
    <w:rsid w:val="007D15E8"/>
    <w:rsid w:val="007D20EC"/>
    <w:rsid w:val="007D6A07"/>
    <w:rsid w:val="007E7BC6"/>
    <w:rsid w:val="007F7259"/>
    <w:rsid w:val="00801D96"/>
    <w:rsid w:val="008040A8"/>
    <w:rsid w:val="008219C5"/>
    <w:rsid w:val="00824838"/>
    <w:rsid w:val="008279FA"/>
    <w:rsid w:val="00834422"/>
    <w:rsid w:val="00834A7A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A6894"/>
    <w:rsid w:val="008B6272"/>
    <w:rsid w:val="008D5800"/>
    <w:rsid w:val="008E39FD"/>
    <w:rsid w:val="008F0FEF"/>
    <w:rsid w:val="008F1A84"/>
    <w:rsid w:val="008F686C"/>
    <w:rsid w:val="00902316"/>
    <w:rsid w:val="00913E17"/>
    <w:rsid w:val="009148DE"/>
    <w:rsid w:val="00920EA7"/>
    <w:rsid w:val="00920F6E"/>
    <w:rsid w:val="009401F7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63795"/>
    <w:rsid w:val="00A7671C"/>
    <w:rsid w:val="00A77A07"/>
    <w:rsid w:val="00A82EFA"/>
    <w:rsid w:val="00A87117"/>
    <w:rsid w:val="00A906A9"/>
    <w:rsid w:val="00A91A9A"/>
    <w:rsid w:val="00A9210B"/>
    <w:rsid w:val="00AA2CBC"/>
    <w:rsid w:val="00AB56D9"/>
    <w:rsid w:val="00AB78FB"/>
    <w:rsid w:val="00AC0A7F"/>
    <w:rsid w:val="00AC3F96"/>
    <w:rsid w:val="00AC5820"/>
    <w:rsid w:val="00AD1CD8"/>
    <w:rsid w:val="00B05EE9"/>
    <w:rsid w:val="00B258BB"/>
    <w:rsid w:val="00B45211"/>
    <w:rsid w:val="00B4561C"/>
    <w:rsid w:val="00B61D2E"/>
    <w:rsid w:val="00B67B97"/>
    <w:rsid w:val="00B968C8"/>
    <w:rsid w:val="00BA2A91"/>
    <w:rsid w:val="00BA3EC5"/>
    <w:rsid w:val="00BA47F6"/>
    <w:rsid w:val="00BA51D9"/>
    <w:rsid w:val="00BB137E"/>
    <w:rsid w:val="00BB1DB7"/>
    <w:rsid w:val="00BB5DFC"/>
    <w:rsid w:val="00BC26D8"/>
    <w:rsid w:val="00BD279D"/>
    <w:rsid w:val="00BD6BB8"/>
    <w:rsid w:val="00BD6D1D"/>
    <w:rsid w:val="00C16B08"/>
    <w:rsid w:val="00C55176"/>
    <w:rsid w:val="00C60415"/>
    <w:rsid w:val="00C66BA2"/>
    <w:rsid w:val="00C67DFE"/>
    <w:rsid w:val="00C74EC1"/>
    <w:rsid w:val="00C75DB2"/>
    <w:rsid w:val="00C90CE7"/>
    <w:rsid w:val="00C95985"/>
    <w:rsid w:val="00CC16A1"/>
    <w:rsid w:val="00CC5026"/>
    <w:rsid w:val="00CC68D0"/>
    <w:rsid w:val="00CD71D4"/>
    <w:rsid w:val="00D03F9A"/>
    <w:rsid w:val="00D06D51"/>
    <w:rsid w:val="00D11902"/>
    <w:rsid w:val="00D1241C"/>
    <w:rsid w:val="00D23403"/>
    <w:rsid w:val="00D24991"/>
    <w:rsid w:val="00D4257E"/>
    <w:rsid w:val="00D50255"/>
    <w:rsid w:val="00D6244F"/>
    <w:rsid w:val="00D66520"/>
    <w:rsid w:val="00D76878"/>
    <w:rsid w:val="00D83DF6"/>
    <w:rsid w:val="00D966EC"/>
    <w:rsid w:val="00D967EB"/>
    <w:rsid w:val="00DA2D50"/>
    <w:rsid w:val="00DA3A53"/>
    <w:rsid w:val="00DC74E9"/>
    <w:rsid w:val="00DE0567"/>
    <w:rsid w:val="00DE1B2C"/>
    <w:rsid w:val="00DE34CF"/>
    <w:rsid w:val="00DE69CA"/>
    <w:rsid w:val="00DE7506"/>
    <w:rsid w:val="00E03667"/>
    <w:rsid w:val="00E13F3D"/>
    <w:rsid w:val="00E34898"/>
    <w:rsid w:val="00E52792"/>
    <w:rsid w:val="00E54A66"/>
    <w:rsid w:val="00E80164"/>
    <w:rsid w:val="00E86C82"/>
    <w:rsid w:val="00E90AB4"/>
    <w:rsid w:val="00E939D6"/>
    <w:rsid w:val="00EA3C32"/>
    <w:rsid w:val="00EB09B7"/>
    <w:rsid w:val="00EB6CFD"/>
    <w:rsid w:val="00EE0970"/>
    <w:rsid w:val="00EE7D7C"/>
    <w:rsid w:val="00EF6429"/>
    <w:rsid w:val="00F24119"/>
    <w:rsid w:val="00F25459"/>
    <w:rsid w:val="00F25D98"/>
    <w:rsid w:val="00F300FB"/>
    <w:rsid w:val="00F3695E"/>
    <w:rsid w:val="00F50A09"/>
    <w:rsid w:val="00F547FA"/>
    <w:rsid w:val="00F55368"/>
    <w:rsid w:val="00F559CF"/>
    <w:rsid w:val="00F6311F"/>
    <w:rsid w:val="00F773F3"/>
    <w:rsid w:val="00F82005"/>
    <w:rsid w:val="00F90191"/>
    <w:rsid w:val="00F97CF9"/>
    <w:rsid w:val="00FB6386"/>
    <w:rsid w:val="00FC2056"/>
    <w:rsid w:val="00FC4B3C"/>
    <w:rsid w:val="00FD23E1"/>
    <w:rsid w:val="00FD5A95"/>
    <w:rsid w:val="00FE2585"/>
    <w:rsid w:val="00FF3E89"/>
    <w:rsid w:val="031A6435"/>
    <w:rsid w:val="04185B5E"/>
    <w:rsid w:val="0422375C"/>
    <w:rsid w:val="051B1A2F"/>
    <w:rsid w:val="051E780B"/>
    <w:rsid w:val="06EE2FC5"/>
    <w:rsid w:val="07B64C19"/>
    <w:rsid w:val="07C7577D"/>
    <w:rsid w:val="082C4BA4"/>
    <w:rsid w:val="084E6045"/>
    <w:rsid w:val="0862034D"/>
    <w:rsid w:val="08D660AB"/>
    <w:rsid w:val="090B113C"/>
    <w:rsid w:val="0F680460"/>
    <w:rsid w:val="14A3785E"/>
    <w:rsid w:val="16577BF1"/>
    <w:rsid w:val="166F48E2"/>
    <w:rsid w:val="18396EF3"/>
    <w:rsid w:val="189F4922"/>
    <w:rsid w:val="18E17956"/>
    <w:rsid w:val="190C05CA"/>
    <w:rsid w:val="192E458F"/>
    <w:rsid w:val="1AFA181A"/>
    <w:rsid w:val="1B1231FE"/>
    <w:rsid w:val="1CA25F4B"/>
    <w:rsid w:val="1F045A9C"/>
    <w:rsid w:val="1F3B5F17"/>
    <w:rsid w:val="2112518A"/>
    <w:rsid w:val="21AB21C1"/>
    <w:rsid w:val="21E004E4"/>
    <w:rsid w:val="22400942"/>
    <w:rsid w:val="23F67AFA"/>
    <w:rsid w:val="25F05589"/>
    <w:rsid w:val="26474603"/>
    <w:rsid w:val="26721DDC"/>
    <w:rsid w:val="26911A0A"/>
    <w:rsid w:val="270D3404"/>
    <w:rsid w:val="273D3191"/>
    <w:rsid w:val="29054D1E"/>
    <w:rsid w:val="2935545F"/>
    <w:rsid w:val="29411A18"/>
    <w:rsid w:val="29C14A34"/>
    <w:rsid w:val="29C42B1E"/>
    <w:rsid w:val="2A6D16A1"/>
    <w:rsid w:val="2BFA5688"/>
    <w:rsid w:val="2E636385"/>
    <w:rsid w:val="2FB96B7C"/>
    <w:rsid w:val="301A314E"/>
    <w:rsid w:val="34047CC9"/>
    <w:rsid w:val="34F046D1"/>
    <w:rsid w:val="354448BC"/>
    <w:rsid w:val="359B75F0"/>
    <w:rsid w:val="35DF6B16"/>
    <w:rsid w:val="388932F5"/>
    <w:rsid w:val="38D660EE"/>
    <w:rsid w:val="38E21BEF"/>
    <w:rsid w:val="394127F0"/>
    <w:rsid w:val="39742740"/>
    <w:rsid w:val="3A4A3E52"/>
    <w:rsid w:val="3A7D1FB6"/>
    <w:rsid w:val="3C2357A9"/>
    <w:rsid w:val="3D102795"/>
    <w:rsid w:val="3DB501D6"/>
    <w:rsid w:val="3DEF5D8C"/>
    <w:rsid w:val="3E3903E0"/>
    <w:rsid w:val="403D53B3"/>
    <w:rsid w:val="418D746B"/>
    <w:rsid w:val="423B4AEA"/>
    <w:rsid w:val="43F25FE8"/>
    <w:rsid w:val="44986570"/>
    <w:rsid w:val="44B302F0"/>
    <w:rsid w:val="456E3DD5"/>
    <w:rsid w:val="4A8A10E3"/>
    <w:rsid w:val="4AA0453F"/>
    <w:rsid w:val="4C5A3E14"/>
    <w:rsid w:val="4DE10854"/>
    <w:rsid w:val="4E752FAE"/>
    <w:rsid w:val="4FA21A61"/>
    <w:rsid w:val="502A1F59"/>
    <w:rsid w:val="514A516E"/>
    <w:rsid w:val="52476C73"/>
    <w:rsid w:val="529B5908"/>
    <w:rsid w:val="53116FFA"/>
    <w:rsid w:val="5395494C"/>
    <w:rsid w:val="54B45B2C"/>
    <w:rsid w:val="551E7488"/>
    <w:rsid w:val="5568174F"/>
    <w:rsid w:val="55CA3283"/>
    <w:rsid w:val="566F4A10"/>
    <w:rsid w:val="57C851F1"/>
    <w:rsid w:val="586B16C3"/>
    <w:rsid w:val="59383688"/>
    <w:rsid w:val="59994A04"/>
    <w:rsid w:val="5B584505"/>
    <w:rsid w:val="5D4075C8"/>
    <w:rsid w:val="5F0D04C3"/>
    <w:rsid w:val="63F9512F"/>
    <w:rsid w:val="649467FC"/>
    <w:rsid w:val="652D358C"/>
    <w:rsid w:val="65851490"/>
    <w:rsid w:val="6913379E"/>
    <w:rsid w:val="6CD412D4"/>
    <w:rsid w:val="6E781823"/>
    <w:rsid w:val="710B4306"/>
    <w:rsid w:val="7123593C"/>
    <w:rsid w:val="74616533"/>
    <w:rsid w:val="74AE394F"/>
    <w:rsid w:val="75331A12"/>
    <w:rsid w:val="76CE2389"/>
    <w:rsid w:val="7BFC6B43"/>
    <w:rsid w:val="7CAB134F"/>
    <w:rsid w:val="7CD760BC"/>
    <w:rsid w:val="7F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5608E-34FB-42F4-925A-18FEF09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2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E5A41-3778-4CEE-B15D-A81AFF63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582</Words>
  <Characters>3324</Characters>
  <Application>Microsoft Office Word</Application>
  <DocSecurity>0</DocSecurity>
  <Lines>27</Lines>
  <Paragraphs>7</Paragraphs>
  <ScaleCrop>false</ScaleCrop>
  <Company>3GPP Support Team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ZTE</dc:creator>
  <cp:lastModifiedBy>ZTE</cp:lastModifiedBy>
  <cp:revision>19</cp:revision>
  <cp:lastPrinted>2411-12-31T00:00:00Z</cp:lastPrinted>
  <dcterms:created xsi:type="dcterms:W3CDTF">2021-05-10T02:36:00Z</dcterms:created>
  <dcterms:modified xsi:type="dcterms:W3CDTF">2021-11-15T02:55:00Z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