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53CF7B0" w:rsidR="0053414A" w:rsidRPr="00A764DD"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r w:rsidRPr="00A764DD">
              <w:rPr>
                <w:sz w:val="18"/>
                <w:szCs w:val="20"/>
              </w:rPr>
              <w:t>For DL:</w:t>
            </w:r>
            <w:r w:rsidR="0053414A" w:rsidRPr="00A764DD">
              <w:rPr>
                <w:sz w:val="18"/>
                <w:szCs w:val="20"/>
              </w:rPr>
              <w:t xml:space="preserve"> </w:t>
            </w:r>
            <w:del w:id="2" w:author="Eko Onggosanusi" w:date="2021-10-19T13:38:00Z">
              <w:r w:rsidR="00541C51" w:rsidRPr="00A764DD" w:rsidDel="00A764DD">
                <w:rPr>
                  <w:sz w:val="18"/>
                  <w:szCs w:val="20"/>
                </w:rPr>
                <w:delText>That a</w:delText>
              </w:r>
            </w:del>
            <w:ins w:id="3" w:author="Eko Onggosanusi" w:date="2021-10-19T13:38:00Z">
              <w:r w:rsidR="00A764DD">
                <w:rPr>
                  <w:sz w:val="18"/>
                  <w:szCs w:val="20"/>
                </w:rPr>
                <w:t>A</w:t>
              </w:r>
            </w:ins>
            <w:r w:rsidR="00541C51" w:rsidRPr="00A764DD">
              <w:rPr>
                <w:sz w:val="18"/>
                <w:szCs w:val="20"/>
              </w:rPr>
              <w:t xml:space="preserve"> </w:t>
            </w:r>
            <w:r w:rsidRPr="00A764DD">
              <w:rPr>
                <w:rFonts w:eastAsia="Times New Roman"/>
                <w:bCs/>
                <w:sz w:val="18"/>
                <w:szCs w:val="20"/>
              </w:rPr>
              <w:t xml:space="preserve">non-UE dedicated PDCCH/PDSCH </w:t>
            </w:r>
            <w:ins w:id="4" w:author="Eko Onggosanusi" w:date="2021-10-19T13:37:00Z">
              <w:r w:rsidR="00A764DD">
                <w:rPr>
                  <w:rFonts w:eastAsia="Times New Roman"/>
                  <w:bCs/>
                  <w:sz w:val="18"/>
                  <w:szCs w:val="20"/>
                </w:rPr>
                <w:t xml:space="preserve">associated with the serving cell PCI </w:t>
              </w:r>
            </w:ins>
            <w:r w:rsidRPr="00A764DD">
              <w:rPr>
                <w:rFonts w:eastAsia="Times New Roman"/>
                <w:bCs/>
                <w:sz w:val="18"/>
                <w:szCs w:val="20"/>
              </w:rPr>
              <w:t>or AP CSI-RS (per previous agreements)</w:t>
            </w:r>
            <w:r w:rsidR="0053414A" w:rsidRPr="00A764DD">
              <w:rPr>
                <w:rFonts w:eastAsia="Times New Roman"/>
                <w:bCs/>
                <w:sz w:val="18"/>
                <w:szCs w:val="20"/>
              </w:rPr>
              <w:t xml:space="preserve"> shar</w:t>
            </w:r>
            <w:r w:rsidR="00541C51" w:rsidRPr="00A764DD">
              <w:rPr>
                <w:rFonts w:eastAsia="Times New Roman"/>
                <w:bCs/>
                <w:sz w:val="18"/>
                <w:szCs w:val="20"/>
              </w:rPr>
              <w:t>ing</w:t>
            </w:r>
            <w:r w:rsidR="0053414A" w:rsidRPr="00A764DD">
              <w:rPr>
                <w:rFonts w:eastAsia="Times New Roman"/>
                <w:bCs/>
                <w:sz w:val="18"/>
                <w:szCs w:val="20"/>
              </w:rPr>
              <w:t xml:space="preserve"> the same indicated </w:t>
            </w:r>
            <w:r w:rsidR="0053414A" w:rsidRPr="00A764DD">
              <w:rPr>
                <w:rFonts w:eastAsia="Malgun Gothic"/>
                <w:sz w:val="18"/>
                <w:szCs w:val="20"/>
                <w:lang w:eastAsia="zh-TW"/>
              </w:rPr>
              <w:t>Rel-17 TCI state as UE-dedicated reception on PDSCH/PDCCH</w:t>
            </w:r>
            <w:r w:rsidR="0053414A" w:rsidRPr="00A764DD">
              <w:rPr>
                <w:rFonts w:eastAsia="Times New Roman"/>
                <w:bCs/>
                <w:sz w:val="18"/>
                <w:szCs w:val="20"/>
              </w:rPr>
              <w:t xml:space="preserve"> (via Rel-17 MAC-CE/DCI TCI state update) is </w:t>
            </w:r>
            <w:r w:rsidR="00CE5834" w:rsidRPr="00A764DD">
              <w:rPr>
                <w:rFonts w:eastAsia="Times New Roman"/>
                <w:bCs/>
                <w:sz w:val="18"/>
                <w:szCs w:val="20"/>
              </w:rPr>
              <w:t xml:space="preserve">configured </w:t>
            </w:r>
            <w:r w:rsidR="0053414A" w:rsidRPr="00A764DD">
              <w:rPr>
                <w:rFonts w:eastAsia="Times New Roman"/>
                <w:bCs/>
                <w:sz w:val="18"/>
                <w:szCs w:val="20"/>
              </w:rPr>
              <w:t>via RRC.</w:t>
            </w:r>
          </w:p>
          <w:p w14:paraId="1F9BDD28" w14:textId="03A579F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r w:rsidRPr="00A764DD">
              <w:rPr>
                <w:sz w:val="18"/>
                <w:szCs w:val="20"/>
              </w:rPr>
              <w:t xml:space="preserve">For UL: </w:t>
            </w:r>
            <w:del w:id="5" w:author="Eko Onggosanusi" w:date="2021-10-19T13:38:00Z">
              <w:r w:rsidR="00541C51" w:rsidRPr="00A764DD" w:rsidDel="00A764DD">
                <w:rPr>
                  <w:sz w:val="18"/>
                  <w:szCs w:val="20"/>
                </w:rPr>
                <w:delText>That an</w:delText>
              </w:r>
            </w:del>
            <w:ins w:id="6" w:author="Eko Onggosanusi" w:date="2021-10-19T13:38:00Z">
              <w:r w:rsidR="00A764DD">
                <w:rPr>
                  <w:sz w:val="18"/>
                  <w:szCs w:val="20"/>
                </w:rPr>
                <w:t>An</w:t>
              </w:r>
            </w:ins>
            <w:r w:rsidR="00541C51" w:rsidRPr="00A764DD">
              <w:rPr>
                <w:sz w:val="18"/>
                <w:szCs w:val="20"/>
              </w:rPr>
              <w:t xml:space="preserve"> </w:t>
            </w:r>
            <w:r w:rsidRPr="00A764DD">
              <w:rPr>
                <w:rFonts w:eastAsia="Times New Roman"/>
                <w:bCs/>
                <w:sz w:val="18"/>
                <w:szCs w:val="20"/>
              </w:rPr>
              <w:t>SRS (per previous agreements)</w:t>
            </w:r>
            <w:r w:rsidR="0053414A" w:rsidRPr="00A764DD">
              <w:rPr>
                <w:rFonts w:eastAsia="Times New Roman"/>
                <w:bCs/>
                <w:sz w:val="18"/>
                <w:szCs w:val="20"/>
              </w:rPr>
              <w:t xml:space="preserve"> shar</w:t>
            </w:r>
            <w:r w:rsidR="00D635D2" w:rsidRPr="00A764DD">
              <w:rPr>
                <w:rFonts w:eastAsia="Times New Roman"/>
                <w:bCs/>
                <w:sz w:val="18"/>
                <w:szCs w:val="20"/>
              </w:rPr>
              <w:t>ing</w:t>
            </w:r>
            <w:r w:rsidR="0053414A" w:rsidRPr="00A764DD">
              <w:rPr>
                <w:rFonts w:eastAsia="Times New Roman"/>
                <w:bCs/>
                <w:sz w:val="18"/>
                <w:szCs w:val="20"/>
              </w:rPr>
              <w:t xml:space="preserve"> the same indicated </w:t>
            </w:r>
            <w:r w:rsidR="0053414A" w:rsidRPr="00A764DD">
              <w:rPr>
                <w:rFonts w:eastAsia="Malgun Gothic"/>
                <w:sz w:val="18"/>
                <w:szCs w:val="20"/>
                <w:lang w:eastAsia="zh-TW"/>
              </w:rPr>
              <w:t xml:space="preserve">Rel-17 TCI state as </w:t>
            </w:r>
            <w:r w:rsidR="0053414A" w:rsidRPr="00A764DD">
              <w:rPr>
                <w:rFonts w:eastAsia="Times New Roman"/>
                <w:bCs/>
                <w:sz w:val="18"/>
                <w:szCs w:val="20"/>
              </w:rPr>
              <w:t xml:space="preserve">dynamic-grant/configured-grant based PUSCH, all of dedicated PUCCH resources (via </w:t>
            </w:r>
            <w:r w:rsidR="0053414A" w:rsidRPr="00A977F9">
              <w:rPr>
                <w:rFonts w:eastAsia="Times New Roman"/>
                <w:bCs/>
                <w:sz w:val="18"/>
                <w:szCs w:val="20"/>
              </w:rPr>
              <w:t xml:space="preserve">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43644278" w:rsidR="00376660" w:rsidRDefault="00376660" w:rsidP="0053414A">
            <w:pPr>
              <w:snapToGrid w:val="0"/>
              <w:jc w:val="both"/>
              <w:rPr>
                <w:sz w:val="18"/>
                <w:szCs w:val="18"/>
                <w:lang w:eastAsia="zh-CN"/>
              </w:rPr>
            </w:pPr>
            <w:r>
              <w:rPr>
                <w:sz w:val="18"/>
                <w:szCs w:val="18"/>
                <w:lang w:eastAsia="zh-CN"/>
              </w:rPr>
              <w:t>Note:</w:t>
            </w:r>
            <w:r w:rsidR="00A764DD">
              <w:rPr>
                <w:sz w:val="18"/>
                <w:szCs w:val="18"/>
                <w:lang w:eastAsia="zh-CN"/>
              </w:rPr>
              <w:t xml:space="preserve"> </w:t>
            </w:r>
            <w:r w:rsidR="005A4847" w:rsidRPr="00FC2CC3">
              <w:rPr>
                <w:sz w:val="18"/>
                <w:szCs w:val="18"/>
                <w:lang w:eastAsia="zh-CN"/>
              </w:rPr>
              <w:t xml:space="preserve">The details of this </w:t>
            </w:r>
            <w:r w:rsidR="00EC26DD">
              <w:rPr>
                <w:sz w:val="18"/>
                <w:szCs w:val="18"/>
                <w:lang w:eastAsia="zh-CN"/>
              </w:rPr>
              <w:t xml:space="preserve">RRC </w:t>
            </w:r>
            <w:r w:rsidR="005A4847" w:rsidRPr="00FC2CC3">
              <w:rPr>
                <w:sz w:val="18"/>
                <w:szCs w:val="18"/>
                <w:lang w:eastAsia="zh-CN"/>
              </w:rPr>
              <w:t xml:space="preserve">configuration </w:t>
            </w:r>
            <w:r w:rsidR="00EC26DD">
              <w:rPr>
                <w:sz w:val="18"/>
                <w:szCs w:val="18"/>
                <w:lang w:eastAsia="zh-CN"/>
              </w:rPr>
              <w:t xml:space="preserve">(e.g. whether via a new RRC parameter or other means) </w:t>
            </w:r>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304C1D"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65pt;height:273.95pt;mso-width-percent:0;mso-height-percent:0;mso-width-percent:0;mso-height-percent:0" o:ole="">
                  <v:imagedata r:id="rId14" o:title=""/>
                </v:shape>
                <o:OLEObject Type="Embed" ProgID="Visio.Drawing.11" ShapeID="_x0000_i1025" DrawAspect="Content" ObjectID="_1696157116"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lastRenderedPageBreak/>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r>
              <w:rPr>
                <w:rFonts w:eastAsia="Malgun Gothic"/>
                <w:sz w:val="18"/>
                <w:szCs w:val="18"/>
              </w:rPr>
              <w:t>[Mod: See MediaTek’s comment below, also Samsung’s previous comment in round 2 and Ericsson’s comment above – reworded to avoid confusion]</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rFonts w:eastAsia="SimSun"/>
                <w:sz w:val="18"/>
                <w:szCs w:val="18"/>
                <w:lang w:eastAsia="zh-CN"/>
              </w:rPr>
            </w:pPr>
            <w:r>
              <w:rPr>
                <w:rFonts w:eastAsia="SimSun"/>
                <w:sz w:val="18"/>
                <w:szCs w:val="18"/>
                <w:lang w:eastAsia="zh-CN"/>
              </w:rPr>
              <w:t>[Mod: Appreciate the constructive proposal - done]</w:t>
            </w:r>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7" w:name="OLE_LINK4"/>
            <w:bookmarkStart w:id="8" w:name="OLE_LINK5"/>
            <w:r>
              <w:rPr>
                <w:rFonts w:eastAsia="SimSun"/>
                <w:sz w:val="18"/>
                <w:szCs w:val="18"/>
                <w:lang w:eastAsia="zh-CN"/>
              </w:rPr>
              <w:t>Proposal 1.B.1:  Support.</w:t>
            </w:r>
            <w:bookmarkEnd w:id="7"/>
            <w:bookmarkEnd w:id="8"/>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Sorry we don't get the poit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 thank you for the comments. some follow-up as follows.</w:t>
            </w:r>
          </w:p>
          <w:p w14:paraId="41776B24" w14:textId="77777777" w:rsidR="00A45E3A" w:rsidRDefault="00A45E3A" w:rsidP="00A45E3A">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1D5608DD" w14:textId="77777777" w:rsidR="00A45E3A" w:rsidRDefault="00A45E3A" w:rsidP="00A45E3A">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ListParagraph"/>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50934E1C" w14:textId="77777777" w:rsidR="00A45E3A" w:rsidRDefault="00A45E3A" w:rsidP="00A45E3A">
            <w:pPr>
              <w:pStyle w:val="ListParagraph"/>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530406D5" w14:textId="0D7D7D84" w:rsidR="00A45E3A" w:rsidRPr="00A45E3A"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5A33FEEB"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57CDC8BE" w14:textId="77777777" w:rsidR="00A45E3A" w:rsidRDefault="00A45E3A" w:rsidP="00A45E3A">
            <w:pPr>
              <w:pStyle w:val="ListParagraph"/>
              <w:numPr>
                <w:ilvl w:val="1"/>
                <w:numId w:val="33"/>
              </w:numPr>
              <w:snapToGrid w:val="0"/>
              <w:rPr>
                <w:sz w:val="18"/>
                <w:szCs w:val="18"/>
                <w:lang w:eastAsia="zh-CN"/>
              </w:rPr>
            </w:pPr>
            <w:r>
              <w:rPr>
                <w:sz w:val="18"/>
                <w:szCs w:val="18"/>
                <w:lang w:eastAsia="zh-CN"/>
              </w:rPr>
              <w:t>Sorry we don't get the poit of this question …</w:t>
            </w:r>
          </w:p>
          <w:p w14:paraId="0C9AFEFD"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AF8" w14:textId="77777777" w:rsidR="00E77B01" w:rsidRDefault="00E77B01" w:rsidP="00E77B01">
            <w:pPr>
              <w:snapToGrid w:val="0"/>
              <w:rPr>
                <w:ins w:id="9" w:author="Eko Onggosanusi" w:date="2021-10-19T13:38:00Z"/>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ne minor comment regarding explicitly spelling out all the signals, do we need to clarify the UL part also includes those PUCCH/PUSCH associated with non-UE dedicated CORESETs? </w:t>
            </w:r>
          </w:p>
          <w:p w14:paraId="54382C3F" w14:textId="63E28377" w:rsidR="005C4C0D" w:rsidRPr="00E77B01" w:rsidRDefault="005C4C0D" w:rsidP="00E77B01">
            <w:pPr>
              <w:snapToGrid w:val="0"/>
              <w:rPr>
                <w:rFonts w:eastAsia="SimSun"/>
                <w:sz w:val="18"/>
                <w:szCs w:val="18"/>
                <w:lang w:eastAsia="zh-CN"/>
              </w:rPr>
            </w:pPr>
            <w:ins w:id="10" w:author="Eko Onggosanusi" w:date="2021-10-19T13:38:00Z">
              <w:r>
                <w:rPr>
                  <w:rFonts w:eastAsia="SimSun"/>
                  <w:sz w:val="18"/>
                  <w:szCs w:val="18"/>
                  <w:lang w:eastAsia="zh-CN"/>
                </w:rPr>
                <w:t xml:space="preserve">[Mod: </w:t>
              </w:r>
            </w:ins>
            <w:ins w:id="11" w:author="Eko Onggosanusi" w:date="2021-10-19T13:41:00Z">
              <w:r>
                <w:rPr>
                  <w:rFonts w:eastAsia="SimSun"/>
                  <w:sz w:val="18"/>
                  <w:szCs w:val="18"/>
                  <w:lang w:eastAsia="zh-CN"/>
                </w:rPr>
                <w:t xml:space="preserve">No need. </w:t>
              </w:r>
            </w:ins>
            <w:ins w:id="12" w:author="Eko Onggosanusi" w:date="2021-10-19T13:38:00Z">
              <w:r>
                <w:rPr>
                  <w:rFonts w:eastAsia="SimSun"/>
                  <w:sz w:val="18"/>
                  <w:szCs w:val="18"/>
                  <w:lang w:eastAsia="zh-CN"/>
                </w:rPr>
                <w:t xml:space="preserve">We are </w:t>
              </w:r>
            </w:ins>
            <w:ins w:id="13" w:author="Eko Onggosanusi" w:date="2021-10-19T13:39:00Z">
              <w:r>
                <w:rPr>
                  <w:rFonts w:eastAsia="SimSun"/>
                  <w:sz w:val="18"/>
                  <w:szCs w:val="18"/>
                  <w:lang w:eastAsia="zh-CN"/>
                </w:rPr>
                <w:t xml:space="preserve">simply </w:t>
              </w:r>
            </w:ins>
            <w:ins w:id="14" w:author="Eko Onggosanusi" w:date="2021-10-19T13:38:00Z">
              <w:r>
                <w:rPr>
                  <w:rFonts w:eastAsia="SimSun"/>
                  <w:sz w:val="18"/>
                  <w:szCs w:val="18"/>
                  <w:lang w:eastAsia="zh-CN"/>
                </w:rPr>
                <w:t>using the language of the previous agreement</w:t>
              </w:r>
            </w:ins>
            <w:ins w:id="15" w:author="Eko Onggosanusi" w:date="2021-10-19T13:41:00Z">
              <w:r>
                <w:rPr>
                  <w:rFonts w:eastAsia="SimSun"/>
                  <w:sz w:val="18"/>
                  <w:szCs w:val="18"/>
                  <w:lang w:eastAsia="zh-CN"/>
                </w:rPr>
                <w:t xml:space="preserve"> “</w:t>
              </w:r>
              <w:r w:rsidRPr="008C16F5">
                <w:rPr>
                  <w:rFonts w:eastAsia="Batang"/>
                  <w:sz w:val="18"/>
                  <w:szCs w:val="18"/>
                  <w:lang w:val="en-GB" w:eastAsia="en-US"/>
                </w:rPr>
                <w:t>dynamic-grant/configured-grant based PUSCH, all or subset of dedicated PUCCH resources in a CC</w:t>
              </w:r>
              <w:r>
                <w:rPr>
                  <w:rFonts w:eastAsia="SimSun"/>
                  <w:sz w:val="18"/>
                  <w:szCs w:val="18"/>
                  <w:lang w:eastAsia="zh-CN"/>
                </w:rPr>
                <w:t>” See below for agreements</w:t>
              </w:r>
            </w:ins>
            <w:ins w:id="16" w:author="Eko Onggosanusi" w:date="2021-10-19T13:38:00Z">
              <w:r>
                <w:rPr>
                  <w:rFonts w:eastAsia="SimSun"/>
                  <w:sz w:val="18"/>
                  <w:szCs w:val="18"/>
                  <w:lang w:eastAsia="zh-CN"/>
                </w:rPr>
                <w:t>]</w:t>
              </w:r>
            </w:ins>
          </w:p>
        </w:tc>
      </w:tr>
      <w:tr w:rsidR="001D4FFD" w:rsidRPr="009B3913" w14:paraId="202ADDF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AF" w14:textId="377AB167" w:rsidR="001D4FFD" w:rsidRDefault="001D4FFD" w:rsidP="00A45E3A">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47E4" w14:textId="77777777" w:rsidR="001D4FFD" w:rsidRDefault="001D4FFD" w:rsidP="00E77B01">
            <w:pPr>
              <w:snapToGrid w:val="0"/>
              <w:rPr>
                <w:ins w:id="17" w:author="Eko Onggosanusi" w:date="2021-10-19T13:39:00Z"/>
                <w:rFonts w:eastAsia="SimSun"/>
                <w:sz w:val="18"/>
                <w:szCs w:val="18"/>
                <w:lang w:eastAsia="zh-CN"/>
              </w:rPr>
            </w:pPr>
            <w:r w:rsidRPr="001D4FFD">
              <w:rPr>
                <w:rFonts w:eastAsia="SimSun"/>
                <w:b/>
                <w:sz w:val="18"/>
                <w:szCs w:val="18"/>
                <w:u w:val="single"/>
                <w:lang w:eastAsia="zh-CN"/>
              </w:rPr>
              <w:t>Proposal 1.B.2:</w:t>
            </w:r>
            <w:r>
              <w:rPr>
                <w:rFonts w:eastAsia="SimSun"/>
                <w:sz w:val="18"/>
                <w:szCs w:val="18"/>
                <w:lang w:eastAsia="zh-CN"/>
              </w:rPr>
              <w:t xml:space="preserve"> “Non-UE-dedeidcated PDCCH/PDSCH” here are those associated with the serving cell PCI, right? If so we prefer to make this clear. </w:t>
            </w:r>
          </w:p>
          <w:p w14:paraId="2622CD4E" w14:textId="0AB9C591" w:rsidR="005C4C0D" w:rsidRDefault="005C4C0D" w:rsidP="00E77B01">
            <w:pPr>
              <w:snapToGrid w:val="0"/>
              <w:rPr>
                <w:rFonts w:eastAsia="SimSun"/>
                <w:sz w:val="18"/>
                <w:szCs w:val="18"/>
                <w:lang w:eastAsia="zh-CN"/>
              </w:rPr>
            </w:pPr>
            <w:ins w:id="18" w:author="Eko Onggosanusi" w:date="2021-10-19T13:39:00Z">
              <w:r>
                <w:rPr>
                  <w:rFonts w:eastAsia="SimSun"/>
                  <w:sz w:val="18"/>
                  <w:szCs w:val="18"/>
                  <w:lang w:eastAsia="zh-CN"/>
                </w:rPr>
                <w:t>[Mod: Thanks for the catch, done]</w:t>
              </w:r>
            </w:ins>
          </w:p>
        </w:tc>
      </w:tr>
      <w:tr w:rsidR="00F32306" w:rsidRPr="009B3913" w14:paraId="036F751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B9FB" w14:textId="63ED9D6D" w:rsidR="00F32306" w:rsidRDefault="00F32306" w:rsidP="00A45E3A">
            <w:pPr>
              <w:snapToGrid w:val="0"/>
              <w:rPr>
                <w:rFonts w:eastAsiaTheme="minorEastAsia"/>
                <w:sz w:val="18"/>
                <w:szCs w:val="18"/>
                <w:lang w:eastAsia="zh-CN"/>
              </w:rPr>
            </w:pPr>
            <w:r>
              <w:rPr>
                <w:rFonts w:ascii="PMingLiU" w:eastAsia="PMingLiU" w:hAnsi="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6AE2" w14:textId="2614CFA4" w:rsidR="00F32306" w:rsidRDefault="00F32306" w:rsidP="00F32306">
            <w:pPr>
              <w:snapToGrid w:val="0"/>
              <w:rPr>
                <w:sz w:val="18"/>
                <w:szCs w:val="18"/>
                <w:lang w:eastAsia="zh-CN"/>
              </w:rPr>
            </w:pPr>
            <w:r>
              <w:rPr>
                <w:sz w:val="18"/>
                <w:szCs w:val="18"/>
                <w:lang w:eastAsia="zh-CN"/>
              </w:rPr>
              <w:t>Some comments in response to Apple:</w:t>
            </w:r>
          </w:p>
          <w:p w14:paraId="076E8B11" w14:textId="77777777" w:rsidR="00F32306" w:rsidRPr="00F32306" w:rsidRDefault="00F32306" w:rsidP="00F32306">
            <w:pPr>
              <w:snapToGrid w:val="0"/>
              <w:rPr>
                <w:sz w:val="18"/>
                <w:szCs w:val="18"/>
                <w:lang w:eastAsia="zh-CN"/>
              </w:rPr>
            </w:pPr>
          </w:p>
          <w:p w14:paraId="2DBD47B9" w14:textId="77777777" w:rsidR="00F32306" w:rsidRDefault="00F32306" w:rsidP="00F32306">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517557FA" w14:textId="2D4D2580" w:rsidR="00F32306" w:rsidRDefault="00F32306" w:rsidP="00F32306">
            <w:pPr>
              <w:pStyle w:val="ListParagraph"/>
              <w:numPr>
                <w:ilvl w:val="1"/>
                <w:numId w:val="33"/>
              </w:numPr>
              <w:snapToGrid w:val="0"/>
              <w:rPr>
                <w:sz w:val="18"/>
                <w:szCs w:val="18"/>
                <w:lang w:eastAsia="zh-CN"/>
              </w:rPr>
            </w:pPr>
            <w:r>
              <w:rPr>
                <w:sz w:val="18"/>
                <w:szCs w:val="18"/>
                <w:lang w:eastAsia="zh-CN"/>
              </w:rPr>
              <w:lastRenderedPageBreak/>
              <w:t xml:space="preserve">[MTK] </w:t>
            </w: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1DBCEE82" w14:textId="77777777" w:rsidR="00F32306" w:rsidRPr="00F32306" w:rsidRDefault="00F32306" w:rsidP="00F32306">
            <w:pPr>
              <w:pStyle w:val="ListParagraph"/>
              <w:numPr>
                <w:ilvl w:val="1"/>
                <w:numId w:val="33"/>
              </w:numPr>
              <w:snapToGrid w:val="0"/>
              <w:rPr>
                <w:sz w:val="18"/>
                <w:szCs w:val="18"/>
                <w:lang w:eastAsia="zh-CN"/>
              </w:rPr>
            </w:pPr>
            <w:r w:rsidRPr="00812CCC">
              <w:rPr>
                <w:color w:val="002060"/>
                <w:sz w:val="18"/>
                <w:szCs w:val="18"/>
                <w:lang w:eastAsia="zh-CN"/>
              </w:rPr>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12CE6BB5" w14:textId="195706D3" w:rsidR="00F32306" w:rsidRPr="007B3207" w:rsidRDefault="00F32306" w:rsidP="00F32306">
            <w:pPr>
              <w:pStyle w:val="ListParagraph"/>
              <w:numPr>
                <w:ilvl w:val="1"/>
                <w:numId w:val="33"/>
              </w:numPr>
              <w:snapToGrid w:val="0"/>
              <w:rPr>
                <w:sz w:val="18"/>
                <w:szCs w:val="18"/>
                <w:lang w:eastAsia="zh-CN"/>
              </w:rPr>
            </w:pPr>
            <w:r>
              <w:rPr>
                <w:color w:val="002060"/>
                <w:sz w:val="18"/>
                <w:szCs w:val="18"/>
                <w:lang w:eastAsia="zh-CN"/>
              </w:rPr>
              <w:t>[MTK] If Apple prefer to revert the previous agreement</w:t>
            </w:r>
            <w:r w:rsidR="007B3207">
              <w:rPr>
                <w:color w:val="002060"/>
                <w:sz w:val="18"/>
                <w:szCs w:val="18"/>
                <w:lang w:eastAsia="zh-CN"/>
              </w:rPr>
              <w:t xml:space="preserve"> to make SRS for CSI always share the same indicated TCI state for UL</w:t>
            </w:r>
            <w:r>
              <w:rPr>
                <w:color w:val="002060"/>
                <w:sz w:val="18"/>
                <w:szCs w:val="18"/>
                <w:lang w:eastAsia="zh-CN"/>
              </w:rPr>
              <w:t xml:space="preserve">, we are also fine </w:t>
            </w:r>
            <w:r w:rsidRPr="00F32306">
              <w:rPr>
                <w:color w:val="002060"/>
                <w:sz w:val="18"/>
                <w:szCs w:val="18"/>
                <w:lang w:eastAsia="zh-CN"/>
              </w:rPr>
              <w:sym w:font="Wingdings" w:char="F04A"/>
            </w:r>
            <w:r w:rsidR="007B3207">
              <w:rPr>
                <w:color w:val="002060"/>
                <w:sz w:val="18"/>
                <w:szCs w:val="18"/>
                <w:lang w:eastAsia="zh-CN"/>
              </w:rPr>
              <w:t>.</w:t>
            </w:r>
          </w:p>
          <w:p w14:paraId="7416BF26" w14:textId="77777777" w:rsidR="00F32306" w:rsidRDefault="00F32306" w:rsidP="00F32306">
            <w:pPr>
              <w:pStyle w:val="ListParagraph"/>
              <w:numPr>
                <w:ilvl w:val="0"/>
                <w:numId w:val="33"/>
              </w:numPr>
              <w:snapToGrid w:val="0"/>
              <w:rPr>
                <w:sz w:val="18"/>
                <w:szCs w:val="18"/>
                <w:lang w:eastAsia="zh-CN"/>
              </w:rPr>
            </w:pPr>
            <w:r>
              <w:rPr>
                <w:sz w:val="18"/>
                <w:szCs w:val="18"/>
                <w:lang w:eastAsia="zh-CN"/>
              </w:rPr>
              <w:t>Non-UE dedicated signal?</w:t>
            </w:r>
          </w:p>
          <w:p w14:paraId="27B0116A" w14:textId="77777777" w:rsidR="00F32306" w:rsidRDefault="00F32306" w:rsidP="00F32306">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2898C5AF"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3D93179F" w14:textId="68C2CB5D" w:rsidR="00F32306" w:rsidRPr="00A45E3A" w:rsidRDefault="00F32306" w:rsidP="00F32306">
            <w:pPr>
              <w:pStyle w:val="ListParagraph"/>
              <w:numPr>
                <w:ilvl w:val="1"/>
                <w:numId w:val="33"/>
              </w:numPr>
              <w:snapToGrid w:val="0"/>
              <w:rPr>
                <w:color w:val="002060"/>
                <w:sz w:val="18"/>
                <w:szCs w:val="18"/>
                <w:lang w:eastAsia="zh-CN"/>
              </w:rPr>
            </w:pPr>
            <w:r>
              <w:rPr>
                <w:color w:val="002060"/>
                <w:sz w:val="18"/>
                <w:szCs w:val="18"/>
                <w:lang w:eastAsia="zh-CN"/>
              </w:rPr>
              <w:t>[MTK] The mechanism specified in current spec.</w:t>
            </w:r>
          </w:p>
          <w:p w14:paraId="07E48A91" w14:textId="77777777" w:rsidR="00F32306" w:rsidRDefault="00F32306" w:rsidP="00F32306">
            <w:pPr>
              <w:shd w:val="clear" w:color="auto" w:fill="FFFFFF"/>
              <w:jc w:val="both"/>
              <w:rPr>
                <w:rFonts w:eastAsia="Times New Roman" w:cs="Times"/>
                <w:color w:val="222222"/>
                <w:sz w:val="18"/>
                <w:szCs w:val="20"/>
              </w:rPr>
            </w:pPr>
          </w:p>
          <w:p w14:paraId="65A494CC" w14:textId="77777777" w:rsidR="00F32306" w:rsidRDefault="00F32306" w:rsidP="00F32306">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75ED31D2" w14:textId="77777777" w:rsidR="00F32306" w:rsidRDefault="00F32306" w:rsidP="00F32306">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279D2BB8"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3FA8FABB" w14:textId="0C9264BF" w:rsidR="00F32306" w:rsidRPr="007B3207" w:rsidRDefault="00F32306" w:rsidP="007B3207">
            <w:pPr>
              <w:pStyle w:val="ListParagraph"/>
              <w:numPr>
                <w:ilvl w:val="1"/>
                <w:numId w:val="33"/>
              </w:numPr>
              <w:snapToGrid w:val="0"/>
              <w:rPr>
                <w:sz w:val="18"/>
                <w:szCs w:val="18"/>
                <w:lang w:eastAsia="zh-CN"/>
              </w:rPr>
            </w:pPr>
            <w:r>
              <w:rPr>
                <w:color w:val="002060"/>
                <w:sz w:val="18"/>
                <w:szCs w:val="18"/>
                <w:lang w:eastAsia="zh-CN"/>
              </w:rPr>
              <w:t>[MTK]</w:t>
            </w:r>
            <w:r w:rsidR="007B3207">
              <w:rPr>
                <w:color w:val="002060"/>
                <w:sz w:val="18"/>
                <w:szCs w:val="18"/>
                <w:lang w:eastAsia="zh-CN"/>
              </w:rPr>
              <w:t xml:space="preserve"> If Apple prefer to revert the previous agreement to make SRS for CSI always share the same indicated TCI state for UL, we are also fine </w:t>
            </w:r>
            <w:r w:rsidR="007B3207" w:rsidRPr="00F32306">
              <w:rPr>
                <w:color w:val="002060"/>
                <w:sz w:val="18"/>
                <w:szCs w:val="18"/>
                <w:lang w:eastAsia="zh-CN"/>
              </w:rPr>
              <w:sym w:font="Wingdings" w:char="F04A"/>
            </w:r>
            <w:r w:rsidR="007B3207">
              <w:rPr>
                <w:color w:val="002060"/>
                <w:sz w:val="18"/>
                <w:szCs w:val="18"/>
                <w:lang w:eastAsia="zh-CN"/>
              </w:rPr>
              <w:t>.</w:t>
            </w:r>
          </w:p>
          <w:p w14:paraId="53A2F102" w14:textId="77777777" w:rsidR="00F32306" w:rsidRDefault="00F32306" w:rsidP="00F32306">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2D04B84A" w14:textId="77777777" w:rsidR="00F32306" w:rsidRDefault="00F32306" w:rsidP="00F32306">
            <w:pPr>
              <w:pStyle w:val="ListParagraph"/>
              <w:numPr>
                <w:ilvl w:val="1"/>
                <w:numId w:val="33"/>
              </w:numPr>
              <w:snapToGrid w:val="0"/>
              <w:rPr>
                <w:sz w:val="18"/>
                <w:szCs w:val="18"/>
                <w:lang w:eastAsia="zh-CN"/>
              </w:rPr>
            </w:pPr>
            <w:r>
              <w:rPr>
                <w:sz w:val="18"/>
                <w:szCs w:val="18"/>
                <w:lang w:eastAsia="zh-CN"/>
              </w:rPr>
              <w:t>Sorry we don't get the poit of this question …</w:t>
            </w:r>
          </w:p>
          <w:p w14:paraId="291EAB34"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AAD933C" w14:textId="0EDEB809" w:rsidR="007B3207" w:rsidRPr="00812CCC" w:rsidRDefault="007B3207" w:rsidP="00F32306">
            <w:pPr>
              <w:pStyle w:val="ListParagraph"/>
              <w:numPr>
                <w:ilvl w:val="1"/>
                <w:numId w:val="33"/>
              </w:numPr>
              <w:snapToGrid w:val="0"/>
              <w:rPr>
                <w:color w:val="002060"/>
                <w:sz w:val="18"/>
                <w:szCs w:val="18"/>
                <w:lang w:eastAsia="zh-CN"/>
              </w:rPr>
            </w:pPr>
            <w:r>
              <w:rPr>
                <w:color w:val="002060"/>
                <w:sz w:val="18"/>
                <w:szCs w:val="18"/>
                <w:lang w:eastAsia="zh-CN"/>
              </w:rPr>
              <w:t>[MTK] If gNB want to trigger AP-CSI-RS measurement for the beam other than the indicated share TCI.</w:t>
            </w:r>
          </w:p>
          <w:p w14:paraId="439698C4" w14:textId="77777777" w:rsidR="00F32306" w:rsidRPr="001D4FFD" w:rsidRDefault="00F32306" w:rsidP="00E77B01">
            <w:pPr>
              <w:snapToGrid w:val="0"/>
              <w:rPr>
                <w:rFonts w:eastAsia="SimSun"/>
                <w:b/>
                <w:sz w:val="18"/>
                <w:szCs w:val="18"/>
                <w:u w:val="single"/>
                <w:lang w:eastAsia="zh-CN"/>
              </w:rPr>
            </w:pPr>
          </w:p>
        </w:tc>
      </w:tr>
      <w:tr w:rsidR="00F35860" w:rsidRPr="009B3913" w14:paraId="3A40C457"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0C90" w14:textId="0222BF1A" w:rsidR="00F35860" w:rsidRDefault="00F35860" w:rsidP="00A45E3A">
            <w:pPr>
              <w:snapToGrid w:val="0"/>
              <w:rPr>
                <w:rFonts w:ascii="PMingLiU" w:eastAsia="PMingLiU" w:hAnsi="PMingLiU"/>
                <w:sz w:val="18"/>
                <w:szCs w:val="18"/>
                <w:lang w:eastAsia="zh-TW"/>
              </w:rPr>
            </w:pPr>
            <w:r>
              <w:rPr>
                <w:rFonts w:ascii="PMingLiU" w:eastAsia="PMingLiU" w:hAnsi="PMingLiU"/>
                <w:sz w:val="18"/>
                <w:szCs w:val="18"/>
                <w:lang w:eastAsia="zh-TW"/>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5AD6" w14:textId="77777777" w:rsidR="00F35860" w:rsidRDefault="00F35860" w:rsidP="00F35860">
            <w:pPr>
              <w:snapToGrid w:val="0"/>
              <w:rPr>
                <w:rFonts w:eastAsia="SimSun"/>
                <w:sz w:val="18"/>
                <w:szCs w:val="18"/>
                <w:lang w:eastAsia="zh-CN"/>
              </w:rPr>
            </w:pPr>
            <w:r>
              <w:rPr>
                <w:rFonts w:eastAsia="SimSun"/>
                <w:sz w:val="18"/>
                <w:szCs w:val="18"/>
                <w:lang w:eastAsia="zh-CN"/>
              </w:rPr>
              <w:t>Regarding the questions from Apple for 1.B.2:</w:t>
            </w:r>
          </w:p>
          <w:p w14:paraId="1882AB25" w14:textId="77777777" w:rsidR="00F35860" w:rsidRDefault="00F35860" w:rsidP="00F35860">
            <w:pPr>
              <w:snapToGrid w:val="0"/>
              <w:rPr>
                <w:rFonts w:eastAsia="SimSun"/>
                <w:sz w:val="18"/>
                <w:szCs w:val="18"/>
                <w:lang w:eastAsia="zh-CN"/>
              </w:rPr>
            </w:pPr>
          </w:p>
          <w:p w14:paraId="67EC7764"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The first issue is SRS. If SRS does not share the indicated TCI, are we go</w:t>
            </w:r>
            <w:r>
              <w:rPr>
                <w:sz w:val="18"/>
                <w:szCs w:val="18"/>
                <w:lang w:eastAsia="zh-CN"/>
              </w:rPr>
              <w:t>ing to use spatialRelationInfo?</w:t>
            </w:r>
          </w:p>
          <w:p w14:paraId="75AD2612"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As commented by </w:t>
            </w:r>
            <w:r>
              <w:rPr>
                <w:i/>
                <w:sz w:val="18"/>
                <w:szCs w:val="18"/>
                <w:lang w:eastAsia="zh-CN"/>
              </w:rPr>
              <w:t>Ericsson</w:t>
            </w:r>
            <w:r w:rsidRPr="00D1721B">
              <w:rPr>
                <w:i/>
                <w:sz w:val="18"/>
                <w:szCs w:val="18"/>
                <w:lang w:eastAsia="zh-CN"/>
              </w:rPr>
              <w:t xml:space="preserve"> and Nokia, we think that if the SRS doesn’t shart the indicated TCI state, it should be configured with a Rel-17 UL TCI state or Joint TCI state, instead of using the spatialRelationInfo of Rel-15/16. This follows the spirit of the unified TCI framework and corresponding aggrements made for DL signals and channels not following the unified TCI state. </w:t>
            </w:r>
          </w:p>
          <w:p w14:paraId="0E9A6C37"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w:t>
            </w:r>
            <w:r>
              <w:rPr>
                <w:sz w:val="18"/>
                <w:szCs w:val="18"/>
                <w:lang w:eastAsia="zh-CN"/>
              </w:rPr>
              <w:t>tuation is even worse than SRS.</w:t>
            </w:r>
          </w:p>
          <w:p w14:paraId="55362E34"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In our view, a reasonable network implementation configures the PUSCH and SRS resource used </w:t>
            </w:r>
            <w:r>
              <w:rPr>
                <w:i/>
                <w:sz w:val="18"/>
                <w:szCs w:val="18"/>
                <w:lang w:eastAsia="zh-CN"/>
              </w:rPr>
              <w:t>for SRI to follow the same beam. This is true</w:t>
            </w:r>
            <w:r w:rsidRPr="00D1721B">
              <w:rPr>
                <w:i/>
                <w:sz w:val="18"/>
                <w:szCs w:val="18"/>
                <w:lang w:eastAsia="zh-CN"/>
              </w:rPr>
              <w:t xml:space="preserve"> whether the SRS follows the unified TCI state or is configured a separate TCI state, beam alignment should be guaranteed by network implementation.</w:t>
            </w:r>
          </w:p>
          <w:p w14:paraId="1A9771E3"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Aperiodic CSI-RS may be easier, but there are still some problems, gNB is still able to indicate the beam by DCI, </w:t>
            </w:r>
            <w:r>
              <w:rPr>
                <w:sz w:val="18"/>
                <w:szCs w:val="18"/>
                <w:lang w:eastAsia="zh-CN"/>
              </w:rPr>
              <w:t>then would UE ignore it or not?</w:t>
            </w:r>
          </w:p>
          <w:p w14:paraId="3EF8C1A5" w14:textId="77777777" w:rsidR="00F35860" w:rsidRPr="0036506B" w:rsidRDefault="00F35860" w:rsidP="00F35860">
            <w:pPr>
              <w:pStyle w:val="ListParagraph"/>
              <w:snapToGrid w:val="0"/>
              <w:rPr>
                <w:i/>
                <w:sz w:val="18"/>
                <w:szCs w:val="18"/>
                <w:lang w:eastAsia="zh-CN"/>
              </w:rPr>
            </w:pPr>
            <w:r w:rsidRPr="0036506B">
              <w:rPr>
                <w:i/>
                <w:sz w:val="18"/>
                <w:szCs w:val="18"/>
                <w:lang w:eastAsia="zh-CN"/>
              </w:rPr>
              <w:lastRenderedPageBreak/>
              <w:t>Not clear on the issue, if the AP-CSI-RS follows the unified TCI state, then the indicated TCI state</w:t>
            </w:r>
            <w:r>
              <w:rPr>
                <w:i/>
                <w:sz w:val="18"/>
                <w:szCs w:val="18"/>
                <w:lang w:eastAsia="zh-CN"/>
              </w:rPr>
              <w:t xml:space="preserve"> by DCI</w:t>
            </w:r>
            <w:r w:rsidRPr="0036506B">
              <w:rPr>
                <w:i/>
                <w:sz w:val="18"/>
                <w:szCs w:val="18"/>
                <w:lang w:eastAsia="zh-CN"/>
              </w:rPr>
              <w:t xml:space="preserve"> becomes the new unified TCI state. If AP-CSI-RS doesn’t follow the TCI state then it has its own beam indication mechanism. Whether the AP-CSI-RS follows the unified TCI state or not, can be configured by RRC.</w:t>
            </w:r>
          </w:p>
          <w:p w14:paraId="6829A8E9"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Technically such RRC parameter is not helpful but it would take 10KB-25KB memory. One simple way may be to reserve one codepoint in trigger state to indicate the beam based on the shared TCI.</w:t>
            </w:r>
          </w:p>
          <w:p w14:paraId="392ACE80" w14:textId="2141E7E9" w:rsidR="00F35860" w:rsidRDefault="00F35860" w:rsidP="00F35860">
            <w:pPr>
              <w:snapToGrid w:val="0"/>
              <w:ind w:left="720"/>
              <w:rPr>
                <w:sz w:val="18"/>
                <w:szCs w:val="18"/>
                <w:lang w:eastAsia="zh-CN"/>
              </w:rPr>
            </w:pPr>
            <w:r w:rsidRPr="0036506B">
              <w:rPr>
                <w:i/>
                <w:sz w:val="18"/>
                <w:szCs w:val="18"/>
                <w:lang w:eastAsia="zh-CN"/>
              </w:rPr>
              <w:t xml:space="preserve">Can you please explain how one RRC parameter takes 10KB to 25 KB of memory? Reserving one codepoint in the </w:t>
            </w:r>
            <w:r>
              <w:rPr>
                <w:i/>
                <w:sz w:val="18"/>
                <w:szCs w:val="18"/>
                <w:lang w:eastAsia="zh-CN"/>
              </w:rPr>
              <w:t>TCI</w:t>
            </w:r>
            <w:r w:rsidRPr="0036506B">
              <w:rPr>
                <w:i/>
                <w:sz w:val="18"/>
                <w:szCs w:val="18"/>
                <w:lang w:eastAsia="zh-CN"/>
              </w:rPr>
              <w:t xml:space="preserve"> codepoints</w:t>
            </w:r>
            <w:r>
              <w:rPr>
                <w:i/>
                <w:sz w:val="18"/>
                <w:szCs w:val="18"/>
                <w:lang w:eastAsia="zh-CN"/>
              </w:rPr>
              <w:t xml:space="preserve"> of a DCI</w:t>
            </w:r>
            <w:r w:rsidRPr="0036506B">
              <w:rPr>
                <w:i/>
                <w:sz w:val="18"/>
                <w:szCs w:val="18"/>
                <w:lang w:eastAsia="zh-CN"/>
              </w:rPr>
              <w:t xml:space="preserve"> reduces the number of codepoints that be used by 12.5% (3-bit TCI</w:t>
            </w:r>
            <w:r>
              <w:rPr>
                <w:i/>
                <w:sz w:val="18"/>
                <w:szCs w:val="18"/>
                <w:lang w:eastAsia="zh-CN"/>
              </w:rPr>
              <w:t xml:space="preserve"> field</w:t>
            </w:r>
            <w:r w:rsidRPr="0036506B">
              <w:rPr>
                <w:i/>
                <w:sz w:val="18"/>
                <w:szCs w:val="18"/>
                <w:lang w:eastAsia="zh-CN"/>
              </w:rPr>
              <w:t>) to 50% (1-bit TCI</w:t>
            </w:r>
            <w:r>
              <w:rPr>
                <w:i/>
                <w:sz w:val="18"/>
                <w:szCs w:val="18"/>
                <w:lang w:eastAsia="zh-CN"/>
              </w:rPr>
              <w:t xml:space="preserve"> field</w:t>
            </w:r>
            <w:r w:rsidRPr="0036506B">
              <w:rPr>
                <w:i/>
                <w:sz w:val="18"/>
                <w:szCs w:val="18"/>
                <w:lang w:eastAsia="zh-CN"/>
              </w:rPr>
              <w:t xml:space="preserve">). Which in some cases, could lead to using more bits for the TCI state in the DCI or extra </w:t>
            </w:r>
            <w:r>
              <w:rPr>
                <w:i/>
                <w:sz w:val="18"/>
                <w:szCs w:val="18"/>
                <w:lang w:eastAsia="zh-CN"/>
              </w:rPr>
              <w:t>MAC CE</w:t>
            </w:r>
            <w:r w:rsidRPr="0036506B">
              <w:rPr>
                <w:i/>
                <w:sz w:val="18"/>
                <w:szCs w:val="18"/>
                <w:lang w:eastAsia="zh-CN"/>
              </w:rPr>
              <w:t xml:space="preserve"> </w:t>
            </w:r>
            <w:r>
              <w:rPr>
                <w:i/>
                <w:sz w:val="18"/>
                <w:szCs w:val="18"/>
                <w:lang w:eastAsia="zh-CN"/>
              </w:rPr>
              <w:t>activations</w:t>
            </w:r>
            <w:r w:rsidRPr="0036506B">
              <w:rPr>
                <w:i/>
                <w:sz w:val="18"/>
                <w:szCs w:val="18"/>
                <w:lang w:eastAsia="zh-CN"/>
              </w:rPr>
              <w:t>, both of which increase the UE processing complexing, and the overhead over the air interface.</w:t>
            </w:r>
          </w:p>
        </w:tc>
      </w:tr>
      <w:tr w:rsidR="00F35860" w:rsidRPr="009B3913" w14:paraId="6233659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44E" w14:textId="5A9E50D3" w:rsidR="00F35860" w:rsidRPr="00C15623" w:rsidRDefault="00C15623" w:rsidP="00A45E3A">
            <w:pPr>
              <w:snapToGrid w:val="0"/>
              <w:rPr>
                <w:rFonts w:eastAsia="SimSun"/>
                <w:sz w:val="18"/>
                <w:szCs w:val="18"/>
                <w:lang w:eastAsia="zh-CN"/>
              </w:rPr>
            </w:pPr>
            <w:r w:rsidRPr="00C15623">
              <w:rPr>
                <w:rFonts w:eastAsia="SimSun"/>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C71E" w14:textId="13DCF5CA" w:rsidR="00C15623" w:rsidRDefault="00C15623" w:rsidP="00C15623">
            <w:pPr>
              <w:snapToGrid w:val="0"/>
              <w:rPr>
                <w:ins w:id="19" w:author="Eko Onggosanusi" w:date="2021-10-19T13:39:00Z"/>
                <w:rFonts w:eastAsia="SimSun"/>
                <w:sz w:val="18"/>
                <w:szCs w:val="18"/>
                <w:lang w:eastAsia="zh-CN"/>
              </w:rPr>
            </w:pPr>
            <w:r w:rsidRPr="008B3909">
              <w:rPr>
                <w:rFonts w:eastAsia="SimSun"/>
                <w:sz w:val="18"/>
                <w:szCs w:val="18"/>
                <w:lang w:eastAsia="zh-CN"/>
              </w:rPr>
              <w:t xml:space="preserve">For updated 1.B.2, fine. </w:t>
            </w:r>
            <w:r>
              <w:rPr>
                <w:rFonts w:eastAsia="SimSun"/>
                <w:sz w:val="18"/>
                <w:szCs w:val="18"/>
                <w:lang w:eastAsia="zh-CN"/>
              </w:rPr>
              <w:t>Minor wording suggestion: should we remove “That” after “For DL:” and “For UL:” for a complete sentence?</w:t>
            </w:r>
          </w:p>
          <w:p w14:paraId="1ECDFD02" w14:textId="6AC5C55C" w:rsidR="005C4C0D" w:rsidRDefault="005C4C0D" w:rsidP="00C15623">
            <w:pPr>
              <w:snapToGrid w:val="0"/>
              <w:rPr>
                <w:rFonts w:eastAsia="SimSun"/>
                <w:sz w:val="18"/>
                <w:szCs w:val="18"/>
                <w:lang w:eastAsia="zh-CN"/>
              </w:rPr>
            </w:pPr>
            <w:ins w:id="20" w:author="Eko Onggosanusi" w:date="2021-10-19T13:39:00Z">
              <w:r>
                <w:rPr>
                  <w:rFonts w:eastAsia="SimSun"/>
                  <w:sz w:val="18"/>
                  <w:szCs w:val="18"/>
                  <w:lang w:eastAsia="zh-CN"/>
                </w:rPr>
                <w:t>[Mod: Done]</w:t>
              </w:r>
            </w:ins>
          </w:p>
          <w:p w14:paraId="27C8ECDB" w14:textId="59E393A0" w:rsidR="00F35860" w:rsidRDefault="00C15623" w:rsidP="00C15623">
            <w:pPr>
              <w:snapToGrid w:val="0"/>
              <w:rPr>
                <w:rFonts w:eastAsia="SimSun"/>
                <w:sz w:val="18"/>
                <w:szCs w:val="18"/>
                <w:lang w:eastAsia="zh-CN"/>
              </w:rPr>
            </w:pPr>
            <w:r w:rsidRPr="008B3909">
              <w:rPr>
                <w:rFonts w:eastAsia="SimSun"/>
                <w:sz w:val="18"/>
                <w:szCs w:val="18"/>
                <w:lang w:eastAsia="zh-CN"/>
              </w:rPr>
              <w:t xml:space="preserve">For Apple’s questions, to our understanding, if SRS is not sharing TCI with PUSCH, it will still be configured with </w:t>
            </w:r>
            <w:r>
              <w:rPr>
                <w:rFonts w:eastAsia="SimSun"/>
                <w:sz w:val="18"/>
                <w:szCs w:val="18"/>
                <w:lang w:eastAsia="zh-CN"/>
              </w:rPr>
              <w:t xml:space="preserve">a </w:t>
            </w:r>
            <w:r w:rsidRPr="008B3909">
              <w:rPr>
                <w:rFonts w:eastAsia="SimSun"/>
                <w:sz w:val="18"/>
                <w:szCs w:val="18"/>
                <w:lang w:eastAsia="zh-CN"/>
              </w:rPr>
              <w:t>R17 TCI, which will not be used for PUSCH. Ideally, NW should ensure the indicated SRI and PUSCH have the same UL beam.</w:t>
            </w:r>
          </w:p>
        </w:tc>
      </w:tr>
      <w:tr w:rsidR="005C4C0D" w:rsidRPr="009B3913" w14:paraId="41A502B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BF4B" w14:textId="4A74C00B" w:rsidR="005C4C0D" w:rsidRPr="00C15623" w:rsidRDefault="005C4C0D" w:rsidP="00A45E3A">
            <w:pPr>
              <w:snapToGrid w:val="0"/>
              <w:rPr>
                <w:rFonts w:eastAsia="SimSun"/>
                <w:sz w:val="18"/>
                <w:szCs w:val="18"/>
                <w:lang w:eastAsia="zh-CN"/>
              </w:rPr>
            </w:pPr>
            <w:r>
              <w:rPr>
                <w:rFonts w:eastAsia="SimSun"/>
                <w:sz w:val="18"/>
                <w:szCs w:val="18"/>
                <w:lang w:eastAsia="zh-CN"/>
              </w:rPr>
              <w:t>Mod Final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DDE6" w14:textId="77777777" w:rsidR="005C4C0D" w:rsidRDefault="005C4C0D" w:rsidP="00C15623">
            <w:pPr>
              <w:snapToGrid w:val="0"/>
              <w:rPr>
                <w:rFonts w:eastAsia="SimSun"/>
                <w:sz w:val="18"/>
                <w:szCs w:val="18"/>
                <w:lang w:eastAsia="zh-CN"/>
              </w:rPr>
            </w:pPr>
            <w:r>
              <w:rPr>
                <w:rFonts w:eastAsia="SimSun"/>
                <w:sz w:val="18"/>
                <w:szCs w:val="18"/>
                <w:lang w:eastAsia="zh-CN"/>
              </w:rPr>
              <w:t>Minor revision on 1.B.2.</w:t>
            </w:r>
          </w:p>
          <w:p w14:paraId="0D6A49FC" w14:textId="6ED374A5" w:rsidR="005C4C0D" w:rsidRPr="008B3909" w:rsidRDefault="005C4C0D" w:rsidP="00C15623">
            <w:pPr>
              <w:snapToGrid w:val="0"/>
              <w:rPr>
                <w:rFonts w:eastAsia="SimSun"/>
                <w:sz w:val="18"/>
                <w:szCs w:val="18"/>
                <w:lang w:eastAsia="zh-CN"/>
              </w:rPr>
            </w:pPr>
            <w:r>
              <w:rPr>
                <w:rFonts w:eastAsia="SimSun"/>
                <w:sz w:val="18"/>
                <w:szCs w:val="18"/>
                <w:lang w:eastAsia="zh-CN"/>
              </w:rPr>
              <w:t>On relevant agreements on 1.B.2, see table below</w:t>
            </w:r>
          </w:p>
        </w:tc>
      </w:tr>
    </w:tbl>
    <w:p w14:paraId="06AD78EE" w14:textId="026A500E" w:rsidR="007E0FC5" w:rsidRDefault="007E0FC5">
      <w:pPr>
        <w:snapToGrid w:val="0"/>
        <w:spacing w:after="120" w:line="288" w:lineRule="auto"/>
        <w:jc w:val="both"/>
        <w:rPr>
          <w:rFonts w:eastAsia="Malgun Gothic"/>
          <w:sz w:val="20"/>
          <w:szCs w:val="20"/>
        </w:rPr>
      </w:pPr>
    </w:p>
    <w:p w14:paraId="438DCDF3" w14:textId="3222CB35" w:rsidR="00FC458C" w:rsidRDefault="00FC458C">
      <w:pPr>
        <w:snapToGrid w:val="0"/>
        <w:spacing w:after="120" w:line="288" w:lineRule="auto"/>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FC458C" w:rsidRPr="008C16F5" w14:paraId="2955397E" w14:textId="77777777" w:rsidTr="00FC458C">
        <w:tc>
          <w:tcPr>
            <w:tcW w:w="9926" w:type="dxa"/>
          </w:tcPr>
          <w:p w14:paraId="3E56B3D7" w14:textId="77777777" w:rsidR="00FC458C" w:rsidRPr="008C16F5" w:rsidRDefault="00FC458C" w:rsidP="00FC458C">
            <w:pPr>
              <w:snapToGrid w:val="0"/>
              <w:jc w:val="both"/>
              <w:rPr>
                <w:rFonts w:eastAsia="Malgun Gothic"/>
                <w:b/>
                <w:sz w:val="20"/>
                <w:szCs w:val="18"/>
                <w:u w:val="single"/>
              </w:rPr>
            </w:pPr>
            <w:r w:rsidRPr="008C16F5">
              <w:rPr>
                <w:rFonts w:eastAsia="Malgun Gothic"/>
                <w:b/>
                <w:sz w:val="20"/>
                <w:szCs w:val="18"/>
                <w:u w:val="single"/>
              </w:rPr>
              <w:t>Relevant agreement on proposal 1.B.2:</w:t>
            </w:r>
          </w:p>
          <w:p w14:paraId="7424E661" w14:textId="77777777" w:rsidR="00FC458C" w:rsidRPr="008C16F5" w:rsidRDefault="00FC458C" w:rsidP="00FC458C">
            <w:pPr>
              <w:snapToGrid w:val="0"/>
              <w:jc w:val="both"/>
              <w:rPr>
                <w:rFonts w:eastAsia="Malgun Gothic"/>
                <w:sz w:val="18"/>
                <w:szCs w:val="18"/>
              </w:rPr>
            </w:pPr>
          </w:p>
          <w:p w14:paraId="29F9E87D" w14:textId="0A7F80F3" w:rsidR="00FC458C" w:rsidRPr="008C16F5" w:rsidRDefault="00FC458C" w:rsidP="00FC458C">
            <w:pPr>
              <w:snapToGrid w:val="0"/>
              <w:jc w:val="both"/>
              <w:rPr>
                <w:rFonts w:eastAsia="Malgun Gothic"/>
                <w:sz w:val="18"/>
                <w:szCs w:val="18"/>
              </w:rPr>
            </w:pPr>
            <w:r w:rsidRPr="008C16F5">
              <w:rPr>
                <w:rFonts w:eastAsia="Malgun Gothic"/>
                <w:sz w:val="18"/>
                <w:szCs w:val="18"/>
              </w:rPr>
              <w:t>....</w:t>
            </w:r>
          </w:p>
          <w:p w14:paraId="43D5EC06" w14:textId="77777777" w:rsidR="00FC458C" w:rsidRPr="008C16F5" w:rsidRDefault="00FC458C" w:rsidP="00FC458C">
            <w:pPr>
              <w:numPr>
                <w:ilvl w:val="0"/>
                <w:numId w:val="40"/>
              </w:numPr>
              <w:suppressAutoHyphens/>
              <w:autoSpaceDN w:val="0"/>
              <w:snapToGrid w:val="0"/>
              <w:jc w:val="both"/>
              <w:textAlignment w:val="baseline"/>
              <w:rPr>
                <w:rFonts w:cs="Times New Roman"/>
                <w:sz w:val="18"/>
                <w:szCs w:val="18"/>
              </w:rPr>
            </w:pPr>
            <w:r w:rsidRPr="008C16F5">
              <w:rPr>
                <w:rFonts w:eastAsia="Batang" w:cs="Times New Roman"/>
                <w:sz w:val="18"/>
                <w:szCs w:val="18"/>
                <w:lang w:val="en-GB" w:eastAsia="zh-CN"/>
              </w:rPr>
              <w:t>For the separate UL TCI:</w:t>
            </w:r>
          </w:p>
          <w:p w14:paraId="00CC7D4C" w14:textId="77777777" w:rsidR="00FC458C" w:rsidRPr="008C16F5" w:rsidRDefault="00FC458C" w:rsidP="00FC458C">
            <w:pPr>
              <w:numPr>
                <w:ilvl w:val="1"/>
                <w:numId w:val="40"/>
              </w:numPr>
              <w:suppressAutoHyphens/>
              <w:autoSpaceDN w:val="0"/>
              <w:snapToGrid w:val="0"/>
              <w:jc w:val="both"/>
              <w:textAlignment w:val="baseline"/>
              <w:rPr>
                <w:rFonts w:eastAsia="Batang" w:cs="Times New Roman"/>
                <w:sz w:val="18"/>
                <w:szCs w:val="18"/>
                <w:lang w:val="en-GB" w:eastAsia="zh-CN"/>
              </w:rPr>
            </w:pPr>
            <w:r w:rsidRPr="008C16F5">
              <w:rPr>
                <w:rFonts w:eastAsia="Batang" w:cs="Times New Roman"/>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3FEF7B4A" w14:textId="77777777" w:rsidR="00FC458C" w:rsidRPr="008C16F5" w:rsidRDefault="00FC458C" w:rsidP="00FC458C">
            <w:pPr>
              <w:numPr>
                <w:ilvl w:val="1"/>
                <w:numId w:val="40"/>
              </w:numPr>
              <w:suppressAutoHyphens/>
              <w:autoSpaceDN w:val="0"/>
              <w:snapToGrid w:val="0"/>
              <w:jc w:val="both"/>
              <w:textAlignment w:val="baseline"/>
              <w:rPr>
                <w:rFonts w:eastAsia="Batang" w:cs="Times New Roman"/>
                <w:sz w:val="18"/>
                <w:szCs w:val="18"/>
                <w:lang w:val="en-GB" w:eastAsia="zh-CN"/>
              </w:rPr>
            </w:pPr>
            <w:r w:rsidRPr="008C16F5">
              <w:rPr>
                <w:rFonts w:eastAsia="Batang" w:cs="Times New Roman"/>
                <w:sz w:val="18"/>
                <w:szCs w:val="18"/>
                <w:highlight w:val="yellow"/>
                <w:lang w:val="en-GB" w:eastAsia="zh-CN"/>
              </w:rPr>
              <w:t>Optionally, this UL TX spatial filter can also apply</w:t>
            </w:r>
            <w:r w:rsidRPr="008C16F5">
              <w:rPr>
                <w:rFonts w:eastAsia="Batang" w:cs="Times New Roman"/>
                <w:sz w:val="18"/>
                <w:szCs w:val="18"/>
                <w:lang w:val="en-GB" w:eastAsia="zh-CN"/>
              </w:rPr>
              <w:t xml:space="preserve"> to all </w:t>
            </w:r>
            <w:r w:rsidRPr="008C16F5">
              <w:rPr>
                <w:rFonts w:eastAsia="Batang" w:cs="Times New Roman"/>
                <w:sz w:val="18"/>
                <w:szCs w:val="18"/>
                <w:highlight w:val="cyan"/>
                <w:lang w:val="en-GB" w:eastAsia="zh-CN"/>
              </w:rPr>
              <w:t>SRS resources in resource set(s) configured for antenna switching/codebook-based/non-codebook</w:t>
            </w:r>
            <w:r w:rsidRPr="008C16F5">
              <w:rPr>
                <w:rFonts w:eastAsia="Batang" w:cs="Times New Roman"/>
                <w:sz w:val="18"/>
                <w:szCs w:val="18"/>
                <w:lang w:val="en-GB" w:eastAsia="zh-CN"/>
              </w:rPr>
              <w:t>-based UL transmissions</w:t>
            </w:r>
          </w:p>
          <w:p w14:paraId="24148F9B" w14:textId="77777777" w:rsidR="00FC458C" w:rsidRPr="008C16F5" w:rsidRDefault="00FC458C" w:rsidP="00FC458C">
            <w:pPr>
              <w:snapToGrid w:val="0"/>
              <w:jc w:val="both"/>
              <w:rPr>
                <w:rFonts w:eastAsia="Malgun Gothic"/>
                <w:sz w:val="18"/>
                <w:szCs w:val="18"/>
                <w:lang w:val="en-GB"/>
              </w:rPr>
            </w:pPr>
          </w:p>
          <w:p w14:paraId="735A5585" w14:textId="77777777" w:rsidR="00FC458C" w:rsidRPr="008C16F5" w:rsidRDefault="00FC458C" w:rsidP="00FC458C">
            <w:pPr>
              <w:snapToGrid w:val="0"/>
              <w:jc w:val="both"/>
              <w:rPr>
                <w:rFonts w:eastAsia="Batang" w:cs="Times New Roman"/>
                <w:sz w:val="18"/>
                <w:szCs w:val="18"/>
                <w:lang w:val="en-GB" w:eastAsia="en-US"/>
              </w:rPr>
            </w:pPr>
            <w:r w:rsidRPr="008C16F5">
              <w:rPr>
                <w:rFonts w:eastAsia="Batang" w:cs="Times New Roman"/>
                <w:sz w:val="18"/>
                <w:szCs w:val="18"/>
                <w:lang w:val="en-GB" w:eastAsia="en-US"/>
              </w:rPr>
              <w:t xml:space="preserve">On Rel.17 unified TCI framework, </w:t>
            </w:r>
          </w:p>
          <w:p w14:paraId="6B8FBF42" w14:textId="77777777" w:rsidR="00FC458C" w:rsidRPr="008C16F5" w:rsidRDefault="00FC458C" w:rsidP="00FC458C">
            <w:pPr>
              <w:numPr>
                <w:ilvl w:val="0"/>
                <w:numId w:val="39"/>
              </w:numPr>
              <w:snapToGrid w:val="0"/>
              <w:jc w:val="both"/>
              <w:rPr>
                <w:rFonts w:eastAsia="Batang" w:cs="Times New Roman"/>
                <w:sz w:val="18"/>
                <w:szCs w:val="18"/>
                <w:lang w:eastAsia="en-US"/>
              </w:rPr>
            </w:pPr>
            <w:r w:rsidRPr="008C16F5">
              <w:rPr>
                <w:rFonts w:eastAsia="Batang" w:cs="Times New Roman"/>
                <w:sz w:val="18"/>
                <w:szCs w:val="18"/>
                <w:lang w:eastAsia="en-US"/>
              </w:rPr>
              <w:t xml:space="preserve">Any DL RS that is a valid target DL RS of a Rel-15/16 TCI state based on the Rel-15/16 QCL rules </w:t>
            </w:r>
            <w:r w:rsidRPr="008C16F5">
              <w:rPr>
                <w:rFonts w:eastAsia="Batang" w:cs="Times New Roman"/>
                <w:sz w:val="18"/>
                <w:szCs w:val="18"/>
                <w:highlight w:val="yellow"/>
                <w:lang w:eastAsia="en-US"/>
              </w:rPr>
              <w:t>can be configured</w:t>
            </w:r>
            <w:r w:rsidRPr="008C16F5">
              <w:rPr>
                <w:rFonts w:eastAsia="Batang" w:cs="Times New Roman"/>
                <w:sz w:val="18"/>
                <w:szCs w:val="18"/>
                <w:lang w:eastAsia="en-US"/>
              </w:rPr>
              <w:t xml:space="preserve"> as a target DL RS of a Rel-17 DL TCI (hence the Rel-17 DL TCI state pool)</w:t>
            </w:r>
          </w:p>
          <w:p w14:paraId="04A94622" w14:textId="77777777" w:rsidR="00FC458C" w:rsidRPr="008C16F5" w:rsidRDefault="00FC458C" w:rsidP="00FC458C">
            <w:pPr>
              <w:numPr>
                <w:ilvl w:val="1"/>
                <w:numId w:val="39"/>
              </w:numPr>
              <w:snapToGrid w:val="0"/>
              <w:jc w:val="both"/>
              <w:rPr>
                <w:rFonts w:eastAsia="Batang" w:cs="Times New Roman"/>
                <w:sz w:val="18"/>
                <w:szCs w:val="18"/>
                <w:highlight w:val="yellow"/>
                <w:lang w:eastAsia="en-US"/>
              </w:rPr>
            </w:pPr>
            <w:r w:rsidRPr="008C16F5">
              <w:rPr>
                <w:rFonts w:eastAsia="Batang" w:cs="Times New Roman"/>
                <w:sz w:val="18"/>
                <w:szCs w:val="18"/>
                <w:lang w:eastAsia="en-US"/>
              </w:rPr>
              <w:t xml:space="preserve">Note: This </w:t>
            </w:r>
            <w:r w:rsidRPr="008C16F5">
              <w:rPr>
                <w:rFonts w:eastAsia="Batang" w:cs="Times New Roman"/>
                <w:sz w:val="18"/>
                <w:szCs w:val="18"/>
                <w:highlight w:val="yellow"/>
                <w:lang w:eastAsia="en-US"/>
              </w:rPr>
              <w:t>does not imply that all such DL RSs necessarily share a same TCI state</w:t>
            </w:r>
          </w:p>
          <w:p w14:paraId="6CF44344" w14:textId="77777777" w:rsidR="00FC458C" w:rsidRPr="008C16F5" w:rsidRDefault="00FC458C" w:rsidP="00FC458C">
            <w:pPr>
              <w:numPr>
                <w:ilvl w:val="1"/>
                <w:numId w:val="39"/>
              </w:numPr>
              <w:snapToGrid w:val="0"/>
              <w:jc w:val="both"/>
              <w:rPr>
                <w:rFonts w:eastAsia="Batang" w:cs="Times New Roman"/>
                <w:sz w:val="18"/>
                <w:szCs w:val="18"/>
                <w:lang w:eastAsia="en-US"/>
              </w:rPr>
            </w:pPr>
            <w:r w:rsidRPr="008C16F5">
              <w:rPr>
                <w:rFonts w:eastAsia="Batang" w:cs="Times New Roman"/>
                <w:sz w:val="18"/>
                <w:szCs w:val="18"/>
                <w:lang w:eastAsia="en-US"/>
              </w:rPr>
              <w:t>The DL RS includes CSI-RS and DMRS for PDSCH or PDCCH</w:t>
            </w:r>
          </w:p>
          <w:p w14:paraId="71C57B64" w14:textId="77777777" w:rsidR="00FC458C" w:rsidRPr="008C16F5" w:rsidRDefault="00FC458C" w:rsidP="00FC458C">
            <w:pPr>
              <w:numPr>
                <w:ilvl w:val="0"/>
                <w:numId w:val="39"/>
              </w:numPr>
              <w:snapToGrid w:val="0"/>
              <w:jc w:val="both"/>
              <w:rPr>
                <w:rFonts w:eastAsia="Batang" w:cs="Times New Roman"/>
                <w:sz w:val="18"/>
                <w:szCs w:val="18"/>
                <w:lang w:eastAsia="en-US"/>
              </w:rPr>
            </w:pPr>
            <w:r w:rsidRPr="008C16F5">
              <w:rPr>
                <w:rFonts w:eastAsia="Batang" w:cs="Times New Roman"/>
                <w:sz w:val="18"/>
                <w:szCs w:val="18"/>
                <w:lang w:eastAsia="en-US"/>
              </w:rPr>
              <w:t>FFS: Whether some SRS resources or resource sets for BM can be configured as a target signal/channel of a Rel-17 UL TCI (hence the Rel-17 UL TCI state pool)</w:t>
            </w:r>
          </w:p>
          <w:p w14:paraId="401B968D" w14:textId="77777777" w:rsidR="00FC458C" w:rsidRPr="008C16F5" w:rsidRDefault="00FC458C" w:rsidP="00FC458C">
            <w:pPr>
              <w:numPr>
                <w:ilvl w:val="0"/>
                <w:numId w:val="39"/>
              </w:numPr>
              <w:snapToGrid w:val="0"/>
              <w:jc w:val="both"/>
              <w:rPr>
                <w:rFonts w:eastAsia="Batang" w:cs="Times New Roman"/>
                <w:sz w:val="18"/>
                <w:szCs w:val="18"/>
                <w:lang w:eastAsia="en-US"/>
              </w:rPr>
            </w:pPr>
            <w:r w:rsidRPr="008C16F5">
              <w:rPr>
                <w:rFonts w:eastAsia="Batang" w:cs="Times New Roman"/>
                <w:sz w:val="18"/>
                <w:szCs w:val="18"/>
                <w:lang w:eastAsia="en-US"/>
              </w:rPr>
              <w:t>Note: This does not imply that DL and UL TCI state pools are separate or shared for separate DL/UL TCI (this issue is still TBD)</w:t>
            </w:r>
          </w:p>
          <w:p w14:paraId="5EB31D6B" w14:textId="7D6B765C" w:rsidR="00FC458C" w:rsidRPr="008C16F5" w:rsidRDefault="00FC458C" w:rsidP="00FC458C">
            <w:pPr>
              <w:snapToGrid w:val="0"/>
              <w:jc w:val="both"/>
              <w:rPr>
                <w:rFonts w:eastAsia="Malgun Gothic"/>
                <w:sz w:val="18"/>
                <w:szCs w:val="18"/>
              </w:rPr>
            </w:pPr>
          </w:p>
          <w:p w14:paraId="2D67EE79" w14:textId="77777777" w:rsidR="00FC458C" w:rsidRPr="008C16F5" w:rsidRDefault="00FC458C" w:rsidP="00FC458C">
            <w:pPr>
              <w:snapToGrid w:val="0"/>
              <w:jc w:val="both"/>
              <w:rPr>
                <w:rFonts w:eastAsia="Malgun Gothic" w:cs="Times New Roman"/>
                <w:sz w:val="18"/>
                <w:szCs w:val="18"/>
              </w:rPr>
            </w:pPr>
            <w:r w:rsidRPr="008C16F5">
              <w:rPr>
                <w:rFonts w:eastAsia="Times New Roman" w:cs="Times New Roman"/>
                <w:sz w:val="18"/>
                <w:szCs w:val="18"/>
                <w:lang w:val="en-GB" w:eastAsia="en-US"/>
              </w:rPr>
              <w:t xml:space="preserve">On Rel.17 unified TCI framework, </w:t>
            </w:r>
            <w:r w:rsidRPr="008C16F5">
              <w:rPr>
                <w:rFonts w:eastAsia="Batang" w:cs="Times New Roman"/>
                <w:sz w:val="18"/>
                <w:szCs w:val="18"/>
                <w:lang w:eastAsia="en-US"/>
              </w:rPr>
              <w:t xml:space="preserve">the following DL RSs </w:t>
            </w:r>
            <w:r w:rsidRPr="008C16F5">
              <w:rPr>
                <w:rFonts w:eastAsia="Batang" w:cs="Times New Roman"/>
                <w:sz w:val="18"/>
                <w:szCs w:val="18"/>
                <w:highlight w:val="yellow"/>
                <w:lang w:eastAsia="en-US"/>
              </w:rPr>
              <w:t>can share the same</w:t>
            </w:r>
            <w:r w:rsidRPr="008C16F5">
              <w:rPr>
                <w:rFonts w:eastAsia="Batang" w:cs="Times New Roman"/>
                <w:sz w:val="18"/>
                <w:szCs w:val="18"/>
                <w:lang w:eastAsia="en-US"/>
              </w:rPr>
              <w:t xml:space="preserve"> indicated Rel-17 TCI state as </w:t>
            </w:r>
            <w:r w:rsidRPr="008C16F5">
              <w:rPr>
                <w:rFonts w:eastAsia="Batang" w:cs="Times New Roman"/>
                <w:sz w:val="18"/>
                <w:szCs w:val="18"/>
                <w:lang w:val="en-GB" w:eastAsia="en-US"/>
              </w:rPr>
              <w:t>UE-dedicated reception on PDSCH and for UE-dedicated reception on all or subset of CORESETs in a CC</w:t>
            </w:r>
          </w:p>
          <w:p w14:paraId="07346D4E" w14:textId="77777777" w:rsidR="00FC458C" w:rsidRPr="008C16F5" w:rsidRDefault="00FC458C" w:rsidP="00FC458C">
            <w:pPr>
              <w:numPr>
                <w:ilvl w:val="0"/>
                <w:numId w:val="37"/>
              </w:numPr>
              <w:snapToGrid w:val="0"/>
              <w:jc w:val="both"/>
              <w:rPr>
                <w:rFonts w:eastAsia="Batang" w:cs="Times New Roman"/>
                <w:sz w:val="18"/>
                <w:szCs w:val="18"/>
                <w:highlight w:val="cyan"/>
                <w:lang w:eastAsia="en-US"/>
              </w:rPr>
            </w:pPr>
            <w:r w:rsidRPr="008C16F5">
              <w:rPr>
                <w:rFonts w:eastAsia="Batang" w:cs="Times New Roman"/>
                <w:sz w:val="18"/>
                <w:szCs w:val="18"/>
                <w:highlight w:val="cyan"/>
                <w:lang w:eastAsia="en-US"/>
              </w:rPr>
              <w:t xml:space="preserve">Aperiodic CSI-RS resources for CSI </w:t>
            </w:r>
          </w:p>
          <w:p w14:paraId="0151F88B" w14:textId="77777777" w:rsidR="00FC458C" w:rsidRPr="008C16F5" w:rsidRDefault="00FC458C" w:rsidP="00FC458C">
            <w:pPr>
              <w:numPr>
                <w:ilvl w:val="1"/>
                <w:numId w:val="37"/>
              </w:numPr>
              <w:snapToGrid w:val="0"/>
              <w:jc w:val="both"/>
              <w:rPr>
                <w:rFonts w:eastAsia="Times New Roman"/>
                <w:sz w:val="18"/>
                <w:szCs w:val="18"/>
                <w:lang w:eastAsia="en-US"/>
              </w:rPr>
            </w:pPr>
            <w:r w:rsidRPr="008C16F5">
              <w:rPr>
                <w:rFonts w:eastAsia="Times New Roman"/>
                <w:sz w:val="18"/>
                <w:szCs w:val="18"/>
                <w:lang w:eastAsia="en-US"/>
              </w:rPr>
              <w:t>FFS: Discuss if further restriction or further case is necessary</w:t>
            </w:r>
          </w:p>
          <w:p w14:paraId="40B8B09B" w14:textId="77777777" w:rsidR="00FC458C" w:rsidRPr="008C16F5" w:rsidRDefault="00FC458C" w:rsidP="00FC458C">
            <w:pPr>
              <w:numPr>
                <w:ilvl w:val="0"/>
                <w:numId w:val="37"/>
              </w:numPr>
              <w:snapToGrid w:val="0"/>
              <w:jc w:val="both"/>
              <w:rPr>
                <w:rFonts w:eastAsia="Batang" w:cs="Times New Roman"/>
                <w:sz w:val="18"/>
                <w:szCs w:val="18"/>
                <w:highlight w:val="cyan"/>
                <w:lang w:eastAsia="en-US"/>
              </w:rPr>
            </w:pPr>
            <w:r w:rsidRPr="008C16F5">
              <w:rPr>
                <w:rFonts w:eastAsia="Batang" w:cs="Times New Roman"/>
                <w:sz w:val="18"/>
                <w:szCs w:val="18"/>
                <w:highlight w:val="cyan"/>
                <w:lang w:eastAsia="en-US"/>
              </w:rPr>
              <w:t xml:space="preserve">Aperiodic CSI-RS resources for BM </w:t>
            </w:r>
          </w:p>
          <w:p w14:paraId="085C086C" w14:textId="77777777" w:rsidR="00FC458C" w:rsidRPr="008C16F5" w:rsidRDefault="00FC458C" w:rsidP="00FC458C">
            <w:pPr>
              <w:numPr>
                <w:ilvl w:val="1"/>
                <w:numId w:val="37"/>
              </w:numPr>
              <w:snapToGrid w:val="0"/>
              <w:jc w:val="both"/>
              <w:rPr>
                <w:rFonts w:eastAsia="Batang" w:cs="Times New Roman"/>
                <w:sz w:val="18"/>
                <w:szCs w:val="18"/>
                <w:lang w:eastAsia="en-US"/>
              </w:rPr>
            </w:pPr>
            <w:r w:rsidRPr="008C16F5">
              <w:rPr>
                <w:rFonts w:eastAsia="Batang" w:cs="Times New Roman"/>
                <w:sz w:val="18"/>
                <w:szCs w:val="18"/>
                <w:lang w:eastAsia="en-US"/>
              </w:rPr>
              <w:t>FFS: Discuss if further restriction or further case is necessary</w:t>
            </w:r>
          </w:p>
          <w:p w14:paraId="4DBBDB92" w14:textId="77777777" w:rsidR="00FC458C" w:rsidRPr="008C16F5" w:rsidRDefault="00FC458C" w:rsidP="00FC458C">
            <w:pPr>
              <w:numPr>
                <w:ilvl w:val="0"/>
                <w:numId w:val="37"/>
              </w:numPr>
              <w:snapToGrid w:val="0"/>
              <w:jc w:val="both"/>
              <w:rPr>
                <w:rFonts w:eastAsia="Batang" w:cs="Times New Roman"/>
                <w:sz w:val="18"/>
                <w:szCs w:val="18"/>
                <w:lang w:eastAsia="en-US"/>
              </w:rPr>
            </w:pPr>
            <w:r w:rsidRPr="008C16F5">
              <w:rPr>
                <w:rFonts w:eastAsia="Batang" w:cs="Times New Roman"/>
                <w:sz w:val="18"/>
                <w:szCs w:val="18"/>
                <w:lang w:eastAsia="en-US"/>
              </w:rPr>
              <w:t>FFS: Other CSI-RS time-domain behaviors and/or restriction(s)</w:t>
            </w:r>
          </w:p>
          <w:p w14:paraId="3AE33CB1" w14:textId="77777777" w:rsidR="00FC458C" w:rsidRPr="008C16F5" w:rsidRDefault="00FC458C" w:rsidP="00FC458C">
            <w:pPr>
              <w:snapToGrid w:val="0"/>
              <w:jc w:val="both"/>
              <w:rPr>
                <w:rFonts w:eastAsia="Batang" w:cs="Times New Roman"/>
                <w:sz w:val="18"/>
                <w:szCs w:val="18"/>
                <w:lang w:eastAsia="en-US"/>
              </w:rPr>
            </w:pPr>
          </w:p>
          <w:p w14:paraId="3A9C252C" w14:textId="77777777" w:rsidR="00FC458C" w:rsidRPr="008C16F5" w:rsidRDefault="00FC458C" w:rsidP="00FC458C">
            <w:pPr>
              <w:snapToGrid w:val="0"/>
              <w:jc w:val="both"/>
              <w:rPr>
                <w:rFonts w:eastAsia="Batang" w:cs="Times New Roman"/>
                <w:sz w:val="18"/>
                <w:szCs w:val="18"/>
                <w:lang w:eastAsia="en-US"/>
              </w:rPr>
            </w:pPr>
            <w:r w:rsidRPr="008C16F5">
              <w:rPr>
                <w:rFonts w:eastAsia="Times New Roman" w:cs="Times New Roman"/>
                <w:sz w:val="18"/>
                <w:szCs w:val="18"/>
                <w:lang w:val="en-GB" w:eastAsia="en-US"/>
              </w:rPr>
              <w:t>On Rel.17 unified TCI framework:</w:t>
            </w:r>
          </w:p>
          <w:p w14:paraId="134ADEC8" w14:textId="77777777" w:rsidR="00FC458C" w:rsidRPr="008C16F5" w:rsidRDefault="00FC458C" w:rsidP="00FC458C">
            <w:pPr>
              <w:numPr>
                <w:ilvl w:val="0"/>
                <w:numId w:val="37"/>
              </w:numPr>
              <w:snapToGrid w:val="0"/>
              <w:jc w:val="both"/>
              <w:rPr>
                <w:rFonts w:eastAsia="Batang" w:cs="Times New Roman"/>
                <w:sz w:val="18"/>
                <w:szCs w:val="18"/>
                <w:lang w:eastAsia="en-US"/>
              </w:rPr>
            </w:pPr>
            <w:r w:rsidRPr="008C16F5">
              <w:rPr>
                <w:rFonts w:eastAsia="Batang" w:cs="Times New Roman"/>
                <w:sz w:val="18"/>
                <w:szCs w:val="18"/>
                <w:highlight w:val="cyan"/>
                <w:lang w:eastAsia="en-US"/>
              </w:rPr>
              <w:t>Aperiodic SRS resources or resource sets for BM</w:t>
            </w:r>
            <w:r w:rsidRPr="008C16F5">
              <w:rPr>
                <w:rFonts w:eastAsia="Batang" w:cs="Times New Roman"/>
                <w:sz w:val="18"/>
                <w:szCs w:val="18"/>
                <w:lang w:eastAsia="en-US"/>
              </w:rPr>
              <w:t xml:space="preserve"> </w:t>
            </w:r>
            <w:r w:rsidRPr="008C16F5">
              <w:rPr>
                <w:rFonts w:eastAsia="Batang" w:cs="Times New Roman"/>
                <w:sz w:val="18"/>
                <w:szCs w:val="18"/>
                <w:highlight w:val="yellow"/>
                <w:lang w:eastAsia="en-US"/>
              </w:rPr>
              <w:t>can share the same</w:t>
            </w:r>
            <w:r w:rsidRPr="008C16F5">
              <w:rPr>
                <w:rFonts w:eastAsia="Batang" w:cs="Times New Roman"/>
                <w:sz w:val="18"/>
                <w:szCs w:val="18"/>
                <w:lang w:eastAsia="en-US"/>
              </w:rPr>
              <w:t xml:space="preserve"> indicated Rel-17 TCI state as </w:t>
            </w:r>
            <w:r w:rsidRPr="008C16F5">
              <w:rPr>
                <w:rFonts w:eastAsia="Batang" w:cs="Times New Roman"/>
                <w:sz w:val="18"/>
                <w:szCs w:val="18"/>
                <w:lang w:val="en-GB" w:eastAsia="en-US"/>
              </w:rPr>
              <w:t>dynamic-grant/configured-grant based PUSCH, all or subset of dedicated PUCCH resources in a CC</w:t>
            </w:r>
          </w:p>
          <w:p w14:paraId="3A51514F" w14:textId="77777777" w:rsidR="00FC458C" w:rsidRPr="008C16F5" w:rsidRDefault="00FC458C" w:rsidP="00FC458C">
            <w:pPr>
              <w:numPr>
                <w:ilvl w:val="1"/>
                <w:numId w:val="37"/>
              </w:numPr>
              <w:snapToGrid w:val="0"/>
              <w:jc w:val="both"/>
              <w:rPr>
                <w:rFonts w:eastAsia="Batang" w:cs="Times New Roman"/>
                <w:sz w:val="18"/>
                <w:szCs w:val="18"/>
                <w:lang w:eastAsia="en-US"/>
              </w:rPr>
            </w:pPr>
            <w:r w:rsidRPr="008C16F5">
              <w:rPr>
                <w:rFonts w:eastAsia="Batang" w:cs="Times New Roman"/>
                <w:sz w:val="18"/>
                <w:szCs w:val="18"/>
                <w:lang w:eastAsia="en-US"/>
              </w:rPr>
              <w:t>FFS: Discuss if/which restriction is necessary, e.g. only for aperiodic, apply to all resources in a set</w:t>
            </w:r>
          </w:p>
          <w:p w14:paraId="5CA91572" w14:textId="77777777" w:rsidR="00FC458C" w:rsidRPr="008C16F5" w:rsidRDefault="00FC458C" w:rsidP="00FC458C">
            <w:pPr>
              <w:numPr>
                <w:ilvl w:val="1"/>
                <w:numId w:val="37"/>
              </w:numPr>
              <w:snapToGrid w:val="0"/>
              <w:jc w:val="both"/>
              <w:rPr>
                <w:rFonts w:eastAsia="Batang" w:cs="Times New Roman"/>
                <w:sz w:val="18"/>
                <w:szCs w:val="18"/>
                <w:lang w:eastAsia="en-US"/>
              </w:rPr>
            </w:pPr>
            <w:r w:rsidRPr="008C16F5">
              <w:rPr>
                <w:rFonts w:eastAsia="Batang" w:cs="Times New Roman"/>
                <w:sz w:val="18"/>
                <w:szCs w:val="18"/>
                <w:lang w:eastAsia="en-US"/>
              </w:rPr>
              <w:t>Note: This doesn’t imply that all time-domain behaviors are automatically supported</w:t>
            </w:r>
          </w:p>
          <w:p w14:paraId="1EA8B124" w14:textId="77777777" w:rsidR="00FC458C" w:rsidRPr="008C16F5" w:rsidRDefault="00FC458C" w:rsidP="00FC458C">
            <w:pPr>
              <w:snapToGrid w:val="0"/>
              <w:jc w:val="both"/>
              <w:rPr>
                <w:rFonts w:eastAsia="Malgun Gothic"/>
                <w:sz w:val="18"/>
                <w:szCs w:val="18"/>
              </w:rPr>
            </w:pPr>
          </w:p>
          <w:p w14:paraId="524951B8" w14:textId="77777777" w:rsidR="00FC458C" w:rsidRPr="008C16F5" w:rsidRDefault="00FC458C" w:rsidP="00FC458C">
            <w:pPr>
              <w:snapToGrid w:val="0"/>
              <w:jc w:val="both"/>
              <w:rPr>
                <w:rFonts w:cs="Times New Roman"/>
                <w:sz w:val="18"/>
                <w:szCs w:val="18"/>
              </w:rPr>
            </w:pPr>
            <w:r w:rsidRPr="008C16F5">
              <w:rPr>
                <w:rFonts w:eastAsia="Times New Roman" w:cs="Times New Roman"/>
                <w:sz w:val="18"/>
                <w:szCs w:val="18"/>
              </w:rPr>
              <w:t xml:space="preserve">On Rel.17 unified TCI framework, </w:t>
            </w:r>
            <w:r w:rsidRPr="008C16F5">
              <w:rPr>
                <w:rFonts w:cs="Times New Roman"/>
                <w:sz w:val="18"/>
                <w:szCs w:val="18"/>
              </w:rPr>
              <w:t xml:space="preserve">for </w:t>
            </w:r>
            <w:r w:rsidRPr="008C16F5">
              <w:rPr>
                <w:rFonts w:cs="Times New Roman"/>
                <w:sz w:val="18"/>
                <w:szCs w:val="18"/>
                <w:highlight w:val="cyan"/>
              </w:rPr>
              <w:t>intra-cell</w:t>
            </w:r>
            <w:r w:rsidRPr="008C16F5">
              <w:rPr>
                <w:rFonts w:cs="Times New Roman"/>
                <w:sz w:val="18"/>
                <w:szCs w:val="18"/>
              </w:rPr>
              <w:t xml:space="preserve"> beam indication, the following DL RSs </w:t>
            </w:r>
            <w:r w:rsidRPr="008C16F5">
              <w:rPr>
                <w:rFonts w:cs="Times New Roman"/>
                <w:sz w:val="18"/>
                <w:szCs w:val="18"/>
                <w:highlight w:val="yellow"/>
              </w:rPr>
              <w:t>can share the same</w:t>
            </w:r>
            <w:r w:rsidRPr="008C16F5">
              <w:rPr>
                <w:rFonts w:cs="Times New Roman"/>
                <w:sz w:val="18"/>
                <w:szCs w:val="18"/>
              </w:rPr>
              <w:t xml:space="preserve"> indicated Rel-17 TCI state as UE-dedicated reception on PDSCH and for UE-dedicated reception on all or subset of CORESETs in a CC: </w:t>
            </w:r>
          </w:p>
          <w:p w14:paraId="61D0DE54" w14:textId="77777777" w:rsidR="00FC458C" w:rsidRPr="008C16F5" w:rsidRDefault="00FC458C" w:rsidP="00FC458C">
            <w:pPr>
              <w:pStyle w:val="ListParagraph"/>
              <w:numPr>
                <w:ilvl w:val="0"/>
                <w:numId w:val="37"/>
              </w:numPr>
              <w:snapToGrid w:val="0"/>
              <w:spacing w:after="0" w:line="240" w:lineRule="auto"/>
              <w:jc w:val="both"/>
              <w:rPr>
                <w:rFonts w:eastAsia="Malgun Gothic"/>
                <w:sz w:val="18"/>
                <w:szCs w:val="18"/>
                <w:highlight w:val="cyan"/>
              </w:rPr>
            </w:pPr>
            <w:r w:rsidRPr="008C16F5">
              <w:rPr>
                <w:sz w:val="18"/>
                <w:szCs w:val="18"/>
                <w:highlight w:val="cyan"/>
              </w:rPr>
              <w:t xml:space="preserve">DMRS(s) associated with non-UE-dedicated reception on CORESET(s) and </w:t>
            </w:r>
            <w:r w:rsidRPr="008C16F5">
              <w:rPr>
                <w:rFonts w:eastAsia="DengXian"/>
                <w:sz w:val="18"/>
                <w:szCs w:val="18"/>
                <w:highlight w:val="cyan"/>
                <w:lang w:eastAsia="zh-CN"/>
              </w:rPr>
              <w:t>the associated PDSCH</w:t>
            </w:r>
            <w:r w:rsidRPr="008C16F5">
              <w:rPr>
                <w:sz w:val="18"/>
                <w:szCs w:val="18"/>
                <w:highlight w:val="cyan"/>
              </w:rPr>
              <w:t xml:space="preserve"> </w:t>
            </w:r>
          </w:p>
          <w:p w14:paraId="24EE183B" w14:textId="77777777" w:rsidR="00FC458C" w:rsidRPr="008C16F5" w:rsidRDefault="00FC458C" w:rsidP="00FC458C">
            <w:pPr>
              <w:pStyle w:val="ListParagraph"/>
              <w:numPr>
                <w:ilvl w:val="0"/>
                <w:numId w:val="37"/>
              </w:numPr>
              <w:snapToGrid w:val="0"/>
              <w:spacing w:after="0" w:line="240" w:lineRule="auto"/>
              <w:jc w:val="both"/>
              <w:rPr>
                <w:rFonts w:eastAsia="Malgun Gothic"/>
                <w:sz w:val="18"/>
                <w:szCs w:val="18"/>
              </w:rPr>
            </w:pPr>
            <w:r w:rsidRPr="008C16F5">
              <w:rPr>
                <w:rFonts w:eastAsia="Malgun Gothic"/>
                <w:sz w:val="18"/>
                <w:szCs w:val="18"/>
              </w:rPr>
              <w:t xml:space="preserve">FFS (to be concluded in RAN1#106bis-e): </w:t>
            </w:r>
            <w:r w:rsidRPr="008C16F5">
              <w:rPr>
                <w:sz w:val="18"/>
                <w:szCs w:val="18"/>
              </w:rPr>
              <w:t>Non-UE-dedicated PUCCH and non-UE-dedicated PUSCH</w:t>
            </w:r>
          </w:p>
          <w:p w14:paraId="5D244F7F" w14:textId="77777777" w:rsidR="00FC458C" w:rsidRPr="008C16F5" w:rsidRDefault="00FC458C" w:rsidP="00FC458C">
            <w:pPr>
              <w:snapToGrid w:val="0"/>
              <w:jc w:val="both"/>
              <w:rPr>
                <w:rFonts w:eastAsia="Malgun Gothic" w:cs="Times New Roman"/>
                <w:sz w:val="18"/>
                <w:szCs w:val="18"/>
              </w:rPr>
            </w:pPr>
            <w:r w:rsidRPr="008C16F5">
              <w:rPr>
                <w:rFonts w:eastAsia="Malgun Gothic" w:cs="Times New Roman"/>
                <w:sz w:val="18"/>
                <w:szCs w:val="18"/>
              </w:rPr>
              <w:t xml:space="preserve">On Rel.17 beam indication enhancements </w:t>
            </w:r>
            <w:r w:rsidRPr="008C16F5">
              <w:rPr>
                <w:rFonts w:eastAsia="Malgun Gothic" w:cs="Times New Roman"/>
                <w:color w:val="000000"/>
                <w:sz w:val="18"/>
                <w:szCs w:val="18"/>
              </w:rPr>
              <w:t xml:space="preserve">for </w:t>
            </w:r>
            <w:r w:rsidRPr="008C16F5">
              <w:rPr>
                <w:rFonts w:eastAsia="Malgun Gothic" w:cs="Times New Roman"/>
                <w:color w:val="000000"/>
                <w:sz w:val="18"/>
                <w:szCs w:val="18"/>
                <w:highlight w:val="cyan"/>
              </w:rPr>
              <w:t>inter-cell</w:t>
            </w:r>
            <w:r w:rsidRPr="008C16F5">
              <w:rPr>
                <w:rFonts w:eastAsia="Malgun Gothic" w:cs="Times New Roman"/>
                <w:color w:val="000000"/>
                <w:sz w:val="18"/>
                <w:szCs w:val="18"/>
              </w:rPr>
              <w:t xml:space="preserve"> beam management</w:t>
            </w:r>
            <w:r w:rsidRPr="008C16F5">
              <w:rPr>
                <w:rFonts w:eastAsia="Malgun Gothic" w:cs="Times New Roman"/>
                <w:sz w:val="18"/>
                <w:szCs w:val="18"/>
              </w:rPr>
              <w:t>, the supported Rel-17 MAC-CE-based and/or DCI-based beam indication (at least using DCI formats 1_1/1_2 with and without DL assignment including the associated MAC-CE-based TCI state activation) applies to:</w:t>
            </w:r>
          </w:p>
          <w:p w14:paraId="550AA097" w14:textId="77777777" w:rsidR="00FC458C" w:rsidRPr="008C16F5" w:rsidRDefault="00FC458C" w:rsidP="00FC458C">
            <w:pPr>
              <w:numPr>
                <w:ilvl w:val="0"/>
                <w:numId w:val="29"/>
              </w:numPr>
              <w:snapToGrid w:val="0"/>
              <w:jc w:val="both"/>
              <w:rPr>
                <w:rFonts w:eastAsia="Malgun Gothic" w:cs="Times New Roman"/>
                <w:sz w:val="18"/>
                <w:szCs w:val="18"/>
              </w:rPr>
            </w:pPr>
            <w:r w:rsidRPr="008C16F5">
              <w:rPr>
                <w:rFonts w:eastAsia="Malgun Gothic" w:cs="Times New Roman"/>
                <w:sz w:val="18"/>
                <w:szCs w:val="18"/>
              </w:rPr>
              <w:t xml:space="preserve">The channels and signals as for intra-cell beam management </w:t>
            </w:r>
            <w:r w:rsidRPr="008C16F5">
              <w:rPr>
                <w:rFonts w:eastAsia="Malgun Gothic" w:cs="Times New Roman"/>
                <w:sz w:val="18"/>
                <w:szCs w:val="18"/>
                <w:highlight w:val="cyan"/>
              </w:rPr>
              <w:t>except for non-UE dedicated channels/signals</w:t>
            </w:r>
            <w:r w:rsidRPr="008C16F5">
              <w:rPr>
                <w:rFonts w:eastAsia="Malgun Gothic" w:cs="Times New Roman"/>
                <w:sz w:val="18"/>
                <w:szCs w:val="18"/>
              </w:rPr>
              <w:t xml:space="preserve"> </w:t>
            </w:r>
          </w:p>
          <w:p w14:paraId="3CF5AB53" w14:textId="77777777" w:rsidR="00FC458C" w:rsidRPr="008C16F5" w:rsidRDefault="00FC458C" w:rsidP="00FC458C">
            <w:pPr>
              <w:snapToGrid w:val="0"/>
              <w:jc w:val="both"/>
              <w:rPr>
                <w:rFonts w:eastAsia="Malgun Gothic"/>
                <w:sz w:val="18"/>
                <w:szCs w:val="18"/>
              </w:rPr>
            </w:pPr>
          </w:p>
          <w:p w14:paraId="37BA6A0B" w14:textId="77777777" w:rsidR="008C16F5" w:rsidRPr="008C16F5" w:rsidRDefault="008C16F5" w:rsidP="008C16F5">
            <w:pPr>
              <w:shd w:val="clear" w:color="auto" w:fill="FFFFFF"/>
              <w:jc w:val="both"/>
              <w:rPr>
                <w:rFonts w:eastAsia="Times New Roman" w:cs="Times"/>
                <w:color w:val="222222"/>
                <w:sz w:val="18"/>
                <w:szCs w:val="18"/>
              </w:rPr>
            </w:pPr>
            <w:r w:rsidRPr="008C16F5">
              <w:rPr>
                <w:rFonts w:eastAsia="Times New Roman" w:cs="Times"/>
                <w:color w:val="222222"/>
                <w:sz w:val="18"/>
                <w:szCs w:val="18"/>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582E823" w14:textId="77777777" w:rsidR="008C16F5" w:rsidRPr="008C16F5" w:rsidRDefault="008C16F5" w:rsidP="008C16F5">
            <w:pPr>
              <w:numPr>
                <w:ilvl w:val="0"/>
                <w:numId w:val="26"/>
              </w:numPr>
              <w:shd w:val="clear" w:color="auto" w:fill="FFFFFF"/>
              <w:jc w:val="both"/>
              <w:rPr>
                <w:rFonts w:eastAsia="Times New Roman" w:cs="Times"/>
                <w:color w:val="222222"/>
                <w:sz w:val="18"/>
                <w:szCs w:val="18"/>
              </w:rPr>
            </w:pPr>
            <w:r w:rsidRPr="008C16F5">
              <w:rPr>
                <w:rFonts w:eastAsia="Times New Roman" w:cs="Times"/>
                <w:color w:val="FF0000"/>
                <w:sz w:val="18"/>
                <w:szCs w:val="18"/>
              </w:rPr>
              <w:t>Applies for both intra-cell and inter-cell beam indication</w:t>
            </w:r>
          </w:p>
          <w:p w14:paraId="10C67A79" w14:textId="27CB4A7F" w:rsidR="008C16F5" w:rsidRPr="008C16F5" w:rsidRDefault="008C16F5" w:rsidP="00FC458C">
            <w:pPr>
              <w:snapToGrid w:val="0"/>
              <w:jc w:val="both"/>
              <w:rPr>
                <w:rFonts w:eastAsia="Malgun Gothic"/>
                <w:sz w:val="18"/>
                <w:szCs w:val="18"/>
              </w:rPr>
            </w:pPr>
          </w:p>
        </w:tc>
      </w:tr>
    </w:tbl>
    <w:p w14:paraId="7BDA7842" w14:textId="77777777" w:rsidR="00FC458C" w:rsidRPr="00F44BA9" w:rsidRDefault="00FC458C">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F28234B"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w:t>
            </w:r>
            <w:ins w:id="21" w:author="Eko Onggosanusi" w:date="2021-10-19T13:41:00Z">
              <w:r w:rsidR="005C4C0D">
                <w:rPr>
                  <w:sz w:val="18"/>
                  <w:szCs w:val="18"/>
                </w:rPr>
                <w:t xml:space="preserve">and short message </w:t>
              </w:r>
            </w:ins>
            <w:r w:rsidR="000D7F29" w:rsidRPr="00E7069E">
              <w:rPr>
                <w:sz w:val="18"/>
                <w:szCs w:val="18"/>
              </w:rPr>
              <w:t xml:space="preserve">reception after being activated with </w:t>
            </w:r>
            <w:ins w:id="22" w:author="Eko Onggosanusi" w:date="2021-10-19T13:48:00Z">
              <w:r w:rsidR="002F4B0D">
                <w:rPr>
                  <w:sz w:val="18"/>
                  <w:szCs w:val="18"/>
                </w:rPr>
                <w:t>[</w:t>
              </w:r>
            </w:ins>
            <w:r w:rsidR="000D7F29" w:rsidRPr="00E7069E">
              <w:rPr>
                <w:sz w:val="18"/>
                <w:szCs w:val="18"/>
              </w:rPr>
              <w:t>only one</w:t>
            </w:r>
            <w:ins w:id="23" w:author="Eko Onggosanusi" w:date="2021-10-19T13:48:00Z">
              <w:r w:rsidR="002F4B0D">
                <w:rPr>
                  <w:sz w:val="18"/>
                  <w:szCs w:val="18"/>
                </w:rPr>
                <w:t>]</w:t>
              </w:r>
            </w:ins>
            <w:r w:rsidR="000D7F29" w:rsidRPr="00E7069E">
              <w:rPr>
                <w:sz w:val="18"/>
                <w:szCs w:val="18"/>
              </w:rPr>
              <w:t xml:space="preserve"> TCI state</w:t>
            </w:r>
            <w:ins w:id="24" w:author="Eko Onggosanusi" w:date="2021-10-19T13:48:00Z">
              <w:r w:rsidR="002F4B0D">
                <w:rPr>
                  <w:sz w:val="18"/>
                  <w:szCs w:val="18"/>
                </w:rPr>
                <w:t>[(s)]</w:t>
              </w:r>
            </w:ins>
            <w:r w:rsidR="000D7F29" w:rsidRPr="00E7069E">
              <w:rPr>
                <w:sz w:val="18"/>
                <w:szCs w:val="18"/>
              </w:rPr>
              <w:t xml:space="preserve"> associated with PCI different from serving cell, </w:t>
            </w:r>
            <w:r w:rsidR="000D7F29" w:rsidRPr="00E7069E">
              <w:rPr>
                <w:sz w:val="18"/>
                <w:szCs w:val="20"/>
              </w:rPr>
              <w:t xml:space="preserve">the UE is to monitor paging </w:t>
            </w:r>
            <w:ins w:id="25" w:author="Eko Onggosanusi" w:date="2021-10-19T13:42:00Z">
              <w:r w:rsidR="005C4C0D">
                <w:rPr>
                  <w:sz w:val="18"/>
                  <w:szCs w:val="20"/>
                </w:rPr>
                <w:t xml:space="preserve">and short message </w:t>
              </w:r>
            </w:ins>
            <w:r w:rsidR="000D7F29" w:rsidRPr="00E7069E">
              <w:rPr>
                <w:sz w:val="18"/>
                <w:szCs w:val="20"/>
              </w:rPr>
              <w:t xml:space="preserve">in </w:t>
            </w:r>
            <w:ins w:id="26" w:author="Eko Onggosanusi" w:date="2021-10-19T13:47:00Z">
              <w:r w:rsidR="002F4B0D">
                <w:rPr>
                  <w:sz w:val="18"/>
                  <w:szCs w:val="20"/>
                </w:rPr>
                <w:t xml:space="preserve">Type2 PDCCH </w:t>
              </w:r>
            </w:ins>
            <w:r w:rsidR="000D7F29" w:rsidRPr="00E7069E">
              <w:rPr>
                <w:sz w:val="18"/>
                <w:szCs w:val="20"/>
              </w:rPr>
              <w:t xml:space="preserve">CSS configured for paging </w:t>
            </w:r>
            <w:ins w:id="27" w:author="Eko Onggosanusi" w:date="2021-10-19T13:42:00Z">
              <w:r w:rsidR="005C4C0D">
                <w:rPr>
                  <w:sz w:val="18"/>
                  <w:szCs w:val="20"/>
                </w:rPr>
                <w:t xml:space="preserve">and short message </w:t>
              </w:r>
            </w:ins>
            <w:r w:rsidR="000D7F29" w:rsidRPr="00E7069E">
              <w:rPr>
                <w:sz w:val="18"/>
                <w:szCs w:val="20"/>
              </w:rPr>
              <w:t xml:space="preserve">with the </w:t>
            </w:r>
            <w:del w:id="28" w:author="Eko Onggosanusi" w:date="2021-10-19T13:43:00Z">
              <w:r w:rsidR="007A330E" w:rsidDel="005C4C0D">
                <w:rPr>
                  <w:sz w:val="18"/>
                  <w:szCs w:val="20"/>
                </w:rPr>
                <w:delText>[SSB associated with]</w:delText>
              </w:r>
            </w:del>
            <w:r w:rsidR="007A330E">
              <w:rPr>
                <w:sz w:val="18"/>
                <w:szCs w:val="20"/>
              </w:rPr>
              <w:t xml:space="preserve"> </w:t>
            </w:r>
            <w:r w:rsidR="000D7F29" w:rsidRPr="00E7069E">
              <w:rPr>
                <w:sz w:val="18"/>
                <w:szCs w:val="20"/>
              </w:rPr>
              <w:t xml:space="preserve">newly </w:t>
            </w:r>
            <w:del w:id="29" w:author="Eko Onggosanusi" w:date="2021-10-19T13:47:00Z">
              <w:r w:rsidR="000D7F29" w:rsidRPr="00E7069E" w:rsidDel="002F4B0D">
                <w:rPr>
                  <w:sz w:val="18"/>
                  <w:szCs w:val="20"/>
                </w:rPr>
                <w:delText xml:space="preserve">activated </w:delText>
              </w:r>
            </w:del>
            <w:ins w:id="30" w:author="Eko Onggosanusi" w:date="2021-10-19T13:47:00Z">
              <w:r w:rsidR="002F4B0D">
                <w:rPr>
                  <w:sz w:val="18"/>
                  <w:szCs w:val="20"/>
                </w:rPr>
                <w:t>indicated</w:t>
              </w:r>
              <w:r w:rsidR="002F4B0D" w:rsidRPr="00E7069E">
                <w:rPr>
                  <w:sz w:val="18"/>
                  <w:szCs w:val="20"/>
                </w:rPr>
                <w:t xml:space="preserve"> </w:t>
              </w:r>
            </w:ins>
            <w:r w:rsidR="000D7F29" w:rsidRPr="00E7069E">
              <w:rPr>
                <w:sz w:val="18"/>
                <w:szCs w:val="20"/>
              </w:rPr>
              <w:t>TCI state</w:t>
            </w:r>
            <w:ins w:id="31" w:author="Eko Onggosanusi" w:date="2021-10-19T13:48:00Z">
              <w:r w:rsidR="002F4B0D">
                <w:rPr>
                  <w:sz w:val="18"/>
                  <w:szCs w:val="20"/>
                </w:rPr>
                <w:t xml:space="preserve"> </w:t>
              </w:r>
              <w:r w:rsidR="002F4B0D" w:rsidRPr="00982BB8">
                <w:rPr>
                  <w:rFonts w:eastAsia="MS Mincho"/>
                  <w:color w:val="0000FF"/>
                  <w:sz w:val="18"/>
                  <w:szCs w:val="18"/>
                  <w:lang w:eastAsia="ja-JP"/>
                </w:rPr>
                <w:t>associated with a PCI different from the serving cell</w:t>
              </w:r>
            </w:ins>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lastRenderedPageBreak/>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26C4F242"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r w:rsidR="005C4C0D">
              <w:rPr>
                <w:sz w:val="18"/>
                <w:szCs w:val="20"/>
              </w:rPr>
              <w:t>, Nokia/NSB</w:t>
            </w:r>
            <w:r w:rsidR="001E5351">
              <w:rPr>
                <w:sz w:val="18"/>
                <w:szCs w:val="20"/>
              </w:rPr>
              <w:t xml:space="preserve">, Qualcomm </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CF4D820"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ins w:id="33" w:author="Eko Onggosanusi" w:date="2021-10-19T13:44:00Z">
              <w:r w:rsidR="005C4C0D">
                <w:rPr>
                  <w:sz w:val="18"/>
                  <w:szCs w:val="20"/>
                  <w:lang w:eastAsia="x-none"/>
                </w:rPr>
                <w:t>[</w:t>
              </w:r>
            </w:ins>
            <w:r w:rsidRPr="00DA34A3">
              <w:rPr>
                <w:sz w:val="18"/>
                <w:szCs w:val="20"/>
                <w:lang w:eastAsia="x-none"/>
              </w:rPr>
              <w:t>on CORESET(s)</w:t>
            </w:r>
            <w:ins w:id="34" w:author="Eko Onggosanusi" w:date="2021-10-19T13:44:00Z">
              <w:r w:rsidR="005C4C0D">
                <w:rPr>
                  <w:sz w:val="18"/>
                  <w:szCs w:val="20"/>
                  <w:lang w:eastAsia="x-none"/>
                </w:rPr>
                <w:t>]</w:t>
              </w:r>
            </w:ins>
            <w:r w:rsidRPr="00DA34A3">
              <w:rPr>
                <w:sz w:val="18"/>
                <w:szCs w:val="20"/>
                <w:lang w:eastAsia="x-none"/>
              </w:rPr>
              <w:t xml:space="preserve"> along with the respective PDSCH receptions and respective PUSCH/PUCCH transmissions </w:t>
            </w:r>
            <w:ins w:id="35" w:author="Eko Onggosanusi" w:date="2021-10-19T13:44:00Z">
              <w:r w:rsidR="005C4C0D">
                <w:rPr>
                  <w:sz w:val="18"/>
                  <w:szCs w:val="20"/>
                  <w:lang w:eastAsia="x-none"/>
                </w:rPr>
                <w:t>[monitored in]</w:t>
              </w:r>
            </w:ins>
            <w:ins w:id="36" w:author="Eko Onggosanusi" w:date="2021-10-19T13:45:00Z">
              <w:r w:rsidR="005C4C0D">
                <w:rPr>
                  <w:sz w:val="18"/>
                  <w:szCs w:val="20"/>
                  <w:lang w:eastAsia="x-none"/>
                </w:rPr>
                <w:t xml:space="preserve"> </w:t>
              </w:r>
            </w:ins>
            <w:ins w:id="37" w:author="Eko Onggosanusi" w:date="2021-10-19T13:44:00Z">
              <w:r w:rsidR="005C4C0D">
                <w:rPr>
                  <w:sz w:val="18"/>
                  <w:szCs w:val="20"/>
                  <w:lang w:eastAsia="x-none"/>
                </w:rPr>
                <w:t>[</w:t>
              </w:r>
            </w:ins>
            <w:r w:rsidRPr="00DA34A3">
              <w:rPr>
                <w:sz w:val="18"/>
                <w:szCs w:val="20"/>
                <w:lang w:eastAsia="x-none"/>
              </w:rPr>
              <w:t xml:space="preserve">if the </w:t>
            </w:r>
            <w:r w:rsidRPr="00DA34A3">
              <w:rPr>
                <w:color w:val="000000"/>
                <w:sz w:val="18"/>
                <w:szCs w:val="20"/>
                <w:lang w:eastAsia="x-none"/>
              </w:rPr>
              <w:t>CORESET(s) is a</w:t>
            </w:r>
            <w:r w:rsidR="00581ED5">
              <w:rPr>
                <w:color w:val="000000"/>
                <w:sz w:val="18"/>
                <w:szCs w:val="20"/>
                <w:lang w:eastAsia="x-none"/>
              </w:rPr>
              <w:t>ssociated with</w:t>
            </w:r>
            <w:ins w:id="38" w:author="Eko Onggosanusi" w:date="2021-10-19T13:44:00Z">
              <w:r w:rsidR="005C4C0D">
                <w:rPr>
                  <w:color w:val="000000"/>
                  <w:sz w:val="18"/>
                  <w:szCs w:val="20"/>
                  <w:lang w:eastAsia="x-none"/>
                </w:rPr>
                <w:t>]</w:t>
              </w:r>
            </w:ins>
            <w:r w:rsidR="00581ED5">
              <w:rPr>
                <w:color w:val="000000"/>
                <w:sz w:val="18"/>
                <w:szCs w:val="20"/>
                <w:lang w:eastAsia="x-none"/>
              </w:rPr>
              <w:t xml:space="preserve"> </w:t>
            </w:r>
            <w:r w:rsidR="00E4173B">
              <w:rPr>
                <w:color w:val="000000"/>
                <w:sz w:val="18"/>
                <w:szCs w:val="20"/>
                <w:lang w:eastAsia="x-none"/>
              </w:rPr>
              <w:t xml:space="preserve">Type3 CSS set </w:t>
            </w:r>
            <w:ins w:id="39" w:author="Eko Onggosanusi" w:date="2021-10-19T13:49:00Z">
              <w:r w:rsidR="001E5351">
                <w:rPr>
                  <w:color w:val="000000"/>
                  <w:sz w:val="18"/>
                  <w:szCs w:val="20"/>
                  <w:lang w:eastAsia="x-none"/>
                </w:rPr>
                <w:t>[</w:t>
              </w:r>
            </w:ins>
            <w:r w:rsidR="00E4173B">
              <w:rPr>
                <w:color w:val="000000"/>
                <w:sz w:val="18"/>
                <w:szCs w:val="20"/>
                <w:lang w:eastAsia="x-none"/>
              </w:rPr>
              <w:t>only in SCell (not PCell)</w:t>
            </w:r>
            <w:ins w:id="40" w:author="Eko Onggosanusi" w:date="2021-10-19T13:49:00Z">
              <w:r w:rsidR="001E5351">
                <w:rPr>
                  <w:color w:val="000000"/>
                  <w:sz w:val="18"/>
                  <w:szCs w:val="20"/>
                  <w:lang w:eastAsia="x-none"/>
                </w:rPr>
                <w:t>]</w:t>
              </w:r>
            </w:ins>
            <w:r w:rsidR="00B51AD1">
              <w:rPr>
                <w:color w:val="000000"/>
                <w:sz w:val="18"/>
                <w:szCs w:val="20"/>
                <w:lang w:eastAsia="x-none"/>
              </w:rPr>
              <w:t xml:space="preserve">, </w:t>
            </w:r>
            <w:ins w:id="41" w:author="Eko Onggosanusi" w:date="2021-10-19T13:49:00Z">
              <w:r w:rsidR="001E5351">
                <w:rPr>
                  <w:color w:val="000000"/>
                  <w:sz w:val="18"/>
                  <w:szCs w:val="20"/>
                  <w:lang w:eastAsia="x-none"/>
                </w:rPr>
                <w:t>[</w:t>
              </w:r>
            </w:ins>
            <w:r w:rsidR="00B51AD1">
              <w:rPr>
                <w:color w:val="000000"/>
                <w:sz w:val="18"/>
                <w:szCs w:val="20"/>
                <w:lang w:eastAsia="x-none"/>
              </w:rPr>
              <w:t>Type2 CSS (when &gt;1 activated TCI states are associated with PCI(s) different from serving cell)</w:t>
            </w:r>
            <w:ins w:id="42" w:author="Eko Onggosanusi" w:date="2021-10-19T13:50:00Z">
              <w:r w:rsidR="001E5351">
                <w:rPr>
                  <w:color w:val="000000"/>
                  <w:sz w:val="18"/>
                  <w:szCs w:val="20"/>
                  <w:lang w:eastAsia="x-none"/>
                </w:rPr>
                <w:t>]</w:t>
              </w:r>
            </w:ins>
            <w:r w:rsidR="00B51AD1">
              <w:rPr>
                <w:color w:val="000000"/>
                <w:sz w:val="18"/>
                <w:szCs w:val="20"/>
                <w:lang w:eastAsia="x-none"/>
              </w:rPr>
              <w:t>,</w:t>
            </w:r>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03AC5185"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ins w:id="43" w:author="Eko Onggosanusi" w:date="2021-10-19T13:45:00Z">
              <w:r w:rsidR="005C4C0D">
                <w:rPr>
                  <w:sz w:val="18"/>
                  <w:szCs w:val="20"/>
                  <w:lang w:eastAsia="x-none"/>
                </w:rPr>
                <w:t>[</w:t>
              </w:r>
            </w:ins>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ssociated with</w:t>
            </w:r>
            <w:ins w:id="44" w:author="Eko Onggosanusi" w:date="2021-10-19T13:45:00Z">
              <w:r w:rsidR="005C4C0D">
                <w:rPr>
                  <w:color w:val="000000"/>
                  <w:sz w:val="18"/>
                  <w:szCs w:val="20"/>
                  <w:lang w:eastAsia="x-none"/>
                </w:rPr>
                <w:t>] [PDCCH monitored in]</w:t>
              </w:r>
            </w:ins>
            <w:r>
              <w:rPr>
                <w:color w:val="000000"/>
                <w:sz w:val="18"/>
                <w:szCs w:val="20"/>
                <w:lang w:eastAsia="x-none"/>
              </w:rPr>
              <w:t xml:space="preserve"> any </w:t>
            </w:r>
            <w:r>
              <w:rPr>
                <w:sz w:val="18"/>
                <w:szCs w:val="20"/>
                <w:lang w:eastAsia="x-none"/>
              </w:rPr>
              <w:t>Type2 CSS set</w:t>
            </w:r>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r>
              <w:rPr>
                <w:sz w:val="18"/>
                <w:szCs w:val="20"/>
                <w:lang w:eastAsia="x-none"/>
              </w:rPr>
              <w:t xml:space="preserve"> (depending on the outcome of the paging issue)</w:t>
            </w:r>
          </w:p>
          <w:bookmarkEnd w:id="32"/>
          <w:p w14:paraId="46083E76" w14:textId="168A86D9" w:rsidR="00DA34A3" w:rsidRDefault="00DA34A3" w:rsidP="000E52C2">
            <w:pPr>
              <w:snapToGrid w:val="0"/>
              <w:rPr>
                <w:sz w:val="18"/>
                <w:szCs w:val="18"/>
              </w:rPr>
            </w:pPr>
          </w:p>
          <w:p w14:paraId="5B63F225" w14:textId="77777777" w:rsidR="000E52C2" w:rsidRPr="000E52C2" w:rsidRDefault="000E52C2" w:rsidP="000E52C2">
            <w:pPr>
              <w:snapToGrid w:val="0"/>
              <w:rPr>
                <w:sz w:val="18"/>
                <w:szCs w:val="18"/>
              </w:rPr>
            </w:pPr>
            <w:bookmarkStart w:id="45" w:name="_GoBack"/>
            <w:bookmarkEnd w:id="45"/>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lastRenderedPageBreak/>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w:t>
            </w:r>
            <w:r w:rsidR="00507E3D">
              <w:rPr>
                <w:sz w:val="18"/>
                <w:szCs w:val="20"/>
                <w:lang w:eastAsia="zh-CN"/>
              </w:rPr>
              <w:lastRenderedPageBreak/>
              <w:t>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lastRenderedPageBreak/>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lastRenderedPageBreak/>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[Mod: What constitutes non-UE-dedicated in inter-cell scenario is still under discussion in 2.F]</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r>
              <w:rPr>
                <w:rStyle w:val="normaltextrun"/>
                <w:rFonts w:eastAsiaTheme="minorEastAsia"/>
                <w:color w:val="000000" w:themeColor="text1"/>
                <w:sz w:val="18"/>
                <w:szCs w:val="18"/>
                <w:lang w:eastAsia="zh-CN"/>
              </w:rPr>
              <w:t>[Mod: Plese check OPPO’s input above]</w:t>
            </w:r>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r>
              <w:rPr>
                <w:rStyle w:val="normaltextrun"/>
                <w:rFonts w:eastAsia="Malgun Gothic"/>
                <w:b/>
                <w:color w:val="000000" w:themeColor="text1"/>
                <w:sz w:val="18"/>
                <w:szCs w:val="18"/>
              </w:rPr>
              <w:t>[Mod: What constitutes non-UE-dedicated in inter-cell scenario is still under discussion in 2.F]</w:t>
            </w:r>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colleagure,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203EEA6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along with the respective PDSCH receptions and respective PUSCH/PUCCH transmissions </w:t>
            </w:r>
            <w:r>
              <w:rPr>
                <w:sz w:val="18"/>
                <w:szCs w:val="20"/>
                <w:lang w:eastAsia="x-none"/>
              </w:rPr>
              <w:t xml:space="preserve">monitored in </w:t>
            </w:r>
            <w:r>
              <w:rPr>
                <w:color w:val="000000"/>
                <w:sz w:val="18"/>
                <w:szCs w:val="20"/>
                <w:lang w:eastAsia="x-none"/>
              </w:rPr>
              <w:t>Type3 CSS set only in SCell (not PCell), Type2 CSS (when &gt;1 activated TCI states are associated with PCI(s) different from serving cell), and any Type0/0A/1</w:t>
            </w:r>
            <w:r w:rsidRPr="00DA34A3">
              <w:rPr>
                <w:color w:val="000000"/>
                <w:sz w:val="18"/>
                <w:szCs w:val="20"/>
                <w:lang w:eastAsia="x-none"/>
              </w:rPr>
              <w:t xml:space="preserve"> CSS set </w:t>
            </w:r>
          </w:p>
          <w:p w14:paraId="74F6B868" w14:textId="21614546"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Pr>
                <w:color w:val="000000"/>
                <w:sz w:val="18"/>
                <w:szCs w:val="20"/>
                <w:lang w:eastAsia="x-none"/>
              </w:rPr>
              <w:t xml:space="preserve">PDCCH monitored in any </w:t>
            </w:r>
            <w:r>
              <w:rPr>
                <w:sz w:val="18"/>
                <w:szCs w:val="20"/>
                <w:lang w:eastAsia="x-none"/>
              </w:rPr>
              <w:t xml:space="preserve">Type2 CSS set </w:t>
            </w:r>
            <w:r>
              <w:rPr>
                <w:color w:val="000000"/>
                <w:sz w:val="18"/>
                <w:szCs w:val="20"/>
                <w:lang w:eastAsia="x-none"/>
              </w:rPr>
              <w:t>when only 1 activated TCI state is associated with a PCI different from serving cell</w:t>
            </w:r>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1DDB3812" w:rsidR="00E77B01" w:rsidRDefault="00E77B01" w:rsidP="00E77B01">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along with the respective PDSCH receptions and respective PUSCH/PUCCH transmissions </w:t>
            </w:r>
            <w:r>
              <w:rPr>
                <w:sz w:val="18"/>
                <w:szCs w:val="20"/>
                <w:lang w:eastAsia="x-none"/>
              </w:rPr>
              <w:t xml:space="preserve">monitored in </w:t>
            </w:r>
            <w:r>
              <w:rPr>
                <w:color w:val="000000"/>
                <w:sz w:val="18"/>
                <w:szCs w:val="20"/>
                <w:lang w:eastAsia="x-none"/>
              </w:rPr>
              <w:t>Type3 CSS set only in SCell (not PCell), Type2 CSS (when &gt;1 activated TCI states are associated with PCI(s) different from serving cell), and any Type0/0A/1</w:t>
            </w:r>
            <w:r w:rsidRPr="00DA34A3">
              <w:rPr>
                <w:color w:val="000000"/>
                <w:sz w:val="18"/>
                <w:szCs w:val="20"/>
                <w:lang w:eastAsia="x-none"/>
              </w:rPr>
              <w:t xml:space="preserve"> CSS set </w:t>
            </w:r>
          </w:p>
          <w:p w14:paraId="7445D112" w14:textId="67DCCE0B" w:rsidR="00E77B01" w:rsidRPr="00A844B1" w:rsidRDefault="00E77B01" w:rsidP="00E77B01">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Pr>
                <w:color w:val="000000"/>
                <w:sz w:val="18"/>
                <w:szCs w:val="20"/>
                <w:lang w:eastAsia="x-none"/>
              </w:rPr>
              <w:t xml:space="preserve">PDCCH monitored in any </w:t>
            </w:r>
            <w:r>
              <w:rPr>
                <w:sz w:val="18"/>
                <w:szCs w:val="20"/>
                <w:lang w:eastAsia="x-none"/>
              </w:rPr>
              <w:t xml:space="preserve">Type2 CSS set </w:t>
            </w:r>
            <w:r>
              <w:rPr>
                <w:color w:val="000000"/>
                <w:sz w:val="18"/>
                <w:szCs w:val="20"/>
                <w:lang w:eastAsia="x-none"/>
              </w:rPr>
              <w:t>when only 1 activated TCI state is associated with a PCI different from serving cell</w:t>
            </w:r>
            <w:r>
              <w:rPr>
                <w:sz w:val="18"/>
                <w:szCs w:val="20"/>
                <w:lang w:eastAsia="x-none"/>
              </w:rPr>
              <w:t xml:space="preserve"> (depending on the outcome of the paging issue)</w:t>
            </w:r>
          </w:p>
          <w:p w14:paraId="35729494" w14:textId="77777777" w:rsidR="00E77B01" w:rsidRPr="00A844B1" w:rsidRDefault="00E77B01" w:rsidP="00E77B01">
            <w:pPr>
              <w:pStyle w:val="ListParagraph"/>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Type3 CSS set only in SCell (not PCell), Type2 CSS (when &gt;1 activated TCI states are associated with PCI(s) different from serving cell), and any Type0/0A/1 CSS set</w:t>
            </w:r>
          </w:p>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24E22CE0" w:rsidR="007B3207" w:rsidRDefault="007B320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FC24617" w:rsidR="007B3207" w:rsidRDefault="007B3207" w:rsidP="00E77B01">
            <w:pPr>
              <w:snapToGrid w:val="0"/>
              <w:rPr>
                <w:rFonts w:eastAsia="MS Mincho"/>
                <w:bCs/>
                <w:sz w:val="18"/>
                <w:szCs w:val="18"/>
                <w:lang w:eastAsia="ja-JP"/>
              </w:rPr>
            </w:pPr>
            <w:r>
              <w:rPr>
                <w:rFonts w:eastAsia="MS Mincho"/>
                <w:bCs/>
                <w:sz w:val="18"/>
                <w:szCs w:val="18"/>
                <w:lang w:eastAsia="ja-JP"/>
              </w:rPr>
              <w:t>We cannot agree the change of PDCCH beam behavior from Rel-15/16. Yes, CORESET is a left-over from Rel-15, but we don't the need to change it.</w:t>
            </w: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3240F6A4" w:rsidR="001F466F" w:rsidRDefault="001F466F"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C308" w14:textId="77777777" w:rsidR="001F466F" w:rsidRDefault="001F466F" w:rsidP="001F466F">
            <w:pPr>
              <w:snapToGrid w:val="0"/>
              <w:rPr>
                <w:rFonts w:eastAsia="MS Mincho"/>
                <w:sz w:val="18"/>
                <w:szCs w:val="18"/>
                <w:lang w:eastAsia="ja-JP"/>
              </w:rPr>
            </w:pPr>
            <w:r>
              <w:rPr>
                <w:rFonts w:eastAsia="MS Mincho"/>
                <w:b/>
                <w:sz w:val="18"/>
                <w:szCs w:val="18"/>
                <w:lang w:eastAsia="ja-JP"/>
              </w:rPr>
              <w:t xml:space="preserve">Proposal 2.I: </w:t>
            </w:r>
            <w:r>
              <w:rPr>
                <w:rFonts w:eastAsia="MS Mincho"/>
                <w:sz w:val="18"/>
                <w:szCs w:val="18"/>
                <w:lang w:eastAsia="ja-JP"/>
              </w:rPr>
              <w:t>We are fine with the direction of the proposal to receive paging/short messages on a beam associated with an SSB of a neighboring cell. However, we have the following questions on the proposal:</w:t>
            </w:r>
          </w:p>
          <w:p w14:paraId="7940A806"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Proposal says, “</w:t>
            </w:r>
            <w:r w:rsidRPr="00E922A3">
              <w:rPr>
                <w:rFonts w:eastAsia="MS Mincho"/>
                <w:sz w:val="18"/>
                <w:szCs w:val="18"/>
                <w:lang w:eastAsia="ja-JP"/>
              </w:rPr>
              <w:t>being activated with only one TCI state associated with PCI different from serving cell</w:t>
            </w:r>
            <w:r>
              <w:rPr>
                <w:rFonts w:eastAsia="MS Mincho"/>
                <w:sz w:val="18"/>
                <w:szCs w:val="18"/>
                <w:lang w:eastAsia="ja-JP"/>
              </w:rPr>
              <w:t>”. Is this the the same TCI state used for UE dedicated channels, let’s call this the unified TCI state for brevity, or is this a TCI state activated for paging/short messages?</w:t>
            </w:r>
          </w:p>
          <w:p w14:paraId="407AEF22"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lastRenderedPageBreak/>
              <w:t>If the activated TCI state in question 1 is the unified TCI state, then it seems that this proposal limits paging to only one scenario when we have one activated unified TCI state for a neighboring cell. If there is more than activated unified TCI state for a neighboring cell, paging/short messages are not suppoted. Is this the intention of the proposal.</w:t>
            </w:r>
          </w:p>
          <w:p w14:paraId="4734C198"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 xml:space="preserve">The part within square brackets [SSB associated with] is not needed as it is already mentioned that the TCI state is associated with a PCI different from that of the serving cell. </w:t>
            </w:r>
          </w:p>
          <w:p w14:paraId="4DF3C0AE" w14:textId="77777777" w:rsidR="001F466F" w:rsidRDefault="001F466F" w:rsidP="001F466F">
            <w:pPr>
              <w:snapToGrid w:val="0"/>
              <w:rPr>
                <w:rFonts w:eastAsia="MS Mincho"/>
                <w:sz w:val="18"/>
                <w:szCs w:val="18"/>
                <w:lang w:eastAsia="ja-JP"/>
              </w:rPr>
            </w:pPr>
          </w:p>
          <w:p w14:paraId="1B33B299" w14:textId="77777777" w:rsidR="001F466F" w:rsidRDefault="001F466F" w:rsidP="001F466F">
            <w:pPr>
              <w:snapToGrid w:val="0"/>
              <w:rPr>
                <w:rFonts w:eastAsia="MS Mincho"/>
                <w:sz w:val="18"/>
                <w:szCs w:val="18"/>
                <w:lang w:eastAsia="ja-JP"/>
              </w:rPr>
            </w:pPr>
            <w:r>
              <w:rPr>
                <w:rFonts w:eastAsia="MS Mincho"/>
                <w:sz w:val="18"/>
                <w:szCs w:val="18"/>
                <w:lang w:eastAsia="ja-JP"/>
              </w:rPr>
              <w:t>We suggest to update the proposal to say that paging/short messages can be received with indicated TCI state associated with a PCI different from that of the serving cell:</w:t>
            </w:r>
          </w:p>
          <w:p w14:paraId="295753D3" w14:textId="77777777" w:rsidR="001F466F" w:rsidRDefault="001F466F" w:rsidP="001F466F">
            <w:pPr>
              <w:snapToGrid w:val="0"/>
              <w:rPr>
                <w:rFonts w:eastAsia="MS Mincho"/>
                <w:sz w:val="18"/>
                <w:szCs w:val="18"/>
                <w:lang w:eastAsia="ja-JP"/>
              </w:rPr>
            </w:pPr>
          </w:p>
          <w:p w14:paraId="1637A0FE" w14:textId="77777777" w:rsidR="001F466F" w:rsidRDefault="001F466F" w:rsidP="001F466F">
            <w:pPr>
              <w:snapToGrid w:val="0"/>
              <w:rPr>
                <w:rFonts w:eastAsia="MS Mincho"/>
                <w:sz w:val="18"/>
                <w:szCs w:val="18"/>
                <w:lang w:eastAsia="ja-JP"/>
              </w:rPr>
            </w:pPr>
            <w:r w:rsidRPr="00E7069E">
              <w:rPr>
                <w:b/>
                <w:sz w:val="18"/>
                <w:szCs w:val="18"/>
                <w:u w:val="single"/>
              </w:rPr>
              <w:t>Proposal 2.I</w:t>
            </w:r>
            <w:r w:rsidRPr="00E7069E">
              <w:rPr>
                <w:sz w:val="18"/>
                <w:szCs w:val="18"/>
              </w:rPr>
              <w:t xml:space="preserve">: </w:t>
            </w:r>
            <w:r w:rsidRPr="00E7069E">
              <w:rPr>
                <w:sz w:val="18"/>
                <w:szCs w:val="20"/>
              </w:rPr>
              <w:t xml:space="preserve">On Rel-17 enhancements for inter-cell beam management, on </w:t>
            </w:r>
            <w:r w:rsidRPr="00E7069E">
              <w:rPr>
                <w:sz w:val="18"/>
                <w:szCs w:val="18"/>
              </w:rPr>
              <w:t xml:space="preserve">QCL assumption for paging reception after being activated with </w:t>
            </w:r>
            <w:r w:rsidRPr="00982BB8">
              <w:rPr>
                <w:strike/>
                <w:color w:val="0000FF"/>
                <w:sz w:val="18"/>
                <w:szCs w:val="18"/>
              </w:rPr>
              <w:t>only one</w:t>
            </w:r>
            <w:r w:rsidRPr="00E7069E">
              <w:rPr>
                <w:sz w:val="18"/>
                <w:szCs w:val="18"/>
              </w:rPr>
              <w:t xml:space="preserve"> TCI state</w:t>
            </w:r>
            <w:r w:rsidRPr="00982BB8">
              <w:rPr>
                <w:color w:val="0000FF"/>
                <w:sz w:val="18"/>
                <w:szCs w:val="18"/>
              </w:rPr>
              <w:t xml:space="preserve">(s) </w:t>
            </w:r>
            <w:r w:rsidRPr="00E7069E">
              <w:rPr>
                <w:sz w:val="18"/>
                <w:szCs w:val="18"/>
              </w:rPr>
              <w:t xml:space="preserve">associated with PCI different from serving cell, </w:t>
            </w:r>
            <w:r w:rsidRPr="00E7069E">
              <w:rPr>
                <w:sz w:val="18"/>
                <w:szCs w:val="20"/>
              </w:rPr>
              <w:t xml:space="preserve">the UE is to monitor paging in </w:t>
            </w:r>
            <w:r w:rsidRPr="00982BB8">
              <w:rPr>
                <w:color w:val="0000FF"/>
                <w:sz w:val="18"/>
                <w:szCs w:val="20"/>
              </w:rPr>
              <w:t xml:space="preserve">Type2-PDCCH </w:t>
            </w:r>
            <w:r w:rsidRPr="00E7069E">
              <w:rPr>
                <w:sz w:val="18"/>
                <w:szCs w:val="20"/>
              </w:rPr>
              <w:t xml:space="preserve">CSS configured for paging with the </w:t>
            </w:r>
            <w:r w:rsidRPr="00982BB8">
              <w:rPr>
                <w:strike/>
                <w:sz w:val="18"/>
                <w:szCs w:val="20"/>
              </w:rPr>
              <w:t>[SSB associated with]</w:t>
            </w:r>
            <w:r>
              <w:rPr>
                <w:sz w:val="18"/>
                <w:szCs w:val="20"/>
              </w:rPr>
              <w:t xml:space="preserve"> </w:t>
            </w:r>
            <w:r w:rsidRPr="00982BB8">
              <w:rPr>
                <w:color w:val="0000FF"/>
                <w:sz w:val="18"/>
                <w:szCs w:val="20"/>
              </w:rPr>
              <w:t>a</w:t>
            </w:r>
            <w:r>
              <w:rPr>
                <w:sz w:val="18"/>
                <w:szCs w:val="20"/>
              </w:rPr>
              <w:t xml:space="preserve"> </w:t>
            </w:r>
            <w:r w:rsidRPr="00E7069E">
              <w:rPr>
                <w:sz w:val="18"/>
                <w:szCs w:val="20"/>
              </w:rPr>
              <w:t xml:space="preserve">newly </w:t>
            </w:r>
            <w:r w:rsidRPr="00982BB8">
              <w:rPr>
                <w:strike/>
                <w:color w:val="0000FF"/>
                <w:sz w:val="18"/>
                <w:szCs w:val="20"/>
              </w:rPr>
              <w:t>activated</w:t>
            </w:r>
            <w:r w:rsidRPr="00982BB8">
              <w:rPr>
                <w:color w:val="0000FF"/>
                <w:sz w:val="18"/>
                <w:szCs w:val="20"/>
              </w:rPr>
              <w:t xml:space="preserve"> indicated </w:t>
            </w:r>
            <w:r w:rsidRPr="00E7069E">
              <w:rPr>
                <w:sz w:val="18"/>
                <w:szCs w:val="20"/>
              </w:rPr>
              <w:t>TCI state</w:t>
            </w:r>
            <w:r>
              <w:rPr>
                <w:rFonts w:eastAsia="MS Mincho"/>
                <w:sz w:val="18"/>
                <w:szCs w:val="18"/>
                <w:lang w:eastAsia="ja-JP"/>
              </w:rPr>
              <w:t xml:space="preserve"> </w:t>
            </w:r>
            <w:r w:rsidRPr="00982BB8">
              <w:rPr>
                <w:rFonts w:eastAsia="MS Mincho"/>
                <w:color w:val="0000FF"/>
                <w:sz w:val="18"/>
                <w:szCs w:val="18"/>
                <w:lang w:eastAsia="ja-JP"/>
              </w:rPr>
              <w:t>that can be associated with an SSB of a PCI different from that of the serving cell</w:t>
            </w:r>
            <w:r>
              <w:rPr>
                <w:rFonts w:eastAsia="MS Mincho"/>
                <w:sz w:val="18"/>
                <w:szCs w:val="18"/>
                <w:lang w:eastAsia="ja-JP"/>
              </w:rPr>
              <w:t>.</w:t>
            </w:r>
          </w:p>
          <w:p w14:paraId="6F27F3DB" w14:textId="77777777" w:rsidR="001F466F" w:rsidRDefault="001F466F" w:rsidP="001F466F">
            <w:pPr>
              <w:snapToGrid w:val="0"/>
              <w:rPr>
                <w:rFonts w:eastAsia="MS Mincho"/>
                <w:sz w:val="18"/>
                <w:szCs w:val="18"/>
                <w:lang w:eastAsia="ja-JP"/>
              </w:rPr>
            </w:pPr>
          </w:p>
          <w:p w14:paraId="6AC3129D" w14:textId="77777777" w:rsidR="001F466F" w:rsidRDefault="001F466F" w:rsidP="001F466F">
            <w:pPr>
              <w:snapToGrid w:val="0"/>
              <w:rPr>
                <w:rFonts w:eastAsia="MS Mincho"/>
                <w:sz w:val="18"/>
                <w:szCs w:val="18"/>
                <w:lang w:eastAsia="ja-JP"/>
              </w:rPr>
            </w:pPr>
            <w:r w:rsidRPr="00982BB8">
              <w:rPr>
                <w:rFonts w:eastAsia="MS Mincho"/>
                <w:b/>
                <w:sz w:val="18"/>
                <w:szCs w:val="18"/>
                <w:lang w:eastAsia="ja-JP"/>
              </w:rPr>
              <w:t>Proposal 2.F</w:t>
            </w:r>
            <w:r>
              <w:rPr>
                <w:rFonts w:eastAsia="MS Mincho"/>
                <w:sz w:val="18"/>
                <w:szCs w:val="18"/>
                <w:lang w:eastAsia="ja-JP"/>
              </w:rPr>
              <w:t>: Not clear why we need to differentiate Type2-PDCCH CSS when there is more than 1 activated TCI state associated with neighboring cell. This could limit the use case of this feature.</w:t>
            </w:r>
          </w:p>
          <w:p w14:paraId="58AE0D31" w14:textId="77777777" w:rsidR="001F466F" w:rsidRDefault="001F466F" w:rsidP="001F466F">
            <w:pPr>
              <w:snapToGrid w:val="0"/>
              <w:rPr>
                <w:rFonts w:eastAsia="MS Mincho"/>
                <w:sz w:val="18"/>
                <w:szCs w:val="18"/>
                <w:lang w:eastAsia="ja-JP"/>
              </w:rPr>
            </w:pPr>
            <w:r>
              <w:rPr>
                <w:rFonts w:eastAsia="MS Mincho"/>
                <w:sz w:val="18"/>
                <w:szCs w:val="18"/>
                <w:lang w:eastAsia="ja-JP"/>
              </w:rPr>
              <w:t>A releated question, if we have 2 activated TCI states, one for the serving cell and one for a neighboring cell, this considered to part of the FFS?</w:t>
            </w:r>
          </w:p>
          <w:p w14:paraId="0941DF2D" w14:textId="77777777" w:rsidR="001F466F" w:rsidRDefault="001F466F" w:rsidP="00E77B01">
            <w:pPr>
              <w:snapToGrid w:val="0"/>
              <w:rPr>
                <w:rFonts w:eastAsia="MS Mincho"/>
                <w:bCs/>
                <w:sz w:val="18"/>
                <w:szCs w:val="18"/>
                <w:lang w:eastAsia="ja-JP"/>
              </w:rPr>
            </w:pPr>
          </w:p>
        </w:tc>
      </w:tr>
      <w:tr w:rsidR="00174C4B"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7744878" w:rsidR="00174C4B" w:rsidRDefault="00174C4B"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CD02" w14:textId="77777777" w:rsidR="00174C4B" w:rsidRDefault="00174C4B" w:rsidP="00174C4B">
            <w:pPr>
              <w:snapToGrid w:val="0"/>
              <w:rPr>
                <w:rFonts w:eastAsia="MS Mincho"/>
                <w:bCs/>
                <w:sz w:val="18"/>
                <w:szCs w:val="18"/>
                <w:lang w:eastAsia="ja-JP"/>
              </w:rPr>
            </w:pPr>
            <w:r>
              <w:rPr>
                <w:rFonts w:eastAsia="MS Mincho"/>
                <w:bCs/>
                <w:sz w:val="18"/>
                <w:szCs w:val="18"/>
                <w:lang w:eastAsia="ja-JP"/>
              </w:rPr>
              <w:t>For proposal 2.I, we also have concern. It has two interpretations. Can proponents clarify which interpretation is the intended proposal?</w:t>
            </w:r>
          </w:p>
          <w:p w14:paraId="6E45AD33" w14:textId="77777777" w:rsidR="00174C4B" w:rsidRPr="00157D53" w:rsidRDefault="00174C4B" w:rsidP="00174C4B">
            <w:pPr>
              <w:pStyle w:val="ListParagraph"/>
              <w:numPr>
                <w:ilvl w:val="0"/>
                <w:numId w:val="38"/>
              </w:numPr>
              <w:snapToGrid w:val="0"/>
              <w:rPr>
                <w:rFonts w:eastAsia="MS Mincho"/>
                <w:bCs/>
                <w:sz w:val="18"/>
                <w:szCs w:val="18"/>
                <w:lang w:eastAsia="ja-JP"/>
              </w:rPr>
            </w:pPr>
            <w:r w:rsidRPr="00157D53">
              <w:rPr>
                <w:rFonts w:eastAsia="MS Mincho"/>
                <w:bCs/>
                <w:sz w:val="18"/>
                <w:szCs w:val="18"/>
                <w:lang w:eastAsia="ja-JP"/>
              </w:rPr>
              <w:t>Intrepretation 1: The paging is physically transmitted by non-serving PCI, and UE uses the Rx beam for non-serving PCI to receive.</w:t>
            </w:r>
          </w:p>
          <w:p w14:paraId="021277D0" w14:textId="77777777" w:rsidR="00174C4B" w:rsidRPr="00157D53" w:rsidRDefault="00174C4B" w:rsidP="00174C4B">
            <w:pPr>
              <w:pStyle w:val="ListParagraph"/>
              <w:numPr>
                <w:ilvl w:val="0"/>
                <w:numId w:val="38"/>
              </w:numPr>
              <w:snapToGrid w:val="0"/>
              <w:rPr>
                <w:rFonts w:eastAsia="MS Mincho"/>
                <w:bCs/>
                <w:sz w:val="18"/>
                <w:szCs w:val="18"/>
                <w:lang w:eastAsia="ja-JP"/>
              </w:rPr>
            </w:pPr>
            <w:r w:rsidRPr="00157D53">
              <w:rPr>
                <w:rFonts w:eastAsia="MS Mincho"/>
                <w:bCs/>
                <w:sz w:val="18"/>
                <w:szCs w:val="18"/>
                <w:lang w:eastAsia="ja-JP"/>
              </w:rPr>
              <w:t xml:space="preserve">Interpretation 2: The paging is physically transmitted by serving PCI, and UE uses the Rx beam for non-serving PCI to receive. </w:t>
            </w:r>
          </w:p>
          <w:p w14:paraId="198B2AD3" w14:textId="77777777" w:rsidR="00174C4B" w:rsidRDefault="00174C4B" w:rsidP="00174C4B">
            <w:pPr>
              <w:snapToGrid w:val="0"/>
              <w:rPr>
                <w:rFonts w:eastAsia="MS Mincho"/>
                <w:bCs/>
                <w:sz w:val="18"/>
                <w:szCs w:val="18"/>
                <w:lang w:eastAsia="ja-JP"/>
              </w:rPr>
            </w:pPr>
          </w:p>
          <w:p w14:paraId="0AF6A657" w14:textId="77777777" w:rsidR="00174C4B" w:rsidRDefault="00174C4B" w:rsidP="00174C4B">
            <w:pPr>
              <w:snapToGrid w:val="0"/>
              <w:rPr>
                <w:rFonts w:eastAsia="MS Mincho"/>
                <w:bCs/>
                <w:sz w:val="18"/>
                <w:szCs w:val="18"/>
                <w:lang w:eastAsia="ja-JP"/>
              </w:rPr>
            </w:pPr>
            <w:r>
              <w:rPr>
                <w:rFonts w:eastAsia="MS Mincho"/>
                <w:bCs/>
                <w:sz w:val="18"/>
                <w:szCs w:val="18"/>
                <w:lang w:eastAsia="ja-JP"/>
              </w:rPr>
              <w:t>For Interpretation 2, we don’t think it works. For Interpretation 1, we think it is against the previous agreement, which clearly says unified TCI for non-serivng PCI should not be applied to non-UE dedicated channels, which include paging by definition, since paging channel is shared by other UEs. Also, the agreement says the MAC-CE is used to switch DL receptions for different channels on different PCIs. So, UE is expected to be switched for paging TCI via MAC-CE. So we support Alt0, which is aligned with the agreement.</w:t>
            </w:r>
          </w:p>
          <w:p w14:paraId="33581F3D" w14:textId="77777777" w:rsidR="00174C4B" w:rsidRPr="000F3616" w:rsidRDefault="00174C4B" w:rsidP="00174C4B">
            <w:pPr>
              <w:snapToGrid w:val="0"/>
              <w:rPr>
                <w:rFonts w:eastAsia="MS Mincho"/>
                <w:bCs/>
                <w:sz w:val="12"/>
                <w:szCs w:val="12"/>
                <w:lang w:eastAsia="ja-JP"/>
              </w:rPr>
            </w:pPr>
          </w:p>
          <w:p w14:paraId="56B33383" w14:textId="77777777" w:rsidR="00174C4B" w:rsidRPr="000F3616" w:rsidRDefault="00174C4B" w:rsidP="00174C4B">
            <w:pPr>
              <w:snapToGrid w:val="0"/>
              <w:rPr>
                <w:rFonts w:eastAsia="MS Mincho"/>
                <w:bCs/>
                <w:sz w:val="12"/>
                <w:szCs w:val="12"/>
                <w:lang w:eastAsia="ja-JP"/>
              </w:rPr>
            </w:pPr>
          </w:p>
          <w:p w14:paraId="33CC05F4" w14:textId="77777777" w:rsidR="00174C4B" w:rsidRPr="000F3616" w:rsidRDefault="00174C4B" w:rsidP="00174C4B">
            <w:pPr>
              <w:snapToGrid w:val="0"/>
              <w:rPr>
                <w:rFonts w:eastAsia="Malgun Gothic"/>
                <w:sz w:val="18"/>
                <w:szCs w:val="14"/>
                <w:highlight w:val="green"/>
              </w:rPr>
            </w:pPr>
            <w:r w:rsidRPr="000F3616">
              <w:rPr>
                <w:rFonts w:eastAsia="Malgun Gothic"/>
                <w:b/>
                <w:sz w:val="18"/>
                <w:szCs w:val="14"/>
                <w:highlight w:val="green"/>
              </w:rPr>
              <w:t>Agreement</w:t>
            </w:r>
          </w:p>
          <w:p w14:paraId="350D218E" w14:textId="77777777" w:rsidR="00174C4B" w:rsidRPr="000F3616" w:rsidRDefault="00174C4B" w:rsidP="00174C4B">
            <w:pPr>
              <w:snapToGrid w:val="0"/>
              <w:rPr>
                <w:sz w:val="18"/>
                <w:szCs w:val="14"/>
              </w:rPr>
            </w:pPr>
            <w:r w:rsidRPr="000F3616">
              <w:rPr>
                <w:rFonts w:eastAsia="Times New Roman"/>
                <w:sz w:val="18"/>
                <w:szCs w:val="14"/>
              </w:rPr>
              <w:t xml:space="preserve">On Rel.17 unified TCI framework, </w:t>
            </w:r>
            <w:r w:rsidRPr="000F3616">
              <w:rPr>
                <w:sz w:val="18"/>
                <w:szCs w:val="14"/>
              </w:rPr>
              <w:t xml:space="preserve">for intra-cell beam indication, the following DL RSs can share the same indicated Rel-17 TCI state as UE-dedicated reception on PDSCH and for UE-dedicated reception on all or subset of CORESETs in a CC: </w:t>
            </w:r>
          </w:p>
          <w:p w14:paraId="53CD1C1A" w14:textId="77777777" w:rsidR="00174C4B" w:rsidRPr="000F3616" w:rsidRDefault="00174C4B" w:rsidP="00174C4B">
            <w:pPr>
              <w:pStyle w:val="ListParagraph"/>
              <w:numPr>
                <w:ilvl w:val="0"/>
                <w:numId w:val="37"/>
              </w:numPr>
              <w:snapToGrid w:val="0"/>
              <w:spacing w:after="0" w:line="240" w:lineRule="auto"/>
              <w:rPr>
                <w:rFonts w:eastAsia="Malgun Gothic"/>
                <w:sz w:val="18"/>
                <w:szCs w:val="14"/>
              </w:rPr>
            </w:pPr>
            <w:r w:rsidRPr="000F3616">
              <w:rPr>
                <w:sz w:val="18"/>
                <w:szCs w:val="14"/>
              </w:rPr>
              <w:t xml:space="preserve">DMRS(s) associated with non-UE-dedicated reception on CORESET(s) and </w:t>
            </w:r>
            <w:r w:rsidRPr="000F3616">
              <w:rPr>
                <w:rFonts w:eastAsia="DengXian"/>
                <w:sz w:val="18"/>
                <w:szCs w:val="14"/>
                <w:lang w:eastAsia="zh-CN"/>
              </w:rPr>
              <w:t>the associated PDSCH</w:t>
            </w:r>
            <w:r w:rsidRPr="000F3616">
              <w:rPr>
                <w:sz w:val="18"/>
                <w:szCs w:val="14"/>
              </w:rPr>
              <w:t xml:space="preserve"> </w:t>
            </w:r>
          </w:p>
          <w:p w14:paraId="7EBBF146" w14:textId="77777777" w:rsidR="00174C4B" w:rsidRPr="000F3616" w:rsidRDefault="00174C4B" w:rsidP="00174C4B">
            <w:pPr>
              <w:pStyle w:val="ListParagraph"/>
              <w:numPr>
                <w:ilvl w:val="0"/>
                <w:numId w:val="37"/>
              </w:numPr>
              <w:snapToGrid w:val="0"/>
              <w:spacing w:after="0" w:line="240" w:lineRule="auto"/>
              <w:rPr>
                <w:rFonts w:eastAsia="Malgun Gothic"/>
                <w:sz w:val="18"/>
                <w:szCs w:val="14"/>
              </w:rPr>
            </w:pPr>
            <w:r w:rsidRPr="000F3616">
              <w:rPr>
                <w:rFonts w:eastAsia="Malgun Gothic"/>
                <w:sz w:val="18"/>
                <w:szCs w:val="14"/>
              </w:rPr>
              <w:t xml:space="preserve">FFS (to be concluded in RAN1#106bis-e): </w:t>
            </w:r>
            <w:r w:rsidRPr="000F3616">
              <w:rPr>
                <w:sz w:val="18"/>
                <w:szCs w:val="14"/>
              </w:rPr>
              <w:t>Non-UE-dedicated PUCCH and non-UE-dedicated PUSCH</w:t>
            </w:r>
          </w:p>
          <w:p w14:paraId="0B2416D9" w14:textId="77777777" w:rsidR="00174C4B" w:rsidRPr="000F3616" w:rsidRDefault="00174C4B" w:rsidP="00174C4B">
            <w:pPr>
              <w:snapToGrid w:val="0"/>
              <w:rPr>
                <w:rFonts w:eastAsia="Malgun Gothic"/>
                <w:sz w:val="18"/>
                <w:szCs w:val="14"/>
              </w:rPr>
            </w:pPr>
            <w:r w:rsidRPr="000F3616">
              <w:rPr>
                <w:rFonts w:eastAsia="Malgun Gothic"/>
                <w:sz w:val="18"/>
                <w:szCs w:val="14"/>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28D4599" w14:textId="77777777" w:rsidR="00174C4B" w:rsidRPr="00157D53" w:rsidRDefault="00174C4B" w:rsidP="00174C4B">
            <w:pPr>
              <w:numPr>
                <w:ilvl w:val="0"/>
                <w:numId w:val="29"/>
              </w:numPr>
              <w:snapToGrid w:val="0"/>
              <w:rPr>
                <w:rFonts w:eastAsia="Malgun Gothic"/>
                <w:sz w:val="18"/>
                <w:szCs w:val="14"/>
                <w:highlight w:val="cyan"/>
              </w:rPr>
            </w:pPr>
            <w:r w:rsidRPr="00157D53">
              <w:rPr>
                <w:rFonts w:eastAsia="Malgun Gothic"/>
                <w:sz w:val="18"/>
                <w:szCs w:val="14"/>
                <w:highlight w:val="cyan"/>
              </w:rPr>
              <w:t xml:space="preserve">The channels and signals as for intra-cell beam management except for non-UE dedicated channels/signals </w:t>
            </w:r>
          </w:p>
          <w:p w14:paraId="00B3ABFE" w14:textId="77777777" w:rsidR="00174C4B" w:rsidRPr="000F3616" w:rsidRDefault="00174C4B" w:rsidP="00174C4B">
            <w:pPr>
              <w:numPr>
                <w:ilvl w:val="0"/>
                <w:numId w:val="29"/>
              </w:numPr>
              <w:snapToGrid w:val="0"/>
              <w:rPr>
                <w:rFonts w:eastAsia="Malgun Gothic"/>
                <w:sz w:val="18"/>
                <w:szCs w:val="14"/>
              </w:rPr>
            </w:pPr>
            <w:r w:rsidRPr="000F3616">
              <w:rPr>
                <w:rFonts w:eastAsia="Malgun Gothic"/>
                <w:sz w:val="18"/>
                <w:szCs w:val="14"/>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07D9E59A" w14:textId="77777777" w:rsidR="00174C4B" w:rsidRPr="000F3616" w:rsidRDefault="00174C4B" w:rsidP="00174C4B">
            <w:pPr>
              <w:numPr>
                <w:ilvl w:val="1"/>
                <w:numId w:val="29"/>
              </w:numPr>
              <w:snapToGrid w:val="0"/>
              <w:rPr>
                <w:rFonts w:eastAsia="Malgun Gothic"/>
                <w:sz w:val="18"/>
                <w:szCs w:val="14"/>
              </w:rPr>
            </w:pPr>
            <w:r w:rsidRPr="000F3616">
              <w:rPr>
                <w:rFonts w:eastAsia="Malgun Gothic"/>
                <w:sz w:val="18"/>
                <w:szCs w:val="14"/>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4D4A0381" w14:textId="77777777" w:rsidR="00174C4B" w:rsidRPr="000F3616" w:rsidRDefault="00174C4B" w:rsidP="00174C4B">
            <w:pPr>
              <w:numPr>
                <w:ilvl w:val="0"/>
                <w:numId w:val="29"/>
              </w:numPr>
              <w:snapToGrid w:val="0"/>
              <w:rPr>
                <w:rFonts w:eastAsia="Malgun Gothic"/>
                <w:sz w:val="18"/>
                <w:szCs w:val="14"/>
              </w:rPr>
            </w:pPr>
            <w:r w:rsidRPr="000F3616">
              <w:rPr>
                <w:rFonts w:eastAsia="Malgun Gothic"/>
                <w:sz w:val="18"/>
                <w:szCs w:val="14"/>
              </w:rPr>
              <w:t>For inter-cell beam management, the support of more than one Rel-17 active DL TCI state / QCL per band is a UE capability</w:t>
            </w:r>
          </w:p>
          <w:p w14:paraId="2B754C47" w14:textId="77777777" w:rsidR="00174C4B" w:rsidRPr="001E3728" w:rsidRDefault="00174C4B" w:rsidP="00174C4B">
            <w:pPr>
              <w:pStyle w:val="ListParagraph"/>
              <w:numPr>
                <w:ilvl w:val="1"/>
                <w:numId w:val="29"/>
              </w:numPr>
              <w:snapToGrid w:val="0"/>
              <w:spacing w:after="0" w:line="240" w:lineRule="auto"/>
              <w:rPr>
                <w:rFonts w:eastAsia="Malgun Gothic"/>
                <w:sz w:val="18"/>
                <w:szCs w:val="14"/>
                <w:highlight w:val="cyan"/>
              </w:rPr>
            </w:pPr>
            <w:r w:rsidRPr="000F3616">
              <w:rPr>
                <w:rFonts w:eastAsia="Malgun Gothic"/>
                <w:sz w:val="18"/>
                <w:szCs w:val="14"/>
              </w:rPr>
              <w:t xml:space="preserve">If UE does not support such capability, </w:t>
            </w:r>
            <w:r w:rsidRPr="001E3728">
              <w:rPr>
                <w:rFonts w:eastAsia="Malgun Gothic"/>
                <w:sz w:val="18"/>
                <w:szCs w:val="14"/>
                <w:highlight w:val="cyan"/>
              </w:rPr>
              <w:t>MAC-CE based beam indication (activation of one TCI state) can be used to switch between two different DL receptions along two different beams</w:t>
            </w:r>
          </w:p>
          <w:p w14:paraId="4DFC18BB" w14:textId="77777777" w:rsidR="00174C4B" w:rsidRPr="000F3616" w:rsidRDefault="00174C4B" w:rsidP="00174C4B">
            <w:pPr>
              <w:numPr>
                <w:ilvl w:val="2"/>
                <w:numId w:val="29"/>
              </w:numPr>
              <w:snapToGrid w:val="0"/>
              <w:rPr>
                <w:rFonts w:eastAsia="Malgun Gothic"/>
                <w:sz w:val="18"/>
                <w:szCs w:val="14"/>
              </w:rPr>
            </w:pPr>
            <w:r w:rsidRPr="000F3616">
              <w:rPr>
                <w:rFonts w:eastAsia="Malgun Gothic"/>
                <w:sz w:val="18"/>
                <w:szCs w:val="14"/>
              </w:rPr>
              <w:t>Note: The serving cell does not change when beam selection is done</w:t>
            </w:r>
          </w:p>
          <w:p w14:paraId="5B4DAF13" w14:textId="77777777" w:rsidR="00174C4B" w:rsidRPr="000F3616" w:rsidRDefault="00174C4B" w:rsidP="00174C4B">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t xml:space="preserve">Note: This does not preclude the possibility for TA update on non-serving cell </w:t>
            </w:r>
          </w:p>
          <w:p w14:paraId="4E425061" w14:textId="77777777" w:rsidR="00174C4B" w:rsidRPr="005A1752" w:rsidRDefault="00174C4B" w:rsidP="00174C4B">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t>FFS: For a UE supporting Rel.17 beam indication feature for inter-cell beam management, up to 5 CORESETs can be configured per BWP</w:t>
            </w:r>
          </w:p>
          <w:p w14:paraId="61128954" w14:textId="77777777" w:rsidR="00174C4B" w:rsidRDefault="00174C4B" w:rsidP="00174C4B">
            <w:pPr>
              <w:snapToGrid w:val="0"/>
              <w:rPr>
                <w:rFonts w:eastAsia="MS Mincho"/>
                <w:bCs/>
                <w:sz w:val="18"/>
                <w:szCs w:val="18"/>
                <w:lang w:eastAsia="ja-JP"/>
              </w:rPr>
            </w:pPr>
          </w:p>
          <w:p w14:paraId="1F2B5188" w14:textId="77777777" w:rsidR="00174C4B" w:rsidRDefault="00174C4B" w:rsidP="00174C4B">
            <w:pPr>
              <w:snapToGrid w:val="0"/>
              <w:rPr>
                <w:rFonts w:eastAsia="MS Mincho"/>
                <w:bCs/>
                <w:sz w:val="18"/>
                <w:szCs w:val="18"/>
                <w:lang w:eastAsia="ja-JP"/>
              </w:rPr>
            </w:pPr>
            <w:r>
              <w:rPr>
                <w:rFonts w:eastAsia="MS Mincho"/>
                <w:bCs/>
                <w:sz w:val="18"/>
                <w:szCs w:val="18"/>
                <w:lang w:eastAsia="ja-JP"/>
              </w:rPr>
              <w:lastRenderedPageBreak/>
              <w:t>For 1</w:t>
            </w:r>
            <w:r w:rsidRPr="00FC6160">
              <w:rPr>
                <w:rFonts w:eastAsia="MS Mincho"/>
                <w:bCs/>
                <w:sz w:val="18"/>
                <w:szCs w:val="18"/>
                <w:vertAlign w:val="superscript"/>
                <w:lang w:eastAsia="ja-JP"/>
              </w:rPr>
              <w:t>st</w:t>
            </w:r>
            <w:r>
              <w:rPr>
                <w:rFonts w:eastAsia="MS Mincho"/>
                <w:bCs/>
                <w:sz w:val="18"/>
                <w:szCs w:val="18"/>
                <w:lang w:eastAsia="ja-JP"/>
              </w:rPr>
              <w:t xml:space="preserve"> 2.F, do not support. Type3 CSS on PCell and Type2 CSS should also be non-UE dedicated, regardless Type2 CSS is associated with 1 or &gt;1 activated TCI associated with non-serivng PCI. We don’t think proposal 2.F is needed, since non-UE dedicated channel in previous agreement is already clear by its name.  </w:t>
            </w:r>
          </w:p>
          <w:p w14:paraId="5BE83E4E" w14:textId="77777777" w:rsidR="00174C4B" w:rsidRDefault="00174C4B" w:rsidP="001F466F">
            <w:pPr>
              <w:snapToGrid w:val="0"/>
              <w:rPr>
                <w:rFonts w:eastAsia="MS Mincho"/>
                <w:b/>
                <w:sz w:val="18"/>
                <w:szCs w:val="18"/>
                <w:lang w:eastAsia="ja-JP"/>
              </w:rPr>
            </w:pPr>
          </w:p>
        </w:tc>
      </w:tr>
      <w:tr w:rsidR="003A5AE6"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145D95A1" w:rsidR="003A5AE6" w:rsidRDefault="003A5AE6"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Mod Final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0B3AC7A" w:rsidR="003A5AE6" w:rsidRDefault="003A5AE6" w:rsidP="00174C4B">
            <w:pPr>
              <w:snapToGrid w:val="0"/>
              <w:rPr>
                <w:rFonts w:eastAsia="MS Mincho"/>
                <w:bCs/>
                <w:sz w:val="18"/>
                <w:szCs w:val="18"/>
                <w:lang w:eastAsia="ja-JP"/>
              </w:rPr>
            </w:pPr>
            <w:r>
              <w:rPr>
                <w:rFonts w:eastAsia="MS Mincho"/>
                <w:bCs/>
                <w:sz w:val="18"/>
                <w:szCs w:val="18"/>
                <w:lang w:eastAsia="ja-JP"/>
              </w:rPr>
              <w:t xml:space="preserve">Revised proposals 2.F and 2.I. May need more discussion. </w:t>
            </w:r>
          </w:p>
        </w:tc>
      </w:tr>
    </w:tbl>
    <w:p w14:paraId="6342E1BA" w14:textId="0B30BC6A" w:rsidR="007E0FC5" w:rsidRDefault="007E0FC5" w:rsidP="005B709F">
      <w:pPr>
        <w:snapToGrid w:val="0"/>
      </w:pPr>
    </w:p>
    <w:p w14:paraId="67B8E9D9" w14:textId="3BF024A4" w:rsidR="003A5AE6" w:rsidRDefault="003A5AE6" w:rsidP="005B709F">
      <w:pPr>
        <w:snapToGrid w:val="0"/>
      </w:pPr>
    </w:p>
    <w:p w14:paraId="06BA7642" w14:textId="77777777" w:rsidR="003A5AE6" w:rsidRDefault="003A5AE6"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6CEAEC63"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 xml:space="preserve">s </w:t>
            </w:r>
            <w:ins w:id="46" w:author="Eko Onggosanusi" w:date="2021-10-19T13:55:00Z">
              <w:r w:rsidR="002A01D2">
                <w:rPr>
                  <w:sz w:val="18"/>
                  <w:szCs w:val="20"/>
                  <w:lang w:eastAsia="zh-CN"/>
                </w:rPr>
                <w:t>[</w:t>
              </w:r>
            </w:ins>
            <w:r w:rsidR="00E432D2">
              <w:rPr>
                <w:sz w:val="18"/>
                <w:szCs w:val="20"/>
                <w:lang w:eastAsia="zh-CN"/>
              </w:rPr>
              <w:t>without repetition</w:t>
            </w:r>
            <w:ins w:id="47" w:author="Eko Onggosanusi" w:date="2021-10-19T13:55:00Z">
              <w:r w:rsidR="002A01D2">
                <w:rPr>
                  <w:sz w:val="18"/>
                  <w:szCs w:val="20"/>
                  <w:lang w:eastAsia="zh-CN"/>
                </w:rPr>
                <w:t>]</w:t>
              </w:r>
            </w:ins>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1CD976BB"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57A5713C" w14:textId="0E0D853D"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w:t>
            </w:r>
            <w:del w:id="48" w:author="Eko Onggosanusi" w:date="2021-10-19T13:56:00Z">
              <w:r w:rsidR="002747AF" w:rsidRPr="002747AF" w:rsidDel="002A01D2">
                <w:rPr>
                  <w:sz w:val="18"/>
                  <w:szCs w:val="20"/>
                  <w:lang w:eastAsia="zh-CN"/>
                </w:rPr>
                <w:delText>maximum</w:delText>
              </w:r>
            </w:del>
            <w:r w:rsidR="002747AF" w:rsidRPr="002747AF">
              <w:rPr>
                <w:sz w:val="18"/>
                <w:szCs w:val="20"/>
                <w:lang w:eastAsia="zh-CN"/>
              </w:rPr>
              <w:t xml:space="preserve"> number of SRS ports</w:t>
            </w:r>
          </w:p>
          <w:p w14:paraId="3CB91066" w14:textId="3EA6078A" w:rsidR="002C7C3C" w:rsidRPr="002C7C3C" w:rsidRDefault="003A5AE6" w:rsidP="00D62560">
            <w:pPr>
              <w:pStyle w:val="ListParagraph"/>
              <w:numPr>
                <w:ilvl w:val="1"/>
                <w:numId w:val="11"/>
              </w:numPr>
              <w:rPr>
                <w:sz w:val="18"/>
                <w:szCs w:val="20"/>
                <w:lang w:eastAsia="zh-CN"/>
              </w:rPr>
            </w:pPr>
            <w:ins w:id="49" w:author="Eko Onggosanusi" w:date="2021-10-19T13:53:00Z">
              <w:r>
                <w:rPr>
                  <w:sz w:val="18"/>
                  <w:szCs w:val="20"/>
                  <w:lang w:eastAsia="zh-CN"/>
                </w:rPr>
                <w:t>[</w:t>
              </w:r>
            </w:ins>
            <w:ins w:id="50" w:author="Eko Onggosanusi" w:date="2021-10-19T13:55:00Z">
              <w:r w:rsidR="002A01D2">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ed on the informed correspondence</w:t>
            </w:r>
            <w:ins w:id="51" w:author="Eko Onggosanusi" w:date="2021-10-19T13:53:00Z">
              <w:r>
                <w:rPr>
                  <w:sz w:val="18"/>
                  <w:szCs w:val="20"/>
                  <w:lang w:eastAsia="zh-CN"/>
                </w:rPr>
                <w:t>]</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28CDDAEA"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w:t>
            </w:r>
            <w:r w:rsidR="002A01D2">
              <w:rPr>
                <w:sz w:val="18"/>
              </w:rPr>
              <w:t>[</w:t>
            </w:r>
            <w:r w:rsidR="00493ED3">
              <w:rPr>
                <w:sz w:val="18"/>
              </w:rPr>
              <w:t>Qualcomm</w:t>
            </w:r>
            <w:r w:rsidR="002A01D2">
              <w:rPr>
                <w:sz w:val="18"/>
              </w:rPr>
              <w:t>]</w:t>
            </w:r>
            <w:r w:rsidR="00493ED3">
              <w:rPr>
                <w:sz w:val="18"/>
              </w:rPr>
              <w:t xml:space="preserve">,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7D1D0F2"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r w:rsidR="002A01D2">
              <w:rPr>
                <w:sz w:val="18"/>
                <w:lang w:eastAsia="zh-CN"/>
              </w:rPr>
              <w:t>, [Ericsson]</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lastRenderedPageBreak/>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lastRenderedPageBreak/>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set+SRI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mechamism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Then, for the last bullet, it is clearly so that the choice of which SRI to choose is up to the NW. This should not be part of the specification. The lasts subbullet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We found to report such information by UCI may have one potential problem. Currently there is no acknowledgement for UCI. The mismatch between gNB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F3230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F3230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r w:rsidR="007955B3" w14:paraId="7236DD0E"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ABDA" w14:textId="4EE7F805" w:rsidR="007955B3" w:rsidRDefault="007955B3"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C9EF" w14:textId="77777777" w:rsidR="007955B3" w:rsidRDefault="007955B3" w:rsidP="007955B3">
            <w:pPr>
              <w:snapToGrid w:val="0"/>
              <w:rPr>
                <w:bCs/>
                <w:color w:val="000000" w:themeColor="text1"/>
                <w:sz w:val="18"/>
                <w:szCs w:val="18"/>
                <w:lang w:eastAsia="zh-CN"/>
              </w:rPr>
            </w:pPr>
            <w:r>
              <w:rPr>
                <w:bCs/>
                <w:color w:val="000000" w:themeColor="text1"/>
                <w:sz w:val="18"/>
                <w:szCs w:val="18"/>
                <w:lang w:eastAsia="zh-CN"/>
              </w:rPr>
              <w:t>Re last bullet, agree with E/// that “maximum” should be deleted, i.e.,</w:t>
            </w:r>
          </w:p>
          <w:p w14:paraId="6AE70386" w14:textId="77777777" w:rsidR="007955B3" w:rsidRDefault="007955B3" w:rsidP="007955B3">
            <w:pPr>
              <w:pStyle w:val="ListParagraph"/>
              <w:numPr>
                <w:ilvl w:val="0"/>
                <w:numId w:val="12"/>
              </w:numPr>
              <w:snapToGrid w:val="0"/>
              <w:rPr>
                <w:bCs/>
                <w:color w:val="000000" w:themeColor="text1"/>
                <w:sz w:val="18"/>
                <w:szCs w:val="18"/>
                <w:lang w:eastAsia="zh-CN"/>
              </w:rPr>
            </w:pPr>
            <w:r>
              <w:rPr>
                <w:sz w:val="18"/>
                <w:szCs w:val="20"/>
                <w:lang w:eastAsia="zh-CN"/>
              </w:rPr>
              <w:t>Support multiple codebook-</w:t>
            </w:r>
            <w:r w:rsidRPr="002747AF">
              <w:rPr>
                <w:sz w:val="18"/>
                <w:szCs w:val="20"/>
                <w:lang w:eastAsia="zh-CN"/>
              </w:rPr>
              <w:t xml:space="preserve">based SRS resource sets with </w:t>
            </w:r>
            <w:r w:rsidRPr="00572B97">
              <w:rPr>
                <w:bCs/>
                <w:color w:val="000000" w:themeColor="text1"/>
                <w:sz w:val="18"/>
                <w:szCs w:val="18"/>
                <w:lang w:eastAsia="zh-CN"/>
              </w:rPr>
              <w:t xml:space="preserve">“different </w:t>
            </w:r>
            <w:r w:rsidRPr="00572B97">
              <w:rPr>
                <w:bCs/>
                <w:strike/>
                <w:color w:val="000000" w:themeColor="text1"/>
                <w:sz w:val="18"/>
                <w:szCs w:val="18"/>
                <w:highlight w:val="yellow"/>
                <w:lang w:eastAsia="zh-CN"/>
              </w:rPr>
              <w:t>maximum</w:t>
            </w:r>
            <w:r w:rsidRPr="00572B97">
              <w:rPr>
                <w:bCs/>
                <w:color w:val="000000" w:themeColor="text1"/>
                <w:sz w:val="18"/>
                <w:szCs w:val="18"/>
                <w:lang w:eastAsia="zh-CN"/>
              </w:rPr>
              <w:t xml:space="preserve"> number of SRS ports” </w:t>
            </w:r>
          </w:p>
          <w:p w14:paraId="27F4B7AB" w14:textId="26A389B7" w:rsidR="007955B3" w:rsidRPr="007955B3" w:rsidRDefault="007955B3" w:rsidP="007955B3">
            <w:pPr>
              <w:pStyle w:val="ListParagraph"/>
              <w:numPr>
                <w:ilvl w:val="0"/>
                <w:numId w:val="12"/>
              </w:numPr>
              <w:snapToGrid w:val="0"/>
              <w:rPr>
                <w:bCs/>
                <w:color w:val="000000" w:themeColor="text1"/>
                <w:sz w:val="18"/>
                <w:szCs w:val="18"/>
                <w:lang w:eastAsia="zh-CN"/>
              </w:rPr>
            </w:pPr>
            <w:r w:rsidRPr="007955B3">
              <w:rPr>
                <w:sz w:val="18"/>
                <w:szCs w:val="20"/>
                <w:lang w:eastAsia="zh-CN"/>
              </w:rPr>
              <w:t>The last FFS seems controversial, given the limited time, it is perhaps better to keep it FFS</w:t>
            </w:r>
          </w:p>
        </w:tc>
      </w:tr>
      <w:tr w:rsidR="00A430D1" w14:paraId="255F3911"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1792" w14:textId="0D7A0293" w:rsidR="00A430D1" w:rsidRDefault="00A430D1"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A6C9" w14:textId="77777777" w:rsidR="00A430D1" w:rsidRDefault="00A430D1" w:rsidP="007955B3">
            <w:pPr>
              <w:snapToGrid w:val="0"/>
              <w:rPr>
                <w:ins w:id="52" w:author="Eko Onggosanusi" w:date="2021-10-19T13:57:00Z"/>
                <w:bCs/>
                <w:color w:val="000000" w:themeColor="text1"/>
                <w:sz w:val="18"/>
                <w:szCs w:val="18"/>
                <w:lang w:eastAsia="zh-CN"/>
              </w:rPr>
            </w:pPr>
            <w:r>
              <w:rPr>
                <w:bCs/>
                <w:color w:val="000000" w:themeColor="text1"/>
                <w:sz w:val="18"/>
                <w:szCs w:val="18"/>
                <w:lang w:eastAsia="zh-CN"/>
              </w:rPr>
              <w:t>Do not support the current version. We still prefer our wording with “value set”. Fine with ZTE’s change. The current version implies UE only reports a list of layer numbers, or a list of TPMIs, or a list of SRS resource numbers. But the possibility of reporting a list of value sets with each set including {layber number, TPMI, coherence type, SRS resource number} is excluded. They also belong to one panel’s properties.</w:t>
            </w:r>
          </w:p>
          <w:p w14:paraId="2A374502" w14:textId="57BAB40E" w:rsidR="00ED4B78" w:rsidRDefault="00ED4B78" w:rsidP="007955B3">
            <w:pPr>
              <w:snapToGrid w:val="0"/>
              <w:rPr>
                <w:bCs/>
                <w:color w:val="000000" w:themeColor="text1"/>
                <w:sz w:val="18"/>
                <w:szCs w:val="18"/>
                <w:lang w:eastAsia="zh-CN"/>
              </w:rPr>
            </w:pPr>
            <w:ins w:id="53" w:author="Eko Onggosanusi" w:date="2021-10-19T13:57:00Z">
              <w:r>
                <w:rPr>
                  <w:bCs/>
                  <w:color w:val="000000" w:themeColor="text1"/>
                  <w:sz w:val="18"/>
                  <w:szCs w:val="18"/>
                  <w:lang w:eastAsia="zh-CN"/>
                </w:rPr>
                <w:t>[Mod: It’s a compromise since ‘set’ isn’t agreebale to some companies]</w:t>
              </w:r>
            </w:ins>
          </w:p>
        </w:tc>
      </w:tr>
      <w:tr w:rsidR="00266129" w14:paraId="2E703709"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3D0807DC" w:rsidR="00266129" w:rsidRDefault="00266129"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53C78C79" w:rsidR="00266129" w:rsidRDefault="00266129" w:rsidP="007955B3">
            <w:pPr>
              <w:snapToGrid w:val="0"/>
              <w:rPr>
                <w:bCs/>
                <w:color w:val="000000" w:themeColor="text1"/>
                <w:sz w:val="18"/>
                <w:szCs w:val="18"/>
                <w:lang w:eastAsia="zh-CN"/>
              </w:rPr>
            </w:pPr>
            <w:r>
              <w:rPr>
                <w:bCs/>
                <w:color w:val="000000" w:themeColor="text1"/>
                <w:sz w:val="18"/>
                <w:szCs w:val="18"/>
                <w:lang w:eastAsia="zh-CN"/>
              </w:rPr>
              <w:t>Agree with ZTE’s suggested change for the first bullet. Ok with keeping the last FFS for next meeting.</w:t>
            </w:r>
          </w:p>
        </w:tc>
      </w:tr>
      <w:tr w:rsidR="00ED4B78" w14:paraId="511BFF4E"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1CDD567" w:rsidR="00ED4B78" w:rsidRDefault="00ED4B78"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FInal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318468" w:rsidR="00ED4B78" w:rsidRDefault="00ED4B78" w:rsidP="007955B3">
            <w:pPr>
              <w:snapToGrid w:val="0"/>
              <w:rPr>
                <w:bCs/>
                <w:color w:val="000000" w:themeColor="text1"/>
                <w:sz w:val="18"/>
                <w:szCs w:val="18"/>
                <w:lang w:eastAsia="zh-CN"/>
              </w:rPr>
            </w:pPr>
            <w:r>
              <w:rPr>
                <w:bCs/>
                <w:color w:val="000000" w:themeColor="text1"/>
                <w:sz w:val="18"/>
                <w:szCs w:val="18"/>
                <w:lang w:eastAsia="zh-CN"/>
              </w:rPr>
              <w:t>Some revision</w:t>
            </w:r>
          </w:p>
        </w:tc>
      </w:tr>
    </w:tbl>
    <w:p w14:paraId="6A242207" w14:textId="77777777" w:rsidR="00F41526" w:rsidRPr="00E77B01" w:rsidRDefault="00F41526">
      <w:pPr>
        <w:pStyle w:val="Caption"/>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B9F9" w14:textId="77777777" w:rsidR="00C9558D" w:rsidRDefault="00C9558D" w:rsidP="007458B4">
      <w:r>
        <w:separator/>
      </w:r>
    </w:p>
  </w:endnote>
  <w:endnote w:type="continuationSeparator" w:id="0">
    <w:p w14:paraId="5596E3CA" w14:textId="77777777" w:rsidR="00C9558D" w:rsidRDefault="00C9558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2CBC" w14:textId="77777777" w:rsidR="00C9558D" w:rsidRDefault="00C9558D" w:rsidP="007458B4">
      <w:r>
        <w:separator/>
      </w:r>
    </w:p>
  </w:footnote>
  <w:footnote w:type="continuationSeparator" w:id="0">
    <w:p w14:paraId="77F1E45D" w14:textId="77777777" w:rsidR="00C9558D" w:rsidRDefault="00C9558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31FFB"/>
    <w:multiLevelType w:val="hybridMultilevel"/>
    <w:tmpl w:val="54A0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F0A17"/>
    <w:multiLevelType w:val="hybridMultilevel"/>
    <w:tmpl w:val="A1B05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0DB1AF3"/>
    <w:multiLevelType w:val="multilevel"/>
    <w:tmpl w:val="167E55B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585E"/>
    <w:multiLevelType w:val="hybridMultilevel"/>
    <w:tmpl w:val="CCA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7"/>
  </w:num>
  <w:num w:numId="13">
    <w:abstractNumId w:val="12"/>
  </w:num>
  <w:num w:numId="14">
    <w:abstractNumId w:val="20"/>
  </w:num>
  <w:num w:numId="15">
    <w:abstractNumId w:val="35"/>
  </w:num>
  <w:num w:numId="16">
    <w:abstractNumId w:val="16"/>
  </w:num>
  <w:num w:numId="17">
    <w:abstractNumId w:val="36"/>
  </w:num>
  <w:num w:numId="18">
    <w:abstractNumId w:val="13"/>
  </w:num>
  <w:num w:numId="19">
    <w:abstractNumId w:val="27"/>
  </w:num>
  <w:num w:numId="20">
    <w:abstractNumId w:val="37"/>
  </w:num>
  <w:num w:numId="21">
    <w:abstractNumId w:val="24"/>
  </w:num>
  <w:num w:numId="22">
    <w:abstractNumId w:val="23"/>
  </w:num>
  <w:num w:numId="23">
    <w:abstractNumId w:val="26"/>
  </w:num>
  <w:num w:numId="24">
    <w:abstractNumId w:val="32"/>
  </w:num>
  <w:num w:numId="25">
    <w:abstractNumId w:val="31"/>
  </w:num>
  <w:num w:numId="26">
    <w:abstractNumId w:val="25"/>
  </w:num>
  <w:num w:numId="27">
    <w:abstractNumId w:val="11"/>
  </w:num>
  <w:num w:numId="28">
    <w:abstractNumId w:val="33"/>
  </w:num>
  <w:num w:numId="29">
    <w:abstractNumId w:val="19"/>
  </w:num>
  <w:num w:numId="30">
    <w:abstractNumId w:val="28"/>
  </w:num>
  <w:num w:numId="31">
    <w:abstractNumId w:val="21"/>
  </w:num>
  <w:num w:numId="32">
    <w:abstractNumId w:val="15"/>
  </w:num>
  <w:num w:numId="33">
    <w:abstractNumId w:val="30"/>
  </w:num>
  <w:num w:numId="34">
    <w:abstractNumId w:val="22"/>
    <w:lvlOverride w:ilvl="0"/>
    <w:lvlOverride w:ilvl="1">
      <w:startOverride w:val="1"/>
    </w:lvlOverride>
    <w:lvlOverride w:ilvl="2"/>
    <w:lvlOverride w:ilvl="3"/>
    <w:lvlOverride w:ilvl="4"/>
    <w:lvlOverride w:ilvl="5"/>
    <w:lvlOverride w:ilvl="6"/>
    <w:lvlOverride w:ilvl="7"/>
    <w:lvlOverride w:ilvl="8"/>
  </w:num>
  <w:num w:numId="35">
    <w:abstractNumId w:val="29"/>
  </w:num>
  <w:num w:numId="36">
    <w:abstractNumId w:val="18"/>
  </w:num>
  <w:num w:numId="37">
    <w:abstractNumId w:val="39"/>
  </w:num>
  <w:num w:numId="38">
    <w:abstractNumId w:val="14"/>
  </w:num>
  <w:num w:numId="39">
    <w:abstractNumId w:val="38"/>
  </w:num>
  <w:num w:numId="40">
    <w:abstractNumId w:val="34"/>
  </w:num>
  <w:num w:numId="41">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E52C2"/>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555"/>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72E79"/>
    <w:rsid w:val="00274042"/>
    <w:rsid w:val="002747AF"/>
    <w:rsid w:val="0027767A"/>
    <w:rsid w:val="0028076F"/>
    <w:rsid w:val="00282AB3"/>
    <w:rsid w:val="00283C8C"/>
    <w:rsid w:val="00284F0D"/>
    <w:rsid w:val="0028647E"/>
    <w:rsid w:val="00286C6A"/>
    <w:rsid w:val="002A01D2"/>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C0D"/>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58D"/>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3.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5.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83E95A3F-3CB8-4194-96CF-3FB3F31C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17114</Words>
  <Characters>97556</Characters>
  <Application>Microsoft Office Word</Application>
  <DocSecurity>0</DocSecurity>
  <Lines>812</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13</cp:revision>
  <cp:lastPrinted>2021-10-06T09:28:00Z</cp:lastPrinted>
  <dcterms:created xsi:type="dcterms:W3CDTF">2021-10-19T17:56:00Z</dcterms:created>
  <dcterms:modified xsi:type="dcterms:W3CDTF">2021-10-19T18:59:00Z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