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ListParagraph"/>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ListParagraph"/>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ListParagraph"/>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ListParagraph"/>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w:t>
            </w:r>
            <w:proofErr w:type="gramStart"/>
            <w:r w:rsidRPr="00CA0EC2">
              <w:rPr>
                <w:rFonts w:eastAsia="Malgun Gothic"/>
                <w:color w:val="3333FF"/>
                <w:sz w:val="18"/>
              </w:rPr>
              <w:t>i.e.</w:t>
            </w:r>
            <w:proofErr w:type="gramEnd"/>
            <w:r w:rsidRPr="00CA0EC2">
              <w:rPr>
                <w:rFonts w:eastAsia="Malgun Gothic"/>
                <w:color w:val="3333FF"/>
                <w:sz w:val="18"/>
              </w:rPr>
              <w:t xml:space="preserv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 xml:space="preserve">for DL or UL channels/signals that can share the same indicated Rel-17 TCI state as UE-dedicated reception on PDSCH/PDCCH or dynamic-grant/configured-grant based PUSCH, </w:t>
            </w:r>
            <w:proofErr w:type="gramStart"/>
            <w:r w:rsidR="000B5A90" w:rsidRPr="00C36AB1">
              <w:rPr>
                <w:sz w:val="18"/>
                <w:szCs w:val="18"/>
              </w:rPr>
              <w:t>all of</w:t>
            </w:r>
            <w:proofErr w:type="gramEnd"/>
            <w:r w:rsidR="000B5A90" w:rsidRPr="00C36AB1">
              <w:rPr>
                <w:sz w:val="18"/>
                <w:szCs w:val="18"/>
              </w:rPr>
              <w:t xml:space="preserve"> dedicated PUCCH resources (via Rel-17 MAC-CE/DCI TCI state update):</w:t>
            </w:r>
          </w:p>
          <w:p w14:paraId="1541FD37" w14:textId="54939190"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w:t>
            </w:r>
            <w:proofErr w:type="gramStart"/>
            <w:r w:rsidR="0053414A" w:rsidRPr="00A977F9">
              <w:rPr>
                <w:rFonts w:eastAsia="Times New Roman"/>
                <w:bCs/>
                <w:sz w:val="18"/>
                <w:szCs w:val="20"/>
              </w:rPr>
              <w:t>all of</w:t>
            </w:r>
            <w:proofErr w:type="gramEnd"/>
            <w:r w:rsidR="0053414A" w:rsidRPr="00A977F9">
              <w:rPr>
                <w:rFonts w:eastAsia="Times New Roman"/>
                <w:bCs/>
                <w:sz w:val="18"/>
                <w:szCs w:val="20"/>
              </w:rPr>
              <w:t xml:space="preserve">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proofErr w:type="spellStart"/>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The</w:t>
            </w:r>
            <w:proofErr w:type="spellEnd"/>
            <w:r w:rsidR="005A4847" w:rsidRPr="00FC2CC3">
              <w:rPr>
                <w:sz w:val="18"/>
                <w:szCs w:val="18"/>
                <w:lang w:eastAsia="zh-CN"/>
              </w:rPr>
              <w:t xml:space="preserv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w:t>
              </w:r>
              <w:proofErr w:type="gramStart"/>
              <w:r w:rsidR="00EC26DD">
                <w:rPr>
                  <w:sz w:val="18"/>
                  <w:szCs w:val="18"/>
                  <w:lang w:eastAsia="zh-CN"/>
                </w:rPr>
                <w:t>e.g.</w:t>
              </w:r>
              <w:proofErr w:type="gramEnd"/>
              <w:r w:rsidR="00EC26DD">
                <w:rPr>
                  <w:sz w:val="18"/>
                  <w:szCs w:val="18"/>
                  <w:lang w:eastAsia="zh-CN"/>
                </w:rPr>
                <w:t xml:space="preserve">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w:t>
            </w:r>
            <w:proofErr w:type="gramStart"/>
            <w:r w:rsidRPr="00CA0EC2">
              <w:rPr>
                <w:color w:val="3333FF"/>
                <w:sz w:val="18"/>
                <w:szCs w:val="18"/>
                <w:lang w:eastAsia="zh-CN"/>
              </w:rPr>
              <w:t>as long as</w:t>
            </w:r>
            <w:proofErr w:type="gramEnd"/>
            <w:r w:rsidRPr="00CA0EC2">
              <w:rPr>
                <w:color w:val="3333FF"/>
                <w:sz w:val="18"/>
                <w:szCs w:val="18"/>
                <w:lang w:eastAsia="zh-CN"/>
              </w:rPr>
              <w:t xml:space="preserve">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xml:space="preserve">, </w:t>
            </w:r>
            <w:proofErr w:type="gramStart"/>
            <w:r w:rsidRPr="00CA0EC2">
              <w:rPr>
                <w:color w:val="3333FF"/>
                <w:sz w:val="18"/>
                <w:szCs w:val="20"/>
              </w:rPr>
              <w:t>i.e.</w:t>
            </w:r>
            <w:proofErr w:type="gramEnd"/>
            <w:r w:rsidRPr="00CA0EC2">
              <w:rPr>
                <w:color w:val="3333FF"/>
                <w:sz w:val="18"/>
                <w:szCs w:val="20"/>
              </w:rPr>
              <w:t xml:space="preserv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w:t>
            </w:r>
            <w:proofErr w:type="gramStart"/>
            <w:r w:rsidRPr="00CA0EC2">
              <w:rPr>
                <w:color w:val="3333FF"/>
                <w:sz w:val="18"/>
                <w:szCs w:val="20"/>
              </w:rPr>
              <w:t>a number of</w:t>
            </w:r>
            <w:proofErr w:type="gramEnd"/>
            <w:r w:rsidRPr="00CA0EC2">
              <w:rPr>
                <w:color w:val="3333FF"/>
                <w:sz w:val="18"/>
                <w:szCs w:val="20"/>
              </w:rPr>
              <w:t xml:space="preserve">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r w:rsidR="00734727">
              <w:rPr>
                <w:sz w:val="18"/>
                <w:szCs w:val="20"/>
              </w:rPr>
              <w:t xml:space="preserve">, </w:t>
            </w:r>
            <w:proofErr w:type="spellStart"/>
            <w:r w:rsidR="00734727">
              <w:rPr>
                <w:sz w:val="18"/>
                <w:szCs w:val="20"/>
              </w:rPr>
              <w:t>Spreadtrum</w:t>
            </w:r>
            <w:proofErr w:type="spellEnd"/>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w:t>
            </w:r>
            <w:proofErr w:type="spellStart"/>
            <w:r>
              <w:rPr>
                <w:sz w:val="18"/>
                <w:szCs w:val="18"/>
                <w:lang w:eastAsia="zh-CN"/>
              </w:rPr>
              <w:t>gNB</w:t>
            </w:r>
            <w:proofErr w:type="spellEnd"/>
            <w:r>
              <w:rPr>
                <w:sz w:val="18"/>
                <w:szCs w:val="18"/>
                <w:lang w:eastAsia="zh-CN"/>
              </w:rPr>
              <w:t xml:space="preserve"> is still able to indicate the beam by DCI, then would UE ignore it or not? Technically such RRC parameter is not </w:t>
            </w:r>
            <w:proofErr w:type="gramStart"/>
            <w:r>
              <w:rPr>
                <w:sz w:val="18"/>
                <w:szCs w:val="18"/>
                <w:lang w:eastAsia="zh-CN"/>
              </w:rPr>
              <w:t>helpful</w:t>
            </w:r>
            <w:proofErr w:type="gramEnd"/>
            <w:r>
              <w:rPr>
                <w:sz w:val="18"/>
                <w:szCs w:val="18"/>
                <w:lang w:eastAsia="zh-CN"/>
              </w:rPr>
              <w:t xml:space="preserve">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w:t>
            </w:r>
            <w:proofErr w:type="gramStart"/>
            <w:r>
              <w:rPr>
                <w:rFonts w:eastAsia="SimSun"/>
                <w:sz w:val="18"/>
                <w:szCs w:val="18"/>
                <w:lang w:eastAsia="zh-CN"/>
              </w:rPr>
              <w:t>Example of implicit indication,</w:t>
            </w:r>
            <w:proofErr w:type="gramEnd"/>
            <w:r>
              <w:rPr>
                <w:rFonts w:eastAsia="SimSun"/>
                <w:sz w:val="18"/>
                <w:szCs w:val="18"/>
                <w:lang w:eastAsia="zh-CN"/>
              </w:rPr>
              <w:t xml:space="preserve">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27592BA5" w14:textId="5EFCDAF0"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 xml:space="preserve">Note: The </w:t>
            </w:r>
            <w:proofErr w:type="gramStart"/>
            <w:r w:rsidRPr="009E301E">
              <w:rPr>
                <w:color w:val="0000FF"/>
                <w:sz w:val="18"/>
                <w:szCs w:val="18"/>
                <w:lang w:eastAsia="zh-CN"/>
              </w:rPr>
              <w:t>details</w:t>
            </w:r>
            <w:proofErr w:type="gramEnd"/>
            <w:r w:rsidRPr="009E301E">
              <w:rPr>
                <w:color w:val="0000FF"/>
                <w:sz w:val="18"/>
                <w:szCs w:val="18"/>
                <w:lang w:eastAsia="zh-CN"/>
              </w:rPr>
              <w:t xml:space="preserve"> of this configuration is up to RAN2</w:t>
            </w:r>
          </w:p>
          <w:p w14:paraId="2F4E4999" w14:textId="645DE8F8" w:rsidR="0055247E" w:rsidRDefault="003177DB" w:rsidP="0055247E">
            <w:pPr>
              <w:snapToGrid w:val="0"/>
              <w:rPr>
                <w:sz w:val="18"/>
                <w:szCs w:val="18"/>
                <w:lang w:eastAsia="zh-CN"/>
              </w:rPr>
            </w:pPr>
            <w:r>
              <w:rPr>
                <w:sz w:val="18"/>
                <w:szCs w:val="18"/>
                <w:lang w:eastAsia="zh-CN"/>
              </w:rPr>
              <w:lastRenderedPageBreak/>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 xml:space="preserve">proposal (Alt1) is technically inferior </w:t>
            </w:r>
            <w:proofErr w:type="gramStart"/>
            <w:r w:rsidR="00193D08">
              <w:rPr>
                <w:sz w:val="18"/>
                <w:szCs w:val="18"/>
                <w:lang w:eastAsia="zh-CN"/>
              </w:rPr>
              <w:t>than</w:t>
            </w:r>
            <w:proofErr w:type="gramEnd"/>
            <w:r w:rsidR="00193D08">
              <w:rPr>
                <w:sz w:val="18"/>
                <w:szCs w:val="18"/>
                <w:lang w:eastAsia="zh-CN"/>
              </w:rPr>
              <w:t xml:space="preserve">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w:t>
            </w:r>
            <w:proofErr w:type="gramStart"/>
            <w:r w:rsidR="00193D08">
              <w:rPr>
                <w:sz w:val="18"/>
                <w:szCs w:val="18"/>
                <w:lang w:eastAsia="zh-CN"/>
              </w:rPr>
              <w:t>ironically</w:t>
            </w:r>
            <w:proofErr w:type="gramEnd"/>
            <w:r w:rsidR="00193D08">
              <w:rPr>
                <w:sz w:val="18"/>
                <w:szCs w:val="18"/>
                <w:lang w:eastAsia="zh-CN"/>
              </w:rPr>
              <w:t xml:space="preserve">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w:t>
            </w:r>
            <w:proofErr w:type="gramStart"/>
            <w:r w:rsidR="00193D08">
              <w:rPr>
                <w:sz w:val="18"/>
                <w:szCs w:val="18"/>
                <w:lang w:eastAsia="zh-CN"/>
              </w:rPr>
              <w:t>e.g.</w:t>
            </w:r>
            <w:proofErr w:type="gramEnd"/>
            <w:r w:rsidR="00193D08">
              <w:rPr>
                <w:sz w:val="18"/>
                <w:szCs w:val="18"/>
                <w:lang w:eastAsia="zh-CN"/>
              </w:rPr>
              <w:t xml:space="preserve">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 xml:space="preserve">Having said that, unlike those </w:t>
            </w:r>
            <w:proofErr w:type="gramStart"/>
            <w:r>
              <w:rPr>
                <w:sz w:val="18"/>
                <w:szCs w:val="18"/>
                <w:lang w:eastAsia="zh-CN"/>
              </w:rPr>
              <w:t>voicing</w:t>
            </w:r>
            <w:r w:rsidR="000560A5">
              <w:rPr>
                <w:sz w:val="18"/>
                <w:szCs w:val="18"/>
                <w:lang w:eastAsia="zh-CN"/>
              </w:rPr>
              <w:t xml:space="preserve"> </w:t>
            </w:r>
            <w:r>
              <w:rPr>
                <w:sz w:val="18"/>
                <w:szCs w:val="18"/>
                <w:lang w:eastAsia="zh-CN"/>
              </w:rPr>
              <w:t>”concern</w:t>
            </w:r>
            <w:proofErr w:type="gramEnd"/>
            <w:r>
              <w:rPr>
                <w:sz w:val="18"/>
                <w:szCs w:val="18"/>
                <w:lang w:eastAsia="zh-CN"/>
              </w:rPr>
              <w:t xml:space="preserve">”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w:t>
            </w:r>
            <w:proofErr w:type="gramStart"/>
            <w:r>
              <w:rPr>
                <w:rFonts w:eastAsia="SimSun"/>
                <w:sz w:val="18"/>
                <w:szCs w:val="18"/>
                <w:lang w:eastAsia="zh-CN"/>
              </w:rPr>
              <w:t>proposal, but</w:t>
            </w:r>
            <w:proofErr w:type="gramEnd"/>
            <w:r>
              <w:rPr>
                <w:rFonts w:eastAsia="SimSun"/>
                <w:sz w:val="18"/>
                <w:szCs w:val="18"/>
                <w:lang w:eastAsia="zh-CN"/>
              </w:rPr>
              <w:t xml:space="preserve">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304C1D" w:rsidP="003F4E73">
            <w:pPr>
              <w:snapToGrid w:val="0"/>
              <w:jc w:val="center"/>
              <w:rPr>
                <w:rFonts w:eastAsia="SimSun"/>
                <w:sz w:val="18"/>
                <w:szCs w:val="18"/>
                <w:lang w:eastAsia="zh-CN"/>
              </w:rPr>
            </w:pPr>
            <w:r>
              <w:rPr>
                <w:rFonts w:eastAsia="SimSun"/>
                <w:noProof/>
                <w:sz w:val="18"/>
                <w:szCs w:val="18"/>
                <w:lang w:eastAsia="zh-CN"/>
              </w:rPr>
              <w:object w:dxaOrig="9012" w:dyaOrig="6000" w14:anchorId="0F079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35pt;height:274pt;mso-width-percent:0;mso-height-percent:0;mso-width-percent:0;mso-height-percent:0" o:ole="">
                  <v:imagedata r:id="rId14" o:title=""/>
                </v:shape>
                <o:OLEObject Type="Embed" ProgID="Visio.Drawing.11" ShapeID="_x0000_i1025" DrawAspect="Content" ObjectID="_1696146345" r:id="rId15"/>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t>
            </w:r>
            <w:proofErr w:type="gramStart"/>
            <w:r>
              <w:rPr>
                <w:sz w:val="18"/>
              </w:rPr>
              <w:t>whether or not</w:t>
            </w:r>
            <w:proofErr w:type="gramEnd"/>
            <w:r>
              <w:rPr>
                <w:sz w:val="18"/>
              </w:rPr>
              <w:t xml:space="preserve">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 xml:space="preserve">[Mod: In Rel-15/16, when SRI is used for beam indication (analogous to separate DL/UL and UL TCI), we still have max 128 for DL TCI and max 64 for UL spatial relation. </w:t>
            </w:r>
            <w:proofErr w:type="gramStart"/>
            <w:r>
              <w:rPr>
                <w:rFonts w:eastAsia="SimSun"/>
                <w:sz w:val="18"/>
                <w:szCs w:val="18"/>
                <w:lang w:eastAsia="zh-CN"/>
              </w:rPr>
              <w:t>So</w:t>
            </w:r>
            <w:proofErr w:type="gramEnd"/>
            <w:r>
              <w:rPr>
                <w:rFonts w:eastAsia="SimSun"/>
                <w:sz w:val="18"/>
                <w:szCs w:val="18"/>
                <w:lang w:eastAsia="zh-CN"/>
              </w:rPr>
              <w:t xml:space="preserve">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ListParagraph"/>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ListParagraph"/>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w:t>
            </w:r>
            <w:proofErr w:type="spellStart"/>
            <w:r>
              <w:rPr>
                <w:sz w:val="18"/>
                <w:szCs w:val="18"/>
                <w:lang w:eastAsia="zh-CN"/>
              </w:rPr>
              <w:t>gNB</w:t>
            </w:r>
            <w:proofErr w:type="spellEnd"/>
            <w:r>
              <w:rPr>
                <w:sz w:val="18"/>
                <w:szCs w:val="18"/>
                <w:lang w:eastAsia="zh-CN"/>
              </w:rPr>
              <w:t xml:space="preserve">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152B9A3C" w14:textId="4E7E5716"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w:t>
            </w:r>
            <w:proofErr w:type="gramStart"/>
            <w:r>
              <w:rPr>
                <w:sz w:val="18"/>
                <w:szCs w:val="20"/>
              </w:rPr>
              <w:t>a</w:t>
            </w:r>
            <w:proofErr w:type="gramEnd"/>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w:t>
            </w:r>
            <w:proofErr w:type="gramStart"/>
            <w:r>
              <w:rPr>
                <w:rFonts w:eastAsia="SimSun"/>
                <w:sz w:val="18"/>
                <w:szCs w:val="18"/>
                <w:lang w:eastAsia="zh-CN"/>
              </w:rPr>
              <w:t>. ]</w:t>
            </w:r>
            <w:proofErr w:type="gramEnd"/>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w:t>
            </w:r>
            <w:proofErr w:type="gramStart"/>
            <w:r>
              <w:rPr>
                <w:rFonts w:eastAsia="SimSun"/>
                <w:sz w:val="18"/>
                <w:szCs w:val="18"/>
                <w:lang w:eastAsia="zh-CN"/>
              </w:rPr>
              <w:t>later on</w:t>
            </w:r>
            <w:proofErr w:type="gramEnd"/>
            <w:r>
              <w:rPr>
                <w:rFonts w:eastAsia="SimSun"/>
                <w:sz w:val="18"/>
                <w:szCs w:val="18"/>
                <w:lang w:eastAsia="zh-CN"/>
              </w:rPr>
              <w:t xml:space="preserve">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w:t>
            </w:r>
            <w:proofErr w:type="spellStart"/>
            <w:proofErr w:type="gramStart"/>
            <w:r>
              <w:rPr>
                <w:rFonts w:eastAsia="SimSun"/>
                <w:sz w:val="18"/>
                <w:szCs w:val="18"/>
                <w:lang w:eastAsia="zh-CN"/>
              </w:rPr>
              <w:t>give</w:t>
            </w:r>
            <w:proofErr w:type="spellEnd"/>
            <w:proofErr w:type="gramEnd"/>
            <w:r>
              <w:rPr>
                <w:rFonts w:eastAsia="SimSun"/>
                <w:sz w:val="18"/>
                <w:szCs w:val="18"/>
                <w:lang w:eastAsia="zh-CN"/>
              </w:rPr>
              <w:t xml:space="preser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w:t>
            </w:r>
            <w:proofErr w:type="spellStart"/>
            <w:r w:rsidR="003A05BB" w:rsidRPr="003A05BB">
              <w:rPr>
                <w:rFonts w:eastAsia="SimSun"/>
                <w:sz w:val="18"/>
                <w:szCs w:val="18"/>
                <w:lang w:eastAsia="zh-CN"/>
              </w:rPr>
              <w:t>TypeD</w:t>
            </w:r>
            <w:proofErr w:type="spellEnd"/>
            <w:proofErr w:type="gramStart"/>
            <w:r w:rsidR="003A05BB">
              <w:rPr>
                <w:rFonts w:eastAsia="SimSun"/>
                <w:sz w:val="18"/>
                <w:szCs w:val="18"/>
                <w:lang w:eastAsia="zh-CN"/>
              </w:rPr>
              <w:t>” .</w:t>
            </w:r>
            <w:proofErr w:type="gramEnd"/>
            <w:r w:rsidR="003A05BB">
              <w:rPr>
                <w:rFonts w:eastAsia="SimSun"/>
                <w:sz w:val="18"/>
                <w:szCs w:val="18"/>
                <w:lang w:eastAsia="zh-CN"/>
              </w:rPr>
              <w:t xml:space="preserve">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 xml:space="preserve">The PL-RS is identical to the QCL Type-D source RS of the spatial relation RS in the UL or (if applicable) joint TCI </w:t>
            </w:r>
            <w:proofErr w:type="gramStart"/>
            <w:r w:rsidR="003A05BB" w:rsidRPr="003A05BB">
              <w:rPr>
                <w:rFonts w:eastAsia="SimSun"/>
                <w:sz w:val="18"/>
                <w:szCs w:val="18"/>
                <w:lang w:eastAsia="zh-CN"/>
              </w:rPr>
              <w:t>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w:t>
            </w:r>
            <w:proofErr w:type="gramEnd"/>
            <w:r w:rsidR="003A05BB">
              <w:rPr>
                <w:rFonts w:eastAsia="SimSun"/>
                <w:sz w:val="18"/>
                <w:szCs w:val="18"/>
                <w:lang w:eastAsia="zh-CN"/>
              </w:rPr>
              <w:t xml:space="preserve"> not be beam alignment because the Rx beam on PL-RS is determined by the QCL-</w:t>
            </w:r>
            <w:proofErr w:type="spellStart"/>
            <w:r w:rsidR="003A05BB">
              <w:rPr>
                <w:rFonts w:eastAsia="SimSun"/>
                <w:sz w:val="18"/>
                <w:szCs w:val="18"/>
                <w:lang w:eastAsia="zh-CN"/>
              </w:rPr>
              <w:t>TypeD</w:t>
            </w:r>
            <w:proofErr w:type="spellEnd"/>
            <w:r w:rsidR="003A05BB">
              <w:rPr>
                <w:rFonts w:eastAsia="SimSun"/>
                <w:sz w:val="18"/>
                <w:szCs w:val="18"/>
                <w:lang w:eastAsia="zh-CN"/>
              </w:rPr>
              <w:t xml:space="preserve">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TypeA+TypeD</w:t>
            </w:r>
            <w:proofErr w:type="spellEnd"/>
            <w:r>
              <w:rPr>
                <w:rFonts w:eastAsia="SimSun"/>
                <w:sz w:val="18"/>
                <w:szCs w:val="18"/>
                <w:lang w:eastAsia="zh-CN"/>
              </w:rPr>
              <w:t xml:space="preserve">), we still need to additionally configure other TCI states for CSI-RS for CSI, tracking and BM (e.g., SSB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TypeC+TypeD</w:t>
            </w:r>
            <w:proofErr w:type="spellEnd"/>
            <w:r>
              <w:rPr>
                <w:rFonts w:eastAsia="SimSun"/>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SimSun"/>
                <w:sz w:val="18"/>
                <w:szCs w:val="18"/>
                <w:lang w:eastAsia="zh-CN"/>
              </w:rPr>
              <w:t>TypeD</w:t>
            </w:r>
            <w:proofErr w:type="spellEnd"/>
            <w:r>
              <w:rPr>
                <w:rFonts w:eastAsia="SimSun"/>
                <w:sz w:val="18"/>
                <w:szCs w:val="18"/>
                <w:lang w:eastAsia="zh-CN"/>
              </w:rPr>
              <w:t xml:space="preserve">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 xml:space="preserve">1.H: We are fine in general. But we think this is for </w:t>
            </w:r>
            <w:proofErr w:type="spellStart"/>
            <w:r>
              <w:rPr>
                <w:rFonts w:eastAsia="SimSun"/>
                <w:sz w:val="18"/>
                <w:szCs w:val="18"/>
                <w:lang w:eastAsia="zh-CN"/>
              </w:rPr>
              <w:t>eMBB</w:t>
            </w:r>
            <w:proofErr w:type="spellEnd"/>
            <w:r>
              <w:rPr>
                <w:rFonts w:eastAsia="SimSun"/>
                <w:sz w:val="18"/>
                <w:szCs w:val="18"/>
                <w:lang w:eastAsia="zh-CN"/>
              </w:rPr>
              <w:t xml:space="preserve">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ListParagraph"/>
              <w:numPr>
                <w:ilvl w:val="0"/>
                <w:numId w:val="10"/>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proofErr w:type="gramStart"/>
            <w:r>
              <w:rPr>
                <w:color w:val="FF0000"/>
                <w:sz w:val="18"/>
                <w:szCs w:val="20"/>
              </w:rPr>
              <w:t>are</w:t>
            </w:r>
            <w:proofErr w:type="gramEnd"/>
            <w:r>
              <w:rPr>
                <w:color w:val="FF0000"/>
                <w:sz w:val="18"/>
                <w:szCs w:val="20"/>
              </w:rPr>
              <w:t xml:space="preserv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w:t>
            </w:r>
            <w:proofErr w:type="gramStart"/>
            <w:r w:rsidRPr="00593D78">
              <w:rPr>
                <w:rFonts w:eastAsia="SimSun"/>
                <w:sz w:val="18"/>
                <w:szCs w:val="18"/>
                <w:lang w:eastAsia="zh-CN"/>
              </w:rPr>
              <w:t>i.e.</w:t>
            </w:r>
            <w:proofErr w:type="gramEnd"/>
            <w:r w:rsidRPr="00593D78">
              <w:rPr>
                <w:rFonts w:eastAsia="SimSun"/>
                <w:sz w:val="18"/>
                <w:szCs w:val="18"/>
                <w:lang w:eastAsia="zh-CN"/>
              </w:rPr>
              <w:t xml:space="preserv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 xml:space="preserve">Considering that Rel.15 supports max 128 TCI states for PDSCH, 64 DL TCIs + 64 UL TCIs is too </w:t>
            </w:r>
            <w:proofErr w:type="spellStart"/>
            <w:r w:rsidRPr="00593D78">
              <w:rPr>
                <w:rFonts w:eastAsia="SimSun"/>
                <w:sz w:val="18"/>
                <w:szCs w:val="18"/>
                <w:lang w:eastAsia="zh-CN"/>
              </w:rPr>
              <w:t>limmited</w:t>
            </w:r>
            <w:proofErr w:type="spellEnd"/>
            <w:r w:rsidRPr="00593D78">
              <w:rPr>
                <w:rFonts w:eastAsia="SimSun"/>
                <w:sz w:val="18"/>
                <w:szCs w:val="18"/>
                <w:lang w:eastAsia="zh-CN"/>
              </w:rPr>
              <w:t>.</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 xml:space="preserve">Support Alt.1. We suggest </w:t>
            </w:r>
            <w:proofErr w:type="gramStart"/>
            <w:r>
              <w:rPr>
                <w:rFonts w:eastAsia="SimSun"/>
                <w:sz w:val="18"/>
                <w:szCs w:val="18"/>
                <w:lang w:eastAsia="zh-CN"/>
              </w:rPr>
              <w:t>to take</w:t>
            </w:r>
            <w:proofErr w:type="gramEnd"/>
            <w:r>
              <w:rPr>
                <w:rFonts w:eastAsia="SimSun"/>
                <w:sz w:val="18"/>
                <w:szCs w:val="18"/>
                <w:lang w:eastAsia="zh-CN"/>
              </w:rPr>
              <w:t xml:space="preserv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 xml:space="preserve">[Mod: This is correct. However, the switching between joint and separate is done via RRC. </w:t>
            </w:r>
            <w:proofErr w:type="gramStart"/>
            <w:r>
              <w:rPr>
                <w:rFonts w:eastAsia="SimSun"/>
                <w:sz w:val="18"/>
                <w:szCs w:val="18"/>
                <w:lang w:eastAsia="zh-CN"/>
              </w:rPr>
              <w:t>As long as</w:t>
            </w:r>
            <w:proofErr w:type="gramEnd"/>
            <w:r>
              <w:rPr>
                <w:rFonts w:eastAsia="SimSun"/>
                <w:sz w:val="18"/>
                <w:szCs w:val="18"/>
                <w:lang w:eastAsia="zh-CN"/>
              </w:rPr>
              <w:t xml:space="preserve"> this is kept, this can be done regardless </w:t>
            </w:r>
            <w:proofErr w:type="spellStart"/>
            <w:r>
              <w:rPr>
                <w:rFonts w:eastAsia="SimSun"/>
                <w:sz w:val="18"/>
                <w:szCs w:val="18"/>
                <w:lang w:eastAsia="zh-CN"/>
              </w:rPr>
              <w:t>ofth</w:t>
            </w:r>
            <w:proofErr w:type="spellEnd"/>
            <w:r>
              <w:rPr>
                <w:rFonts w:eastAsia="SimSun"/>
                <w:sz w:val="18"/>
                <w:szCs w:val="18"/>
                <w:lang w:eastAsia="zh-CN"/>
              </w:rPr>
              <w:t xml:space="preserve"> </w:t>
            </w:r>
            <w:proofErr w:type="spellStart"/>
            <w:r>
              <w:rPr>
                <w:rFonts w:eastAsia="SimSun"/>
                <w:sz w:val="18"/>
                <w:szCs w:val="18"/>
                <w:lang w:eastAsia="zh-CN"/>
              </w:rPr>
              <w:t>epool</w:t>
            </w:r>
            <w:proofErr w:type="spellEnd"/>
            <w:r>
              <w:rPr>
                <w:rFonts w:eastAsia="SimSun"/>
                <w:sz w:val="18"/>
                <w:szCs w:val="18"/>
                <w:lang w:eastAsia="zh-CN"/>
              </w:rPr>
              <w:t xml:space="preserve">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w:t>
            </w:r>
            <w:proofErr w:type="spellStart"/>
            <w:r>
              <w:rPr>
                <w:rFonts w:eastAsia="SimSun"/>
                <w:sz w:val="18"/>
                <w:szCs w:val="18"/>
                <w:lang w:eastAsia="zh-CN"/>
              </w:rPr>
              <w:t>tat’s</w:t>
            </w:r>
            <w:proofErr w:type="spellEnd"/>
            <w:r>
              <w:rPr>
                <w:rFonts w:eastAsia="SimSun"/>
                <w:sz w:val="18"/>
                <w:szCs w:val="18"/>
                <w:lang w:eastAsia="zh-CN"/>
              </w:rPr>
              <w:t xml:space="preserve">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 xml:space="preserve">[Mod: I am not sure if this belongs to UE feature. The list of possible values yes, </w:t>
            </w:r>
            <w:proofErr w:type="spellStart"/>
            <w:r>
              <w:rPr>
                <w:rFonts w:eastAsia="SimSun"/>
                <w:sz w:val="18"/>
                <w:szCs w:val="18"/>
                <w:lang w:eastAsia="zh-CN"/>
              </w:rPr>
              <w:t>bot</w:t>
            </w:r>
            <w:proofErr w:type="spellEnd"/>
            <w:r>
              <w:rPr>
                <w:rFonts w:eastAsia="SimSun"/>
                <w:sz w:val="18"/>
                <w:szCs w:val="18"/>
                <w:lang w:eastAsia="zh-CN"/>
              </w:rPr>
              <w:t xml:space="preserve">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 xml:space="preserve">should be decided by RAN1 (including us). Thus, even we are fine with the last bullet, we suggest </w:t>
            </w:r>
            <w:proofErr w:type="gramStart"/>
            <w:r>
              <w:rPr>
                <w:rFonts w:eastAsia="PMingLiU"/>
                <w:sz w:val="18"/>
                <w:szCs w:val="18"/>
                <w:lang w:eastAsia="zh-TW"/>
              </w:rPr>
              <w:t>to clarify</w:t>
            </w:r>
            <w:proofErr w:type="gramEnd"/>
            <w:r>
              <w:rPr>
                <w:rFonts w:eastAsia="PMingLiU"/>
                <w:sz w:val="18"/>
                <w:szCs w:val="18"/>
                <w:lang w:eastAsia="zh-TW"/>
              </w:rPr>
              <w:t xml:space="preserve">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proofErr w:type="gramStart"/>
            <w:r>
              <w:rPr>
                <w:rFonts w:eastAsia="SimSun"/>
                <w:sz w:val="18"/>
                <w:szCs w:val="18"/>
                <w:lang w:eastAsia="zh-CN"/>
              </w:rPr>
              <w:t>RS</w:t>
            </w:r>
            <w:r>
              <w:rPr>
                <w:rFonts w:ascii="PMingLiU" w:eastAsia="PMingLiU" w:hAnsi="PMingLiU" w:hint="eastAsia"/>
                <w:sz w:val="18"/>
                <w:szCs w:val="18"/>
                <w:lang w:eastAsia="zh-TW"/>
              </w:rPr>
              <w:t>,</w:t>
            </w:r>
            <w:proofErr w:type="gramEnd"/>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w:t>
            </w:r>
            <w:proofErr w:type="gramStart"/>
            <w:r>
              <w:rPr>
                <w:rFonts w:eastAsia="SimSun"/>
                <w:sz w:val="18"/>
                <w:szCs w:val="18"/>
                <w:lang w:eastAsia="zh-CN"/>
              </w:rPr>
              <w:t>a  time</w:t>
            </w:r>
            <w:proofErr w:type="gramEnd"/>
            <w:r>
              <w:rPr>
                <w:rFonts w:eastAsia="SimSun"/>
                <w:sz w:val="18"/>
                <w:szCs w:val="18"/>
                <w:lang w:eastAsia="zh-CN"/>
              </w:rPr>
              <w:t xml:space="preserve">). Thus, our expectation is that in uplink </w:t>
            </w:r>
            <w:proofErr w:type="spellStart"/>
            <w:r>
              <w:rPr>
                <w:rFonts w:eastAsia="SimSun"/>
                <w:sz w:val="18"/>
                <w:szCs w:val="18"/>
                <w:lang w:eastAsia="zh-CN"/>
              </w:rPr>
              <w:t>spatialRelationInfo</w:t>
            </w:r>
            <w:proofErr w:type="spellEnd"/>
            <w:r>
              <w:rPr>
                <w:rFonts w:eastAsia="SimSun"/>
                <w:sz w:val="18"/>
                <w:szCs w:val="18"/>
                <w:lang w:eastAsia="zh-CN"/>
              </w:rPr>
              <w:t xml:space="preserve">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lastRenderedPageBreak/>
              <w:t xml:space="preserve">[Mod: This is a relate </w:t>
            </w:r>
            <w:proofErr w:type="spellStart"/>
            <w:r>
              <w:rPr>
                <w:rFonts w:eastAsia="SimSun"/>
                <w:sz w:val="18"/>
                <w:szCs w:val="18"/>
                <w:lang w:eastAsia="zh-CN"/>
              </w:rPr>
              <w:t>dbut</w:t>
            </w:r>
            <w:proofErr w:type="spellEnd"/>
            <w:r>
              <w:rPr>
                <w:rFonts w:eastAsia="SimSun"/>
                <w:sz w:val="18"/>
                <w:szCs w:val="18"/>
                <w:lang w:eastAsia="zh-CN"/>
              </w:rPr>
              <w:t xml:space="preserve">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1.B.2: We are probably OK, but we are checking with RAN2 if the proposed agreement provides RAN2 with sufficient background to design the </w:t>
            </w:r>
            <w:proofErr w:type="spellStart"/>
            <w:r>
              <w:rPr>
                <w:rFonts w:eastAsia="SimSun"/>
                <w:sz w:val="18"/>
                <w:szCs w:val="18"/>
                <w:lang w:eastAsia="zh-CN"/>
              </w:rPr>
              <w:t>signalling</w:t>
            </w:r>
            <w:proofErr w:type="spellEnd"/>
            <w:r>
              <w:rPr>
                <w:rFonts w:eastAsia="SimSun"/>
                <w:sz w:val="18"/>
                <w:szCs w:val="18"/>
                <w:lang w:eastAsia="zh-CN"/>
              </w:rPr>
              <w:t xml:space="preserve">. In our understanding, this does not mean that we include an explicit RRC parameter in the list. Could we add an explicit note for </w:t>
            </w:r>
            <w:proofErr w:type="gramStart"/>
            <w:r>
              <w:rPr>
                <w:rFonts w:eastAsia="SimSun"/>
                <w:sz w:val="18"/>
                <w:szCs w:val="18"/>
                <w:lang w:eastAsia="zh-CN"/>
              </w:rPr>
              <w:t>this:</w:t>
            </w:r>
            <w:proofErr w:type="gramEnd"/>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2D7E0EDE" w14:textId="2B363C12"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 xml:space="preserve">The </w:t>
            </w:r>
            <w:proofErr w:type="gramStart"/>
            <w:r w:rsidRPr="009E301E">
              <w:rPr>
                <w:color w:val="0000FF"/>
                <w:sz w:val="18"/>
                <w:szCs w:val="18"/>
                <w:lang w:eastAsia="zh-CN"/>
              </w:rPr>
              <w:t>details</w:t>
            </w:r>
            <w:proofErr w:type="gramEnd"/>
            <w:r w:rsidRPr="009E301E">
              <w:rPr>
                <w:color w:val="0000FF"/>
                <w:sz w:val="18"/>
                <w:szCs w:val="18"/>
                <w:lang w:eastAsia="zh-CN"/>
              </w:rPr>
              <w:t xml:space="preserve">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 xml:space="preserve">Then we agree with Nokia that the spatial relations will be </w:t>
            </w:r>
            <w:proofErr w:type="gramStart"/>
            <w:r>
              <w:rPr>
                <w:rFonts w:eastAsia="SimSun"/>
                <w:sz w:val="18"/>
                <w:szCs w:val="18"/>
                <w:lang w:eastAsia="zh-CN"/>
              </w:rPr>
              <w:t>redundant, and</w:t>
            </w:r>
            <w:proofErr w:type="gramEnd"/>
            <w:r>
              <w:rPr>
                <w:rFonts w:eastAsia="SimSun"/>
                <w:sz w:val="18"/>
                <w:szCs w:val="18"/>
                <w:lang w:eastAsia="zh-CN"/>
              </w:rPr>
              <w:t xml:space="preserve">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 xml:space="preserve">verdesign especially considering there is no RAN1 </w:t>
            </w:r>
            <w:proofErr w:type="spellStart"/>
            <w:r w:rsidRPr="00992969">
              <w:rPr>
                <w:sz w:val="18"/>
                <w:szCs w:val="18"/>
              </w:rPr>
              <w:t>specifcation</w:t>
            </w:r>
            <w:proofErr w:type="spellEnd"/>
            <w:r w:rsidRPr="00992969">
              <w:rPr>
                <w:sz w:val="18"/>
                <w:szCs w:val="18"/>
              </w:rPr>
              <w:t xml:space="preserve">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proofErr w:type="spellStart"/>
            <w:r>
              <w:rPr>
                <w:rFonts w:eastAsiaTheme="minorEastAsia"/>
                <w:sz w:val="18"/>
                <w:szCs w:val="18"/>
                <w:lang w:eastAsia="zh-CN"/>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SimSun"/>
                <w:sz w:val="18"/>
                <w:szCs w:val="18"/>
                <w:lang w:eastAsia="zh-CN"/>
              </w:rPr>
            </w:pPr>
            <w:r>
              <w:rPr>
                <w:rFonts w:eastAsia="SimSun"/>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w:t>
            </w:r>
            <w:proofErr w:type="gramStart"/>
            <w:r>
              <w:rPr>
                <w:rFonts w:eastAsia="SimSun"/>
                <w:sz w:val="18"/>
                <w:szCs w:val="18"/>
                <w:lang w:eastAsia="zh-CN"/>
              </w:rPr>
              <w:t>UL?“</w:t>
            </w:r>
            <w:proofErr w:type="gramEnd"/>
            <w:r>
              <w:rPr>
                <w:rFonts w:eastAsia="SimSun"/>
                <w:sz w:val="18"/>
                <w:szCs w:val="18"/>
                <w:lang w:eastAsia="zh-CN"/>
              </w:rPr>
              <w:t>.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 xml:space="preserve">Added note creates some confusion to us. How </w:t>
            </w:r>
            <w:proofErr w:type="gramStart"/>
            <w:r>
              <w:rPr>
                <w:rFonts w:eastAsia="Malgun Gothic"/>
                <w:sz w:val="18"/>
                <w:szCs w:val="18"/>
              </w:rPr>
              <w:t>we can</w:t>
            </w:r>
            <w:proofErr w:type="gramEnd"/>
            <w:r>
              <w:rPr>
                <w:rFonts w:eastAsia="Malgun Gothic"/>
                <w:sz w:val="18"/>
                <w:szCs w:val="18"/>
              </w:rPr>
              <w:t xml:space="preserve">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w:t>
            </w:r>
            <w:proofErr w:type="spellStart"/>
            <w:r>
              <w:rPr>
                <w:rFonts w:eastAsia="SimSun"/>
                <w:sz w:val="18"/>
                <w:szCs w:val="18"/>
                <w:lang w:eastAsia="zh-CN"/>
              </w:rPr>
              <w:t>understading</w:t>
            </w:r>
            <w:proofErr w:type="spellEnd"/>
            <w:r>
              <w:rPr>
                <w:rFonts w:eastAsia="SimSun"/>
                <w:sz w:val="18"/>
                <w:szCs w:val="18"/>
                <w:lang w:eastAsia="zh-CN"/>
              </w:rPr>
              <w:t xml:space="preserve">,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 xml:space="preserve">Re proposal 1.B.2, suggest </w:t>
            </w:r>
            <w:proofErr w:type="gramStart"/>
            <w:r>
              <w:rPr>
                <w:rFonts w:eastAsia="SimSun"/>
                <w:sz w:val="18"/>
                <w:szCs w:val="18"/>
                <w:lang w:eastAsia="zh-CN"/>
              </w:rPr>
              <w:t>to make</w:t>
            </w:r>
            <w:proofErr w:type="gramEnd"/>
            <w:r>
              <w:rPr>
                <w:rFonts w:eastAsia="SimSun"/>
                <w:sz w:val="18"/>
                <w:szCs w:val="18"/>
                <w:lang w:eastAsia="zh-CN"/>
              </w:rPr>
              <w:t xml:space="preserv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 xml:space="preserve">for DL or UL channels/signals that can share the same indicated Rel-17 TCI state as UE-dedicated reception on PDSCH/PDCCH or dynamic-grant/configured-grant based PUSCH, </w:t>
            </w:r>
            <w:proofErr w:type="gramStart"/>
            <w:r w:rsidRPr="00C36AB1">
              <w:rPr>
                <w:sz w:val="18"/>
                <w:szCs w:val="18"/>
              </w:rPr>
              <w:t>all of</w:t>
            </w:r>
            <w:proofErr w:type="gramEnd"/>
            <w:r w:rsidRPr="00C36AB1">
              <w:rPr>
                <w:sz w:val="18"/>
                <w:szCs w:val="18"/>
              </w:rPr>
              <w:t xml:space="preserve"> dedicated PUCCH resources (via Rel-17 MAC-CE/DCI TCI state update):</w:t>
            </w:r>
          </w:p>
          <w:p w14:paraId="55199C1D" w14:textId="589884A2"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w:t>
            </w:r>
            <w:proofErr w:type="gramStart"/>
            <w:r w:rsidRPr="00A977F9">
              <w:rPr>
                <w:rFonts w:eastAsia="Times New Roman"/>
                <w:bCs/>
                <w:sz w:val="18"/>
                <w:szCs w:val="20"/>
              </w:rPr>
              <w:t>all of</w:t>
            </w:r>
            <w:proofErr w:type="gramEnd"/>
            <w:r w:rsidRPr="00A977F9">
              <w:rPr>
                <w:rFonts w:eastAsia="Times New Roman"/>
                <w:bCs/>
                <w:sz w:val="18"/>
                <w:szCs w:val="20"/>
              </w:rPr>
              <w:t xml:space="preserve">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 xml:space="preserve">The </w:t>
            </w:r>
            <w:proofErr w:type="gramStart"/>
            <w:r w:rsidRPr="00FC2CC3">
              <w:rPr>
                <w:sz w:val="18"/>
                <w:szCs w:val="18"/>
                <w:lang w:eastAsia="zh-CN"/>
              </w:rPr>
              <w:t>details</w:t>
            </w:r>
            <w:proofErr w:type="gramEnd"/>
            <w:r w:rsidRPr="00FC2CC3">
              <w:rPr>
                <w:sz w:val="18"/>
                <w:szCs w:val="18"/>
                <w:lang w:eastAsia="zh-CN"/>
              </w:rPr>
              <w:t xml:space="preserve">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SimSun"/>
                <w:sz w:val="18"/>
                <w:szCs w:val="18"/>
                <w:lang w:eastAsia="zh-CN"/>
              </w:rPr>
            </w:pPr>
            <w:ins w:id="19" w:author="Eko Onggosanusi" w:date="2021-10-19T03:20:00Z">
              <w:r>
                <w:rPr>
                  <w:rFonts w:eastAsia="SimSun"/>
                  <w:sz w:val="18"/>
                  <w:szCs w:val="18"/>
                  <w:lang w:eastAsia="zh-CN"/>
                </w:rPr>
                <w:t>[Mod: Appreciate</w:t>
              </w:r>
            </w:ins>
            <w:ins w:id="20" w:author="Eko Onggosanusi" w:date="2021-10-19T03:21:00Z">
              <w:r>
                <w:rPr>
                  <w:rFonts w:eastAsia="SimSun"/>
                  <w:sz w:val="18"/>
                  <w:szCs w:val="18"/>
                  <w:lang w:eastAsia="zh-CN"/>
                </w:rPr>
                <w:t xml:space="preserve"> the constructive proposal - done</w:t>
              </w:r>
            </w:ins>
            <w:ins w:id="21" w:author="Eko Onggosanusi" w:date="2021-10-19T03:20:00Z">
              <w:r>
                <w:rPr>
                  <w:rFonts w:eastAsia="SimSun"/>
                  <w:sz w:val="18"/>
                  <w:szCs w:val="18"/>
                  <w:lang w:eastAsia="zh-CN"/>
                </w:rPr>
                <w:t>]</w:t>
              </w:r>
            </w:ins>
          </w:p>
          <w:p w14:paraId="71F8DAFC" w14:textId="3FD4BE74" w:rsidR="003D23B2" w:rsidRDefault="003D23B2"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22" w:name="OLE_LINK4"/>
            <w:bookmarkStart w:id="23" w:name="OLE_LINK5"/>
            <w:r>
              <w:rPr>
                <w:rFonts w:eastAsia="SimSun"/>
                <w:sz w:val="18"/>
                <w:szCs w:val="18"/>
                <w:lang w:eastAsia="zh-CN"/>
              </w:rPr>
              <w:t>Proposal 1.B.1:  Support.</w:t>
            </w:r>
            <w:bookmarkEnd w:id="22"/>
            <w:bookmarkEnd w:id="23"/>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ListParagraph"/>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 use case is unclear. </w:t>
            </w:r>
            <w:proofErr w:type="gramStart"/>
            <w:r>
              <w:rPr>
                <w:sz w:val="18"/>
                <w:szCs w:val="18"/>
                <w:lang w:eastAsia="zh-CN"/>
              </w:rPr>
              <w:t>Usually</w:t>
            </w:r>
            <w:proofErr w:type="gramEnd"/>
            <w:r>
              <w:rPr>
                <w:sz w:val="18"/>
                <w:szCs w:val="18"/>
                <w:lang w:eastAsia="zh-CN"/>
              </w:rPr>
              <w:t xml:space="preserve"> </w:t>
            </w:r>
            <w:proofErr w:type="spellStart"/>
            <w:r>
              <w:rPr>
                <w:sz w:val="18"/>
                <w:szCs w:val="18"/>
                <w:lang w:eastAsia="zh-CN"/>
              </w:rPr>
              <w:t>gNB</w:t>
            </w:r>
            <w:proofErr w:type="spellEnd"/>
            <w:r>
              <w:rPr>
                <w:sz w:val="18"/>
                <w:szCs w:val="18"/>
                <w:lang w:eastAsia="zh-CN"/>
              </w:rPr>
              <w:t xml:space="preserve">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137B77D0"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CSI-RS for CSI usually contains &gt;1 ports. </w:t>
            </w:r>
            <w:proofErr w:type="gramStart"/>
            <w:r>
              <w:rPr>
                <w:sz w:val="18"/>
                <w:szCs w:val="18"/>
                <w:lang w:eastAsia="zh-CN"/>
              </w:rPr>
              <w:t>So</w:t>
            </w:r>
            <w:proofErr w:type="gramEnd"/>
            <w:r>
              <w:rPr>
                <w:sz w:val="18"/>
                <w:szCs w:val="18"/>
                <w:lang w:eastAsia="zh-CN"/>
              </w:rPr>
              <w:t xml:space="preserve">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 xml:space="preserve">1.B.2: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In addition, how to interpret the SRI (especially for NCB) if the SRS and PUSCH are configured with different beams?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w:t>
            </w:r>
            <w:proofErr w:type="spellStart"/>
            <w:r>
              <w:rPr>
                <w:sz w:val="18"/>
                <w:szCs w:val="18"/>
                <w:lang w:eastAsia="zh-CN"/>
              </w:rPr>
              <w:t>gNB</w:t>
            </w:r>
            <w:proofErr w:type="spellEnd"/>
            <w:r>
              <w:rPr>
                <w:sz w:val="18"/>
                <w:szCs w:val="18"/>
                <w:lang w:eastAsia="zh-CN"/>
              </w:rPr>
              <w:t xml:space="preserve"> is still able to indicate the beam by DCI, then would UE ignore it or not? Technically such RRC parameter is not </w:t>
            </w:r>
            <w:proofErr w:type="gramStart"/>
            <w:r>
              <w:rPr>
                <w:sz w:val="18"/>
                <w:szCs w:val="18"/>
                <w:lang w:eastAsia="zh-CN"/>
              </w:rPr>
              <w:t>helpful</w:t>
            </w:r>
            <w:proofErr w:type="gramEnd"/>
            <w:r>
              <w:rPr>
                <w:sz w:val="18"/>
                <w:szCs w:val="18"/>
                <w:lang w:eastAsia="zh-CN"/>
              </w:rPr>
              <w:t xml:space="preserve">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SimSun"/>
                <w:sz w:val="18"/>
                <w:szCs w:val="18"/>
                <w:lang w:eastAsia="zh-CN"/>
              </w:rPr>
            </w:pPr>
            <w:r>
              <w:rPr>
                <w:rFonts w:eastAsia="SimSun"/>
                <w:sz w:val="18"/>
                <w:szCs w:val="18"/>
                <w:lang w:eastAsia="zh-CN"/>
              </w:rPr>
              <w:t xml:space="preserve">Minor revision of 1.B.2 per OPPO’s comment (by elaborating per previous agreements). </w:t>
            </w:r>
            <w:proofErr w:type="spellStart"/>
            <w:r>
              <w:rPr>
                <w:rFonts w:eastAsia="SimSun"/>
                <w:sz w:val="18"/>
                <w:szCs w:val="18"/>
                <w:lang w:eastAsia="zh-CN"/>
              </w:rPr>
              <w:t>Rewordingon</w:t>
            </w:r>
            <w:proofErr w:type="spellEnd"/>
            <w:r>
              <w:rPr>
                <w:rFonts w:eastAsia="SimSun"/>
                <w:sz w:val="18"/>
                <w:szCs w:val="18"/>
                <w:lang w:eastAsia="zh-CN"/>
              </w:rPr>
              <w:t xml:space="preserve"> Notes to avoid confusion.</w:t>
            </w:r>
          </w:p>
          <w:p w14:paraId="156CC4C9" w14:textId="77777777" w:rsidR="00C66430" w:rsidRDefault="00C66430" w:rsidP="00C66430">
            <w:pPr>
              <w:snapToGrid w:val="0"/>
              <w:rPr>
                <w:rFonts w:eastAsia="SimSun"/>
                <w:sz w:val="18"/>
                <w:szCs w:val="18"/>
                <w:lang w:eastAsia="zh-CN"/>
              </w:rPr>
            </w:pPr>
          </w:p>
          <w:p w14:paraId="6A04970B" w14:textId="3AC3E26A" w:rsidR="00C66430" w:rsidRPr="00C66430" w:rsidRDefault="00C66430" w:rsidP="00C66430">
            <w:pPr>
              <w:snapToGrid w:val="0"/>
              <w:rPr>
                <w:rFonts w:eastAsia="SimSun"/>
                <w:b/>
                <w:color w:val="3333FF"/>
                <w:sz w:val="18"/>
                <w:szCs w:val="18"/>
                <w:lang w:eastAsia="zh-CN"/>
              </w:rPr>
            </w:pPr>
            <w:r w:rsidRPr="00C66430">
              <w:rPr>
                <w:rFonts w:eastAsia="SimSun"/>
                <w:b/>
                <w:color w:val="3333FF"/>
                <w:szCs w:val="18"/>
                <w:lang w:eastAsia="zh-CN"/>
              </w:rPr>
              <w:t>@</w:t>
            </w:r>
            <w:proofErr w:type="gramStart"/>
            <w:r w:rsidRPr="00C66430">
              <w:rPr>
                <w:rFonts w:eastAsia="SimSun"/>
                <w:b/>
                <w:color w:val="3333FF"/>
                <w:szCs w:val="18"/>
                <w:lang w:eastAsia="zh-CN"/>
              </w:rPr>
              <w:t>1.B.</w:t>
            </w:r>
            <w:proofErr w:type="gramEnd"/>
            <w:r w:rsidRPr="00C66430">
              <w:rPr>
                <w:rFonts w:eastAsia="SimSun"/>
                <w:b/>
                <w:color w:val="3333FF"/>
                <w:szCs w:val="18"/>
                <w:lang w:eastAsia="zh-CN"/>
              </w:rPr>
              <w:t>2 proponents: any response to Apple?</w:t>
            </w:r>
          </w:p>
        </w:tc>
      </w:tr>
      <w:tr w:rsidR="00CE118E" w:rsidRPr="009B3913" w14:paraId="7094417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3CA1" w14:textId="7B2351CE" w:rsidR="00CE118E" w:rsidRDefault="00CE118E" w:rsidP="00CE118E">
            <w:pPr>
              <w:snapToGrid w:val="0"/>
              <w:rPr>
                <w:rFonts w:eastAsiaTheme="minorEastAsia"/>
                <w:sz w:val="18"/>
                <w:szCs w:val="18"/>
                <w:lang w:eastAsia="zh-CN"/>
              </w:rPr>
            </w:pPr>
            <w:r w:rsidRPr="004A66B5">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5180" w14:textId="77777777" w:rsidR="00CE118E" w:rsidRDefault="00CE118E" w:rsidP="00CE118E">
            <w:pPr>
              <w:snapToGrid w:val="0"/>
              <w:spacing w:after="240"/>
              <w:rPr>
                <w:rFonts w:eastAsia="SimSun"/>
                <w:sz w:val="18"/>
                <w:szCs w:val="18"/>
                <w:lang w:eastAsia="zh-CN"/>
              </w:rPr>
            </w:pPr>
            <w:r>
              <w:rPr>
                <w:rFonts w:eastAsia="SimSun"/>
                <w:sz w:val="18"/>
                <w:szCs w:val="18"/>
                <w:lang w:eastAsia="zh-CN"/>
              </w:rPr>
              <w:t>On Apple’s questions, we already provided response in previous comments. Repeat again as follows:</w:t>
            </w:r>
          </w:p>
          <w:p w14:paraId="2E716801" w14:textId="77777777" w:rsidR="00CE118E" w:rsidRDefault="00CE118E" w:rsidP="00CE118E">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4FAFB34C" w14:textId="77777777" w:rsidR="00CE118E" w:rsidRDefault="00CE118E" w:rsidP="00CE118E">
            <w:pPr>
              <w:pStyle w:val="ListParagraph"/>
              <w:numPr>
                <w:ilvl w:val="1"/>
                <w:numId w:val="33"/>
              </w:numPr>
              <w:snapToGrid w:val="0"/>
              <w:rPr>
                <w:sz w:val="18"/>
                <w:szCs w:val="18"/>
                <w:lang w:eastAsia="zh-CN"/>
              </w:rPr>
            </w:pPr>
            <w:r w:rsidRPr="004A66B5">
              <w:rPr>
                <w:sz w:val="18"/>
                <w:szCs w:val="18"/>
                <w:lang w:eastAsia="zh-CN"/>
              </w:rPr>
              <w:t xml:space="preserve">Unlike DL channels/signals, where RAN1 has an agreement that they still can be configured with Rel-17 DL TCI (i.e., use the same TCI pool) even they don't share the same indicated Rel-17 TCI </w:t>
            </w:r>
            <w:r w:rsidRPr="004A66B5">
              <w:rPr>
                <w:sz w:val="18"/>
                <w:szCs w:val="18"/>
                <w:lang w:eastAsia="zh-CN"/>
              </w:rPr>
              <w:lastRenderedPageBreak/>
              <w:t>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227E48A6" w14:textId="77777777" w:rsidR="00CE118E" w:rsidRDefault="00CE118E" w:rsidP="00CE118E">
            <w:pPr>
              <w:pStyle w:val="ListParagraph"/>
              <w:numPr>
                <w:ilvl w:val="0"/>
                <w:numId w:val="33"/>
              </w:numPr>
              <w:snapToGrid w:val="0"/>
              <w:rPr>
                <w:sz w:val="18"/>
                <w:szCs w:val="18"/>
                <w:lang w:eastAsia="zh-CN"/>
              </w:rPr>
            </w:pPr>
            <w:r>
              <w:rPr>
                <w:sz w:val="18"/>
                <w:szCs w:val="18"/>
                <w:lang w:eastAsia="zh-CN"/>
              </w:rPr>
              <w:t>Non-UE dedicated signal?</w:t>
            </w:r>
          </w:p>
          <w:p w14:paraId="61B5BA35" w14:textId="77777777" w:rsidR="00CE118E" w:rsidRPr="00E922FA" w:rsidRDefault="00CE118E" w:rsidP="00CE118E">
            <w:pPr>
              <w:pStyle w:val="ListParagraph"/>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13B55C0C"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b/>
                <w:bCs/>
                <w:color w:val="1F497D"/>
                <w:sz w:val="18"/>
                <w:szCs w:val="20"/>
                <w:shd w:val="clear" w:color="auto" w:fill="00FF00"/>
              </w:rPr>
              <w:t>Agreement</w:t>
            </w:r>
          </w:p>
          <w:p w14:paraId="2F98F534" w14:textId="77777777" w:rsidR="00CE118E" w:rsidRPr="00E922FA" w:rsidRDefault="00CE118E" w:rsidP="00CE118E">
            <w:pPr>
              <w:shd w:val="clear" w:color="auto" w:fill="FFFFFF"/>
              <w:rPr>
                <w:rFonts w:eastAsia="Times New Roman" w:cs="Times"/>
                <w:color w:val="222222"/>
                <w:sz w:val="18"/>
                <w:szCs w:val="20"/>
              </w:rPr>
            </w:pPr>
            <w:r w:rsidRPr="00E922FA">
              <w:rPr>
                <w:rFonts w:eastAsia="Times New Roman" w:cs="Times"/>
                <w:sz w:val="18"/>
                <w:szCs w:val="20"/>
              </w:rPr>
              <w:t>The following working assumption is confirmed with revision in</w:t>
            </w:r>
            <w:r w:rsidRPr="00E922FA">
              <w:rPr>
                <w:rFonts w:eastAsia="Times New Roman" w:cs="Times"/>
                <w:color w:val="1F497D"/>
                <w:sz w:val="18"/>
                <w:szCs w:val="20"/>
              </w:rPr>
              <w:t> </w:t>
            </w:r>
            <w:r w:rsidRPr="00E922FA">
              <w:rPr>
                <w:rFonts w:eastAsia="Times New Roman" w:cs="Times"/>
                <w:color w:val="FF0000"/>
                <w:sz w:val="18"/>
                <w:szCs w:val="20"/>
              </w:rPr>
              <w:t>RED</w:t>
            </w:r>
            <w:r w:rsidRPr="00E922FA">
              <w:rPr>
                <w:rFonts w:eastAsia="Times New Roman" w:cs="Times"/>
                <w:color w:val="1F497D"/>
                <w:sz w:val="18"/>
                <w:szCs w:val="20"/>
              </w:rPr>
              <w:t>.</w:t>
            </w:r>
          </w:p>
          <w:p w14:paraId="1A039240" w14:textId="77777777" w:rsidR="00CE118E" w:rsidRPr="00E922FA" w:rsidRDefault="00CE118E" w:rsidP="00CE118E">
            <w:pPr>
              <w:shd w:val="clear" w:color="auto" w:fill="FFFFFF"/>
              <w:jc w:val="both"/>
              <w:rPr>
                <w:rFonts w:eastAsia="Times New Roman" w:cs="Times"/>
                <w:color w:val="222222"/>
                <w:sz w:val="18"/>
                <w:szCs w:val="20"/>
              </w:rPr>
            </w:pPr>
            <w:r w:rsidRPr="00E922FA">
              <w:rPr>
                <w:rFonts w:eastAsia="Times New Roman" w:cs="Times"/>
                <w:color w:val="222222"/>
                <w:sz w:val="18"/>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160E6A3C" w14:textId="77777777" w:rsidR="00CE118E" w:rsidRPr="00E922FA" w:rsidRDefault="00CE118E" w:rsidP="00CE118E">
            <w:pPr>
              <w:numPr>
                <w:ilvl w:val="0"/>
                <w:numId w:val="26"/>
              </w:numPr>
              <w:shd w:val="clear" w:color="auto" w:fill="FFFFFF"/>
              <w:jc w:val="both"/>
              <w:rPr>
                <w:rFonts w:eastAsia="Times New Roman" w:cs="Times"/>
                <w:color w:val="222222"/>
                <w:sz w:val="18"/>
                <w:szCs w:val="20"/>
              </w:rPr>
            </w:pPr>
            <w:r w:rsidRPr="00E922FA">
              <w:rPr>
                <w:rFonts w:eastAsia="Times New Roman" w:cs="Times"/>
                <w:color w:val="FF0000"/>
                <w:sz w:val="18"/>
                <w:szCs w:val="20"/>
              </w:rPr>
              <w:t>Applies for both intra-cell and inter-cell beam indication</w:t>
            </w:r>
          </w:p>
          <w:p w14:paraId="420E3020" w14:textId="77777777" w:rsidR="00CE118E" w:rsidRDefault="00CE118E" w:rsidP="00CE118E">
            <w:pPr>
              <w:shd w:val="clear" w:color="auto" w:fill="FFFFFF"/>
              <w:jc w:val="both"/>
              <w:rPr>
                <w:rFonts w:eastAsia="Times New Roman" w:cs="Times"/>
                <w:color w:val="FF0000"/>
                <w:sz w:val="18"/>
                <w:szCs w:val="20"/>
              </w:rPr>
            </w:pPr>
          </w:p>
          <w:p w14:paraId="35591B89" w14:textId="77777777" w:rsidR="00CE118E" w:rsidRDefault="00CE118E" w:rsidP="00CE118E">
            <w:pPr>
              <w:shd w:val="clear" w:color="auto" w:fill="FFFFFF"/>
              <w:jc w:val="both"/>
              <w:rPr>
                <w:rFonts w:eastAsia="Times New Roman" w:cs="Times"/>
                <w:color w:val="222222"/>
                <w:sz w:val="18"/>
                <w:szCs w:val="20"/>
              </w:rPr>
            </w:pPr>
          </w:p>
          <w:p w14:paraId="36821D6E" w14:textId="77777777" w:rsidR="00CE118E" w:rsidRDefault="00CE118E" w:rsidP="00CE118E">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38AFC374" w14:textId="77777777" w:rsidR="00CE118E" w:rsidRDefault="00CE118E" w:rsidP="00CE118E">
            <w:pPr>
              <w:pStyle w:val="ListParagraph"/>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49E9FF59" w14:textId="77777777" w:rsidR="00CE118E" w:rsidRDefault="00CE118E" w:rsidP="00CE118E">
            <w:pPr>
              <w:pStyle w:val="ListParagraph"/>
              <w:numPr>
                <w:ilvl w:val="0"/>
                <w:numId w:val="33"/>
              </w:numPr>
              <w:snapToGrid w:val="0"/>
              <w:rPr>
                <w:sz w:val="18"/>
                <w:szCs w:val="18"/>
                <w:lang w:eastAsia="zh-CN"/>
              </w:rPr>
            </w:pPr>
            <w:proofErr w:type="spellStart"/>
            <w:r>
              <w:rPr>
                <w:sz w:val="18"/>
                <w:szCs w:val="18"/>
                <w:lang w:eastAsia="zh-CN"/>
              </w:rPr>
              <w:t>gNB</w:t>
            </w:r>
            <w:proofErr w:type="spellEnd"/>
            <w:r>
              <w:rPr>
                <w:sz w:val="18"/>
                <w:szCs w:val="18"/>
                <w:lang w:eastAsia="zh-CN"/>
              </w:rPr>
              <w:t xml:space="preserve"> is still able to indicate the beam by DCI, then would UE ignore it or not?</w:t>
            </w:r>
          </w:p>
          <w:p w14:paraId="30F5DABD" w14:textId="77777777" w:rsidR="00CE118E" w:rsidRDefault="00CE118E" w:rsidP="00CE118E">
            <w:pPr>
              <w:pStyle w:val="ListParagraph"/>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62D56398" w14:textId="77777777" w:rsidR="00CE118E" w:rsidRDefault="00CE118E" w:rsidP="00CE118E">
            <w:pPr>
              <w:shd w:val="clear" w:color="auto" w:fill="FFFFFF"/>
              <w:jc w:val="both"/>
              <w:rPr>
                <w:rFonts w:eastAsia="Times New Roman" w:cs="Times"/>
                <w:color w:val="222222"/>
                <w:sz w:val="18"/>
                <w:szCs w:val="20"/>
              </w:rPr>
            </w:pPr>
          </w:p>
          <w:p w14:paraId="47DFD251" w14:textId="2F5A9D61" w:rsidR="00CE118E" w:rsidRDefault="00CE118E" w:rsidP="00CE118E">
            <w:pPr>
              <w:snapToGrid w:val="0"/>
              <w:rPr>
                <w:rFonts w:eastAsia="SimSun"/>
                <w:sz w:val="18"/>
                <w:szCs w:val="18"/>
                <w:lang w:eastAsia="zh-CN"/>
              </w:rPr>
            </w:pPr>
            <w:r>
              <w:rPr>
                <w:sz w:val="18"/>
              </w:rPr>
              <w:t xml:space="preserve">In summary,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indicate the applicability will cause larger implementation and spec impact.</w:t>
            </w:r>
          </w:p>
        </w:tc>
      </w:tr>
      <w:tr w:rsidR="001C569A" w:rsidRPr="009B3913" w14:paraId="2A6B4B64"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196ED" w14:textId="3661F95D" w:rsidR="001C569A" w:rsidRPr="004A66B5" w:rsidRDefault="001C569A" w:rsidP="001C569A">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2C0F" w14:textId="77777777" w:rsidR="001C569A" w:rsidRDefault="001C569A" w:rsidP="001C569A">
            <w:pPr>
              <w:snapToGrid w:val="0"/>
              <w:rPr>
                <w:rFonts w:eastAsia="SimSun"/>
                <w:sz w:val="18"/>
                <w:szCs w:val="18"/>
                <w:lang w:eastAsia="zh-CN"/>
              </w:rPr>
            </w:pPr>
            <w:r>
              <w:rPr>
                <w:rFonts w:eastAsia="SimSun"/>
                <w:sz w:val="18"/>
                <w:szCs w:val="18"/>
                <w:lang w:eastAsia="zh-CN"/>
              </w:rPr>
              <w:t xml:space="preserve">We think Apple raises a few good points on 1.B.2. Last bullet first: we do not believe that we should introduce an explicit parameter for the UE to follow the common beam – the UE would follow the common beam when no TCI state is explicitly provided. We hope that RAN2 will use this </w:t>
            </w:r>
            <w:proofErr w:type="spellStart"/>
            <w:r>
              <w:rPr>
                <w:rFonts w:eastAsia="SimSun"/>
                <w:sz w:val="18"/>
                <w:szCs w:val="18"/>
                <w:lang w:eastAsia="zh-CN"/>
              </w:rPr>
              <w:t>signallign</w:t>
            </w:r>
            <w:proofErr w:type="spellEnd"/>
            <w:r>
              <w:rPr>
                <w:rFonts w:eastAsia="SimSun"/>
                <w:sz w:val="18"/>
                <w:szCs w:val="18"/>
                <w:lang w:eastAsia="zh-CN"/>
              </w:rPr>
              <w:t xml:space="preserve"> design principle, to reduce RRC signaling overhead.</w:t>
            </w:r>
          </w:p>
          <w:p w14:paraId="40F51570" w14:textId="77777777" w:rsidR="001C569A" w:rsidRDefault="001C569A" w:rsidP="001C569A">
            <w:pPr>
              <w:snapToGrid w:val="0"/>
              <w:rPr>
                <w:rFonts w:eastAsia="SimSun"/>
                <w:sz w:val="18"/>
                <w:szCs w:val="18"/>
                <w:lang w:eastAsia="zh-CN"/>
              </w:rPr>
            </w:pPr>
          </w:p>
          <w:p w14:paraId="1544494D" w14:textId="77777777" w:rsidR="001C569A" w:rsidRDefault="001C569A" w:rsidP="001C569A">
            <w:pPr>
              <w:snapToGrid w:val="0"/>
              <w:rPr>
                <w:rFonts w:eastAsia="SimSun"/>
                <w:sz w:val="18"/>
                <w:szCs w:val="18"/>
                <w:lang w:eastAsia="zh-CN"/>
              </w:rPr>
            </w:pPr>
            <w:r>
              <w:rPr>
                <w:rFonts w:eastAsia="SimSun"/>
                <w:sz w:val="18"/>
                <w:szCs w:val="18"/>
                <w:lang w:eastAsia="zh-CN"/>
              </w:rPr>
              <w:t xml:space="preserve">Then, in general, a configured parameter overrides a default. </w:t>
            </w:r>
            <w:proofErr w:type="gramStart"/>
            <w:r>
              <w:rPr>
                <w:rFonts w:eastAsia="SimSun"/>
                <w:sz w:val="18"/>
                <w:szCs w:val="18"/>
                <w:lang w:eastAsia="zh-CN"/>
              </w:rPr>
              <w:t>So</w:t>
            </w:r>
            <w:proofErr w:type="gramEnd"/>
            <w:r>
              <w:rPr>
                <w:rFonts w:eastAsia="SimSun"/>
                <w:sz w:val="18"/>
                <w:szCs w:val="18"/>
                <w:lang w:eastAsia="zh-CN"/>
              </w:rPr>
              <w:t xml:space="preserve">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77BCB9C1" w14:textId="77777777" w:rsidR="001C569A" w:rsidRDefault="001C569A" w:rsidP="001C569A">
            <w:pPr>
              <w:snapToGrid w:val="0"/>
              <w:rPr>
                <w:rFonts w:eastAsia="SimSun"/>
                <w:sz w:val="18"/>
                <w:szCs w:val="18"/>
                <w:lang w:eastAsia="zh-CN"/>
              </w:rPr>
            </w:pPr>
          </w:p>
          <w:p w14:paraId="1E2F1674" w14:textId="77777777" w:rsidR="001C569A" w:rsidRDefault="001C569A" w:rsidP="001C569A">
            <w:pPr>
              <w:snapToGrid w:val="0"/>
              <w:rPr>
                <w:rFonts w:eastAsia="SimSun"/>
                <w:sz w:val="18"/>
                <w:szCs w:val="18"/>
                <w:lang w:eastAsia="zh-CN"/>
              </w:rPr>
            </w:pPr>
            <w:r>
              <w:rPr>
                <w:rFonts w:eastAsia="SimSun"/>
                <w:sz w:val="18"/>
                <w:szCs w:val="18"/>
                <w:lang w:eastAsia="zh-CN"/>
              </w:rPr>
              <w:t xml:space="preserve">Configuring NCB-SRS with a beam different from the common beam is not a good configuration, but I don’t see that it needs to be forbidden – there is nothing that prevents the UE from using different beams, </w:t>
            </w:r>
            <w:proofErr w:type="gramStart"/>
            <w:r>
              <w:rPr>
                <w:rFonts w:eastAsia="SimSun"/>
                <w:sz w:val="18"/>
                <w:szCs w:val="18"/>
                <w:lang w:eastAsia="zh-CN"/>
              </w:rPr>
              <w:t>as long as</w:t>
            </w:r>
            <w:proofErr w:type="gramEnd"/>
            <w:r>
              <w:rPr>
                <w:rFonts w:eastAsia="SimSun"/>
                <w:sz w:val="18"/>
                <w:szCs w:val="18"/>
                <w:lang w:eastAsia="zh-CN"/>
              </w:rPr>
              <w:t xml:space="preserve"> they are not transmitted at the same time.</w:t>
            </w:r>
          </w:p>
          <w:p w14:paraId="0F7D2501" w14:textId="77777777" w:rsidR="001C569A" w:rsidRDefault="001C569A" w:rsidP="001C569A">
            <w:pPr>
              <w:snapToGrid w:val="0"/>
              <w:rPr>
                <w:rFonts w:eastAsia="SimSun"/>
                <w:sz w:val="18"/>
                <w:szCs w:val="18"/>
                <w:lang w:eastAsia="zh-CN"/>
              </w:rPr>
            </w:pPr>
          </w:p>
          <w:p w14:paraId="18D7D0A0" w14:textId="4F014811" w:rsidR="001C569A" w:rsidRDefault="001C569A" w:rsidP="001C569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tc>
      </w:tr>
      <w:tr w:rsidR="00A45E3A" w:rsidRPr="009B3913" w14:paraId="12FFF42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BEBA" w14:textId="0FCB6B28" w:rsidR="00A45E3A" w:rsidRDefault="00A45E3A" w:rsidP="00A45E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A721" w14:textId="49633120" w:rsidR="00A45E3A" w:rsidRDefault="00A45E3A" w:rsidP="00A45E3A">
            <w:pPr>
              <w:snapToGrid w:val="0"/>
              <w:spacing w:after="240"/>
              <w:rPr>
                <w:rFonts w:eastAsia="SimSun"/>
                <w:sz w:val="18"/>
                <w:szCs w:val="18"/>
                <w:lang w:eastAsia="zh-CN"/>
              </w:rPr>
            </w:pPr>
            <w:r>
              <w:rPr>
                <w:rFonts w:eastAsia="SimSun"/>
                <w:sz w:val="18"/>
                <w:szCs w:val="18"/>
                <w:lang w:eastAsia="zh-CN"/>
              </w:rPr>
              <w:t>@MTK, thank you for the comments. some follow-up as follows.</w:t>
            </w:r>
          </w:p>
          <w:p w14:paraId="41776B24" w14:textId="77777777" w:rsidR="00A45E3A" w:rsidRDefault="00A45E3A" w:rsidP="00A45E3A">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1D5608DD" w14:textId="77777777" w:rsidR="00A45E3A" w:rsidRDefault="00A45E3A" w:rsidP="00A45E3A">
            <w:pPr>
              <w:pStyle w:val="ListParagraph"/>
              <w:numPr>
                <w:ilvl w:val="1"/>
                <w:numId w:val="33"/>
              </w:numPr>
              <w:snapToGrid w:val="0"/>
              <w:rPr>
                <w:sz w:val="18"/>
                <w:szCs w:val="18"/>
                <w:lang w:eastAsia="zh-CN"/>
              </w:rPr>
            </w:pP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089ED663" w14:textId="77777777" w:rsidR="00A45E3A" w:rsidRPr="00812CCC" w:rsidRDefault="00A45E3A" w:rsidP="00A45E3A">
            <w:pPr>
              <w:pStyle w:val="ListParagraph"/>
              <w:numPr>
                <w:ilvl w:val="1"/>
                <w:numId w:val="33"/>
              </w:numPr>
              <w:snapToGrid w:val="0"/>
              <w:rPr>
                <w:sz w:val="18"/>
                <w:szCs w:val="18"/>
                <w:lang w:eastAsia="zh-CN"/>
              </w:rPr>
            </w:pPr>
            <w:r w:rsidRPr="00812CCC">
              <w:rPr>
                <w:color w:val="002060"/>
                <w:sz w:val="18"/>
                <w:szCs w:val="18"/>
                <w:lang w:eastAsia="zh-CN"/>
              </w:rPr>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w:t>
            </w:r>
            <w:proofErr w:type="spellStart"/>
            <w:r w:rsidRPr="00812CCC">
              <w:rPr>
                <w:color w:val="002060"/>
                <w:sz w:val="18"/>
                <w:szCs w:val="18"/>
                <w:lang w:eastAsia="zh-CN"/>
              </w:rPr>
              <w:t>aligment</w:t>
            </w:r>
            <w:proofErr w:type="spellEnd"/>
            <w:r w:rsidRPr="00812CCC">
              <w:rPr>
                <w:color w:val="002060"/>
                <w:sz w:val="18"/>
                <w:szCs w:val="18"/>
                <w:lang w:eastAsia="zh-CN"/>
              </w:rPr>
              <w:t xml:space="preserve"> can be </w:t>
            </w:r>
            <w:proofErr w:type="spellStart"/>
            <w:r w:rsidRPr="00812CCC">
              <w:rPr>
                <w:color w:val="002060"/>
                <w:sz w:val="18"/>
                <w:szCs w:val="18"/>
                <w:lang w:eastAsia="zh-CN"/>
              </w:rPr>
              <w:t>gurunteed</w:t>
            </w:r>
            <w:proofErr w:type="spellEnd"/>
            <w:r w:rsidRPr="00812CCC">
              <w:rPr>
                <w:color w:val="002060"/>
                <w:sz w:val="18"/>
                <w:szCs w:val="18"/>
                <w:lang w:eastAsia="zh-CN"/>
              </w:rPr>
              <w:t xml:space="preserve"> by NW implementation, even let SRS for CSI share the same indicated TCI state is much simpler.”? </w:t>
            </w:r>
          </w:p>
          <w:p w14:paraId="50934E1C" w14:textId="77777777" w:rsidR="00A45E3A" w:rsidRDefault="00A45E3A" w:rsidP="00A45E3A">
            <w:pPr>
              <w:pStyle w:val="ListParagraph"/>
              <w:numPr>
                <w:ilvl w:val="0"/>
                <w:numId w:val="33"/>
              </w:numPr>
              <w:snapToGrid w:val="0"/>
              <w:rPr>
                <w:sz w:val="18"/>
                <w:szCs w:val="18"/>
                <w:lang w:eastAsia="zh-CN"/>
              </w:rPr>
            </w:pPr>
            <w:r>
              <w:rPr>
                <w:sz w:val="18"/>
                <w:szCs w:val="18"/>
                <w:lang w:eastAsia="zh-CN"/>
              </w:rPr>
              <w:t>Non-UE dedicated signal?</w:t>
            </w:r>
          </w:p>
          <w:p w14:paraId="3E286037" w14:textId="77777777" w:rsidR="00A45E3A" w:rsidRDefault="00A45E3A" w:rsidP="00A45E3A">
            <w:pPr>
              <w:pStyle w:val="ListParagraph"/>
              <w:numPr>
                <w:ilvl w:val="1"/>
                <w:numId w:val="33"/>
              </w:numPr>
              <w:snapToGrid w:val="0"/>
              <w:rPr>
                <w:sz w:val="18"/>
                <w:szCs w:val="18"/>
                <w:lang w:eastAsia="zh-CN"/>
              </w:rPr>
            </w:pPr>
            <w:r>
              <w:rPr>
                <w:sz w:val="18"/>
                <w:szCs w:val="18"/>
                <w:lang w:eastAsia="zh-CN"/>
              </w:rPr>
              <w:lastRenderedPageBreak/>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530406D5" w14:textId="0D7D7D84" w:rsidR="00A45E3A" w:rsidRPr="00A45E3A"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5C86EE7F" w14:textId="77777777" w:rsidR="00A45E3A" w:rsidRDefault="00A45E3A" w:rsidP="00A45E3A">
            <w:pPr>
              <w:shd w:val="clear" w:color="auto" w:fill="FFFFFF"/>
              <w:jc w:val="both"/>
              <w:rPr>
                <w:rFonts w:eastAsia="Times New Roman" w:cs="Times"/>
                <w:color w:val="222222"/>
                <w:sz w:val="18"/>
                <w:szCs w:val="20"/>
              </w:rPr>
            </w:pPr>
          </w:p>
          <w:p w14:paraId="3F78652A" w14:textId="77777777" w:rsidR="00A45E3A" w:rsidRDefault="00A45E3A" w:rsidP="00A45E3A">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08CDCCBC" w14:textId="77777777" w:rsidR="00A45E3A" w:rsidRDefault="00A45E3A" w:rsidP="00A45E3A">
            <w:pPr>
              <w:pStyle w:val="ListParagraph"/>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5A33FEEB" w14:textId="77777777" w:rsidR="00A45E3A" w:rsidRPr="00812CCC"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Do you agree UE needs to prepare for beam </w:t>
            </w:r>
            <w:proofErr w:type="spellStart"/>
            <w:r w:rsidRPr="00812CCC">
              <w:rPr>
                <w:color w:val="002060"/>
                <w:sz w:val="18"/>
                <w:szCs w:val="18"/>
                <w:lang w:eastAsia="zh-CN"/>
              </w:rPr>
              <w:t>misalignement</w:t>
            </w:r>
            <w:proofErr w:type="spellEnd"/>
            <w:r>
              <w:rPr>
                <w:color w:val="002060"/>
                <w:sz w:val="18"/>
                <w:szCs w:val="18"/>
                <w:lang w:eastAsia="zh-CN"/>
              </w:rPr>
              <w:t xml:space="preserve"> in implementation</w:t>
            </w:r>
            <w:r w:rsidRPr="00812CCC">
              <w:rPr>
                <w:color w:val="002060"/>
                <w:sz w:val="18"/>
                <w:szCs w:val="18"/>
                <w:lang w:eastAsia="zh-CN"/>
              </w:rPr>
              <w:t>?</w:t>
            </w:r>
          </w:p>
          <w:p w14:paraId="17C7672C" w14:textId="77777777" w:rsidR="00A45E3A" w:rsidRDefault="00A45E3A" w:rsidP="00A45E3A">
            <w:pPr>
              <w:pStyle w:val="ListParagraph"/>
              <w:numPr>
                <w:ilvl w:val="0"/>
                <w:numId w:val="33"/>
              </w:numPr>
              <w:snapToGrid w:val="0"/>
              <w:rPr>
                <w:sz w:val="18"/>
                <w:szCs w:val="18"/>
                <w:lang w:eastAsia="zh-CN"/>
              </w:rPr>
            </w:pPr>
            <w:proofErr w:type="spellStart"/>
            <w:r>
              <w:rPr>
                <w:sz w:val="18"/>
                <w:szCs w:val="18"/>
                <w:lang w:eastAsia="zh-CN"/>
              </w:rPr>
              <w:t>gNB</w:t>
            </w:r>
            <w:proofErr w:type="spellEnd"/>
            <w:r>
              <w:rPr>
                <w:sz w:val="18"/>
                <w:szCs w:val="18"/>
                <w:lang w:eastAsia="zh-CN"/>
              </w:rPr>
              <w:t xml:space="preserve"> is still able to indicate the beam by DCI, then would UE ignore it or not?</w:t>
            </w:r>
          </w:p>
          <w:p w14:paraId="57CDC8BE" w14:textId="77777777" w:rsidR="00A45E3A" w:rsidRDefault="00A45E3A" w:rsidP="00A45E3A">
            <w:pPr>
              <w:pStyle w:val="ListParagraph"/>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0C9AFEFD" w14:textId="77777777" w:rsidR="00A45E3A" w:rsidRPr="00812CCC" w:rsidRDefault="00A45E3A" w:rsidP="00A45E3A">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 xml:space="preserve">For AP-CSI-RS, the beam indication is based on scheduling DCI, and </w:t>
            </w:r>
            <w:proofErr w:type="spellStart"/>
            <w:r>
              <w:rPr>
                <w:color w:val="002060"/>
                <w:sz w:val="18"/>
                <w:szCs w:val="18"/>
                <w:lang w:eastAsia="zh-CN"/>
              </w:rPr>
              <w:t>gNB</w:t>
            </w:r>
            <w:proofErr w:type="spellEnd"/>
            <w:r>
              <w:rPr>
                <w:color w:val="002060"/>
                <w:sz w:val="18"/>
                <w:szCs w:val="18"/>
                <w:lang w:eastAsia="zh-CN"/>
              </w:rPr>
              <w:t xml:space="preserve"> can indicate the same beam as the indicated share TCI. What is the point to introduce additional RRC configuration?</w:t>
            </w:r>
          </w:p>
          <w:p w14:paraId="3134DAD8" w14:textId="07B2E498" w:rsidR="00A45E3A" w:rsidRDefault="00A45E3A" w:rsidP="00A45E3A">
            <w:pPr>
              <w:snapToGrid w:val="0"/>
              <w:spacing w:after="240"/>
              <w:rPr>
                <w:rFonts w:eastAsia="SimSun"/>
                <w:sz w:val="18"/>
                <w:szCs w:val="18"/>
                <w:lang w:eastAsia="zh-CN"/>
              </w:rPr>
            </w:pPr>
            <w:r>
              <w:rPr>
                <w:rFonts w:eastAsia="SimSun"/>
                <w:sz w:val="18"/>
                <w:szCs w:val="18"/>
                <w:lang w:eastAsia="zh-CN"/>
              </w:rPr>
              <w:t>@Ericsson, thank you for the clarification. Please find our view inline.</w:t>
            </w:r>
          </w:p>
          <w:p w14:paraId="696F3CA5" w14:textId="74F84134" w:rsidR="00A45E3A" w:rsidRDefault="00A45E3A" w:rsidP="00A45E3A">
            <w:pPr>
              <w:snapToGrid w:val="0"/>
              <w:rPr>
                <w:rFonts w:eastAsia="SimSun"/>
                <w:sz w:val="18"/>
                <w:szCs w:val="18"/>
                <w:lang w:eastAsia="zh-CN"/>
              </w:rPr>
            </w:pPr>
            <w:r>
              <w:rPr>
                <w:rFonts w:eastAsia="SimSun"/>
                <w:sz w:val="18"/>
                <w:szCs w:val="18"/>
                <w:lang w:eastAsia="zh-CN"/>
              </w:rPr>
              <w:t xml:space="preserve">We think Apple raises a few good points on 1.B.2. Last bullet first: we do not believe that we should introduce an explicit parameter for the UE to follow the common beam – the UE would follow the common beam when no TCI state is explicitly provided. We hope that RAN2 will use this </w:t>
            </w:r>
            <w:proofErr w:type="spellStart"/>
            <w:r>
              <w:rPr>
                <w:rFonts w:eastAsia="SimSun"/>
                <w:sz w:val="18"/>
                <w:szCs w:val="18"/>
                <w:lang w:eastAsia="zh-CN"/>
              </w:rPr>
              <w:t>signallign</w:t>
            </w:r>
            <w:proofErr w:type="spellEnd"/>
            <w:r>
              <w:rPr>
                <w:rFonts w:eastAsia="SimSun"/>
                <w:sz w:val="18"/>
                <w:szCs w:val="18"/>
                <w:lang w:eastAsia="zh-CN"/>
              </w:rPr>
              <w:t xml:space="preserve"> design principle, to reduce RRC signaling overhead.</w:t>
            </w:r>
          </w:p>
          <w:p w14:paraId="72EA6B9D" w14:textId="16862BD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I also think no explicit parameter is needed, as there is no separate beam indication for common signals. Instead, some QCL rule is needed. If this RRC is introduced and configured as enabled, the beam for RAR would become the first issue. It is not reasonable to follow the indicated beam for RAR reception.</w:t>
            </w:r>
          </w:p>
          <w:p w14:paraId="6B7668EB" w14:textId="77777777" w:rsidR="00A45E3A" w:rsidRDefault="00A45E3A" w:rsidP="00A45E3A">
            <w:pPr>
              <w:snapToGrid w:val="0"/>
              <w:rPr>
                <w:rFonts w:eastAsia="SimSun"/>
                <w:sz w:val="18"/>
                <w:szCs w:val="18"/>
                <w:lang w:eastAsia="zh-CN"/>
              </w:rPr>
            </w:pPr>
          </w:p>
          <w:p w14:paraId="38A3FD8D" w14:textId="344D02FE" w:rsidR="00A45E3A" w:rsidRDefault="00A45E3A" w:rsidP="00A45E3A">
            <w:pPr>
              <w:snapToGrid w:val="0"/>
              <w:rPr>
                <w:rFonts w:eastAsia="SimSun"/>
                <w:sz w:val="18"/>
                <w:szCs w:val="18"/>
                <w:lang w:eastAsia="zh-CN"/>
              </w:rPr>
            </w:pPr>
            <w:r>
              <w:rPr>
                <w:rFonts w:eastAsia="SimSun"/>
                <w:sz w:val="18"/>
                <w:szCs w:val="18"/>
                <w:lang w:eastAsia="zh-CN"/>
              </w:rPr>
              <w:t xml:space="preserve">Then, in general, a configured parameter overrides a default. </w:t>
            </w:r>
            <w:proofErr w:type="gramStart"/>
            <w:r>
              <w:rPr>
                <w:rFonts w:eastAsia="SimSun"/>
                <w:sz w:val="18"/>
                <w:szCs w:val="18"/>
                <w:lang w:eastAsia="zh-CN"/>
              </w:rPr>
              <w:t>So</w:t>
            </w:r>
            <w:proofErr w:type="gramEnd"/>
            <w:r>
              <w:rPr>
                <w:rFonts w:eastAsia="SimSun"/>
                <w:sz w:val="18"/>
                <w:szCs w:val="18"/>
                <w:lang w:eastAsia="zh-CN"/>
              </w:rPr>
              <w:t xml:space="preserve"> we do believe that unless we agree on something else, the UE shall follow a configured spatial relation. Then we think that for SRS, we should replace the spatial relation configuration with an UL TCI. Still, the same statement holds: if an UL TCI is RRC configured, the UE should follow that.</w:t>
            </w:r>
          </w:p>
          <w:p w14:paraId="097897FA" w14:textId="6104AFFA"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 xml:space="preserve">[Apple] I agree that we should avoid mixing spatial relation and UL TCI. </w:t>
            </w:r>
            <w:r w:rsidR="00C12187">
              <w:rPr>
                <w:rFonts w:eastAsia="SimSun"/>
                <w:color w:val="002060"/>
                <w:sz w:val="18"/>
                <w:szCs w:val="18"/>
                <w:lang w:eastAsia="zh-CN"/>
              </w:rPr>
              <w:t>This would unnecessarily require more memory.</w:t>
            </w:r>
          </w:p>
          <w:p w14:paraId="0642DF92" w14:textId="77777777" w:rsidR="00A45E3A" w:rsidRDefault="00A45E3A" w:rsidP="00A45E3A">
            <w:pPr>
              <w:snapToGrid w:val="0"/>
              <w:rPr>
                <w:rFonts w:eastAsia="SimSun"/>
                <w:sz w:val="18"/>
                <w:szCs w:val="18"/>
                <w:lang w:eastAsia="zh-CN"/>
              </w:rPr>
            </w:pPr>
          </w:p>
          <w:p w14:paraId="4E87933E" w14:textId="02886FD2" w:rsidR="00A45E3A" w:rsidRDefault="00A45E3A" w:rsidP="00A45E3A">
            <w:pPr>
              <w:snapToGrid w:val="0"/>
              <w:rPr>
                <w:rFonts w:eastAsia="SimSun"/>
                <w:sz w:val="18"/>
                <w:szCs w:val="18"/>
                <w:lang w:eastAsia="zh-CN"/>
              </w:rPr>
            </w:pPr>
            <w:r>
              <w:rPr>
                <w:rFonts w:eastAsia="SimSun"/>
                <w:sz w:val="18"/>
                <w:szCs w:val="18"/>
                <w:lang w:eastAsia="zh-CN"/>
              </w:rPr>
              <w:t xml:space="preserve">Configuring NCB-SRS with a beam different from the common beam is not a good configuration, but I don’t see that it needs to be forbidden – there is nothing that prevents the UE from using different beams, </w:t>
            </w:r>
            <w:proofErr w:type="gramStart"/>
            <w:r>
              <w:rPr>
                <w:rFonts w:eastAsia="SimSun"/>
                <w:sz w:val="18"/>
                <w:szCs w:val="18"/>
                <w:lang w:eastAsia="zh-CN"/>
              </w:rPr>
              <w:t>as long as</w:t>
            </w:r>
            <w:proofErr w:type="gramEnd"/>
            <w:r>
              <w:rPr>
                <w:rFonts w:eastAsia="SimSun"/>
                <w:sz w:val="18"/>
                <w:szCs w:val="18"/>
                <w:lang w:eastAsia="zh-CN"/>
              </w:rPr>
              <w:t xml:space="preserve"> they are not transmitted at the same time.</w:t>
            </w:r>
          </w:p>
          <w:p w14:paraId="47366F68" w14:textId="1C5CB83B" w:rsidR="00A45E3A" w:rsidRPr="00A45E3A" w:rsidRDefault="00A45E3A" w:rsidP="00A45E3A">
            <w:pPr>
              <w:snapToGrid w:val="0"/>
              <w:rPr>
                <w:rFonts w:eastAsia="SimSun"/>
                <w:color w:val="002060"/>
                <w:sz w:val="18"/>
                <w:szCs w:val="18"/>
                <w:lang w:eastAsia="zh-CN"/>
              </w:rPr>
            </w:pPr>
            <w:r w:rsidRPr="00A45E3A">
              <w:rPr>
                <w:rFonts w:eastAsia="SimSun"/>
                <w:color w:val="002060"/>
                <w:sz w:val="18"/>
                <w:szCs w:val="18"/>
                <w:lang w:eastAsia="zh-CN"/>
              </w:rPr>
              <w:t>[Apple] The problem is that currently SRI is used for both digital precoder and beam selection, if such beam mismatch happens, how to select the digital precoder?</w:t>
            </w:r>
          </w:p>
          <w:p w14:paraId="42289BFF" w14:textId="77777777" w:rsidR="00A45E3A" w:rsidRDefault="00A45E3A" w:rsidP="00A45E3A">
            <w:pPr>
              <w:snapToGrid w:val="0"/>
              <w:rPr>
                <w:rFonts w:eastAsia="SimSun"/>
                <w:sz w:val="18"/>
                <w:szCs w:val="18"/>
                <w:lang w:eastAsia="zh-CN"/>
              </w:rPr>
            </w:pPr>
          </w:p>
          <w:p w14:paraId="289122BD" w14:textId="62EE7471" w:rsidR="00A45E3A" w:rsidRDefault="00A45E3A" w:rsidP="00A45E3A">
            <w:pPr>
              <w:snapToGrid w:val="0"/>
              <w:spacing w:after="240"/>
              <w:rPr>
                <w:rFonts w:eastAsia="SimSun"/>
                <w:sz w:val="18"/>
                <w:szCs w:val="18"/>
                <w:lang w:eastAsia="zh-CN"/>
              </w:rPr>
            </w:pPr>
            <w:r>
              <w:rPr>
                <w:rFonts w:eastAsia="SimSun"/>
                <w:sz w:val="18"/>
                <w:szCs w:val="18"/>
                <w:lang w:eastAsia="zh-CN"/>
              </w:rPr>
              <w:t>For aperiodic CSI-RS, the UE would follow an explicitly configured TCI state. If there is no TCI state provided, the UE would follow the common beam. This again assumes that RAN2 will adopt the principle “default = common beam”</w:t>
            </w:r>
          </w:p>
          <w:p w14:paraId="288D1428" w14:textId="09F95D89" w:rsidR="00A45E3A" w:rsidRDefault="00A45E3A" w:rsidP="00A45E3A">
            <w:pPr>
              <w:snapToGrid w:val="0"/>
              <w:spacing w:after="240"/>
              <w:rPr>
                <w:rFonts w:eastAsia="SimSun"/>
                <w:sz w:val="18"/>
                <w:szCs w:val="18"/>
                <w:lang w:eastAsia="zh-CN"/>
              </w:rPr>
            </w:pPr>
            <w:r w:rsidRPr="00A45E3A">
              <w:rPr>
                <w:rFonts w:eastAsia="SimSun"/>
                <w:color w:val="002060"/>
                <w:sz w:val="18"/>
                <w:szCs w:val="18"/>
                <w:lang w:eastAsia="zh-CN"/>
              </w:rPr>
              <w:t xml:space="preserve">[Apple] I agree that </w:t>
            </w:r>
            <w:r>
              <w:rPr>
                <w:rFonts w:eastAsia="SimSun"/>
                <w:color w:val="002060"/>
                <w:sz w:val="18"/>
                <w:szCs w:val="18"/>
                <w:lang w:eastAsia="zh-CN"/>
              </w:rPr>
              <w:t xml:space="preserve">this is one possible way. </w:t>
            </w:r>
            <w:proofErr w:type="gramStart"/>
            <w:r>
              <w:rPr>
                <w:rFonts w:eastAsia="SimSun"/>
                <w:color w:val="002060"/>
                <w:sz w:val="18"/>
                <w:szCs w:val="18"/>
                <w:lang w:eastAsia="zh-CN"/>
              </w:rPr>
              <w:t>Actually, another</w:t>
            </w:r>
            <w:proofErr w:type="gramEnd"/>
            <w:r>
              <w:rPr>
                <w:rFonts w:eastAsia="SimSun"/>
                <w:color w:val="002060"/>
                <w:sz w:val="18"/>
                <w:szCs w:val="18"/>
                <w:lang w:eastAsia="zh-CN"/>
              </w:rPr>
              <w:t xml:space="preserve"> way is to do nothing. The NW can always indicate the TCI = shared TCI in trigger state. That is why we feel current proposal is not needed. </w:t>
            </w:r>
          </w:p>
          <w:p w14:paraId="499FD01E" w14:textId="77777777" w:rsidR="00A45E3A" w:rsidRDefault="00A45E3A" w:rsidP="00A45E3A">
            <w:pPr>
              <w:snapToGrid w:val="0"/>
              <w:rPr>
                <w:rFonts w:eastAsia="SimSun"/>
                <w:sz w:val="18"/>
                <w:szCs w:val="18"/>
                <w:lang w:eastAsia="zh-CN"/>
              </w:rPr>
            </w:pPr>
          </w:p>
        </w:tc>
      </w:tr>
      <w:tr w:rsidR="00E77B01" w:rsidRPr="009B3913" w14:paraId="0A0659E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2A43" w14:textId="1837F38C" w:rsidR="00E77B01" w:rsidRDefault="00E77B01" w:rsidP="00A45E3A">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82C3F" w14:textId="04D77D02" w:rsidR="00E77B01" w:rsidRPr="00E77B01" w:rsidRDefault="00E77B01" w:rsidP="00E77B01">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 xml:space="preserve">ne minor comment regarding explicitly spelling out all the signals, do we need to clarify the UL part also includes those PUCCH/PUSCH associated with non-UE dedicated CORESETs? </w:t>
            </w:r>
          </w:p>
        </w:tc>
      </w:tr>
      <w:tr w:rsidR="001D4FFD" w:rsidRPr="009B3913" w14:paraId="202ADDF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591AF" w14:textId="377AB167" w:rsidR="001D4FFD" w:rsidRDefault="001D4FFD" w:rsidP="00A45E3A">
            <w:pPr>
              <w:snapToGrid w:val="0"/>
              <w:rPr>
                <w:rFonts w:eastAsiaTheme="minorEastAsia"/>
                <w:sz w:val="18"/>
                <w:szCs w:val="18"/>
                <w:lang w:eastAsia="zh-CN"/>
              </w:rPr>
            </w:pPr>
            <w:r>
              <w:rPr>
                <w:rFonts w:eastAsiaTheme="minorEastAsia" w:hint="eastAsia"/>
                <w:sz w:val="18"/>
                <w:szCs w:val="18"/>
                <w:lang w:eastAsia="zh-CN"/>
              </w:rPr>
              <w:t>Huaw</w:t>
            </w:r>
            <w:r>
              <w:rPr>
                <w:rFonts w:eastAsiaTheme="minorEastAsia"/>
                <w:sz w:val="18"/>
                <w:szCs w:val="18"/>
                <w:lang w:eastAsia="zh-CN"/>
              </w:rPr>
              <w:t xml:space="preserve">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2CD4E" w14:textId="7DB50895" w:rsidR="001D4FFD" w:rsidRDefault="001D4FFD" w:rsidP="00E77B01">
            <w:pPr>
              <w:snapToGrid w:val="0"/>
              <w:rPr>
                <w:rFonts w:eastAsia="SimSun"/>
                <w:sz w:val="18"/>
                <w:szCs w:val="18"/>
                <w:lang w:eastAsia="zh-CN"/>
              </w:rPr>
            </w:pPr>
            <w:r w:rsidRPr="001D4FFD">
              <w:rPr>
                <w:rFonts w:eastAsia="SimSun"/>
                <w:b/>
                <w:sz w:val="18"/>
                <w:szCs w:val="18"/>
                <w:u w:val="single"/>
                <w:lang w:eastAsia="zh-CN"/>
              </w:rPr>
              <w:t>Proposal 1.B.2:</w:t>
            </w:r>
            <w:r>
              <w:rPr>
                <w:rFonts w:eastAsia="SimSun"/>
                <w:sz w:val="18"/>
                <w:szCs w:val="18"/>
                <w:lang w:eastAsia="zh-CN"/>
              </w:rPr>
              <w:t xml:space="preserve"> “</w:t>
            </w:r>
            <w:proofErr w:type="gramStart"/>
            <w:r>
              <w:rPr>
                <w:rFonts w:eastAsia="SimSun"/>
                <w:sz w:val="18"/>
                <w:szCs w:val="18"/>
                <w:lang w:eastAsia="zh-CN"/>
              </w:rPr>
              <w:t>Non-UE</w:t>
            </w:r>
            <w:proofErr w:type="gramEnd"/>
            <w:r>
              <w:rPr>
                <w:rFonts w:eastAsia="SimSun"/>
                <w:sz w:val="18"/>
                <w:szCs w:val="18"/>
                <w:lang w:eastAsia="zh-CN"/>
              </w:rPr>
              <w:t>-</w:t>
            </w:r>
            <w:proofErr w:type="spellStart"/>
            <w:r>
              <w:rPr>
                <w:rFonts w:eastAsia="SimSun"/>
                <w:sz w:val="18"/>
                <w:szCs w:val="18"/>
                <w:lang w:eastAsia="zh-CN"/>
              </w:rPr>
              <w:t>dedeidcated</w:t>
            </w:r>
            <w:proofErr w:type="spellEnd"/>
            <w:r>
              <w:rPr>
                <w:rFonts w:eastAsia="SimSun"/>
                <w:sz w:val="18"/>
                <w:szCs w:val="18"/>
                <w:lang w:eastAsia="zh-CN"/>
              </w:rPr>
              <w:t xml:space="preserve"> PDCCH/PDSCH” here are those associated with the serving cell PCI, right? If </w:t>
            </w:r>
            <w:proofErr w:type="gramStart"/>
            <w:r>
              <w:rPr>
                <w:rFonts w:eastAsia="SimSun"/>
                <w:sz w:val="18"/>
                <w:szCs w:val="18"/>
                <w:lang w:eastAsia="zh-CN"/>
              </w:rPr>
              <w:t>so</w:t>
            </w:r>
            <w:proofErr w:type="gramEnd"/>
            <w:r>
              <w:rPr>
                <w:rFonts w:eastAsia="SimSun"/>
                <w:sz w:val="18"/>
                <w:szCs w:val="18"/>
                <w:lang w:eastAsia="zh-CN"/>
              </w:rPr>
              <w:t xml:space="preserve"> we prefer to make this clear. </w:t>
            </w:r>
          </w:p>
        </w:tc>
      </w:tr>
      <w:tr w:rsidR="00F32306" w:rsidRPr="009B3913" w14:paraId="036F751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B9FB" w14:textId="63ED9D6D" w:rsidR="00F32306" w:rsidRDefault="00F32306" w:rsidP="00A45E3A">
            <w:pPr>
              <w:snapToGrid w:val="0"/>
              <w:rPr>
                <w:rFonts w:eastAsiaTheme="minorEastAsia"/>
                <w:sz w:val="18"/>
                <w:szCs w:val="18"/>
                <w:lang w:eastAsia="zh-CN"/>
              </w:rPr>
            </w:pPr>
            <w:r>
              <w:rPr>
                <w:rFonts w:ascii="PMingLiU" w:eastAsia="PMingLiU" w:hAnsi="PMingLiU" w:hint="eastAsia"/>
                <w:sz w:val="18"/>
                <w:szCs w:val="18"/>
                <w:lang w:eastAsia="zh-TW"/>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46AE2" w14:textId="2614CFA4" w:rsidR="00F32306" w:rsidRDefault="00F32306" w:rsidP="00F32306">
            <w:pPr>
              <w:snapToGrid w:val="0"/>
              <w:rPr>
                <w:sz w:val="18"/>
                <w:szCs w:val="18"/>
                <w:lang w:eastAsia="zh-CN"/>
              </w:rPr>
            </w:pPr>
            <w:r>
              <w:rPr>
                <w:sz w:val="18"/>
                <w:szCs w:val="18"/>
                <w:lang w:eastAsia="zh-CN"/>
              </w:rPr>
              <w:t>Some comments in response to Apple:</w:t>
            </w:r>
          </w:p>
          <w:p w14:paraId="076E8B11" w14:textId="77777777" w:rsidR="00F32306" w:rsidRPr="00F32306" w:rsidRDefault="00F32306" w:rsidP="00F32306">
            <w:pPr>
              <w:snapToGrid w:val="0"/>
              <w:rPr>
                <w:sz w:val="18"/>
                <w:szCs w:val="18"/>
                <w:lang w:eastAsia="zh-CN"/>
              </w:rPr>
            </w:pPr>
          </w:p>
          <w:p w14:paraId="2DBD47B9" w14:textId="77777777" w:rsidR="00F32306" w:rsidRDefault="00F32306" w:rsidP="00F32306">
            <w:pPr>
              <w:pStyle w:val="ListParagraph"/>
              <w:numPr>
                <w:ilvl w:val="0"/>
                <w:numId w:val="33"/>
              </w:numPr>
              <w:snapToGrid w:val="0"/>
              <w:spacing w:after="0"/>
              <w:rPr>
                <w:sz w:val="18"/>
                <w:szCs w:val="18"/>
                <w:lang w:eastAsia="zh-CN"/>
              </w:rPr>
            </w:pPr>
            <w:r>
              <w:rPr>
                <w:sz w:val="18"/>
                <w:szCs w:val="18"/>
                <w:lang w:eastAsia="zh-CN"/>
              </w:rPr>
              <w:t xml:space="preserve">If SRS does not share the indicated TCI, are we going to use </w:t>
            </w:r>
            <w:proofErr w:type="spellStart"/>
            <w:r>
              <w:rPr>
                <w:sz w:val="18"/>
                <w:szCs w:val="18"/>
                <w:lang w:eastAsia="zh-CN"/>
              </w:rPr>
              <w:t>spatialRelationInfo</w:t>
            </w:r>
            <w:proofErr w:type="spellEnd"/>
            <w:r>
              <w:rPr>
                <w:sz w:val="18"/>
                <w:szCs w:val="18"/>
                <w:lang w:eastAsia="zh-CN"/>
              </w:rPr>
              <w:t xml:space="preserve">? </w:t>
            </w:r>
          </w:p>
          <w:p w14:paraId="517557FA" w14:textId="2D4D2580" w:rsidR="00F32306" w:rsidRDefault="00F32306" w:rsidP="00F32306">
            <w:pPr>
              <w:pStyle w:val="ListParagraph"/>
              <w:numPr>
                <w:ilvl w:val="1"/>
                <w:numId w:val="33"/>
              </w:numPr>
              <w:snapToGrid w:val="0"/>
              <w:rPr>
                <w:sz w:val="18"/>
                <w:szCs w:val="18"/>
                <w:lang w:eastAsia="zh-CN"/>
              </w:rPr>
            </w:pPr>
            <w:r>
              <w:rPr>
                <w:sz w:val="18"/>
                <w:szCs w:val="18"/>
                <w:lang w:eastAsia="zh-CN"/>
              </w:rPr>
              <w:t xml:space="preserve">[MTK] </w:t>
            </w:r>
            <w:r w:rsidRPr="004A66B5">
              <w:rPr>
                <w:sz w:val="18"/>
                <w:szCs w:val="18"/>
                <w:lang w:eastAsia="zh-CN"/>
              </w:rPr>
              <w:t>Unlike DL channels/signals, where RAN1 has an agreement that they still can be configured with Rel-17 DL TCI (i.e., use the same TCI pool) even they don't share the same indicated Rel-17 TCI state.</w:t>
            </w:r>
            <w:r>
              <w:rPr>
                <w:sz w:val="18"/>
                <w:szCs w:val="18"/>
                <w:lang w:eastAsia="zh-CN"/>
              </w:rPr>
              <w:t xml:space="preserve"> </w:t>
            </w:r>
            <w:r w:rsidRPr="004A66B5">
              <w:rPr>
                <w:sz w:val="18"/>
                <w:szCs w:val="18"/>
                <w:lang w:eastAsia="zh-CN"/>
              </w:rPr>
              <w:t>If no new ag</w:t>
            </w:r>
            <w:r>
              <w:rPr>
                <w:sz w:val="18"/>
                <w:szCs w:val="18"/>
                <w:lang w:eastAsia="zh-CN"/>
              </w:rPr>
              <w:t xml:space="preserve">reement is reached for SRS that </w:t>
            </w:r>
            <w:proofErr w:type="spellStart"/>
            <w:r>
              <w:rPr>
                <w:sz w:val="18"/>
                <w:szCs w:val="18"/>
                <w:lang w:eastAsia="zh-CN"/>
              </w:rPr>
              <w:t>doensnt</w:t>
            </w:r>
            <w:proofErr w:type="spellEnd"/>
            <w:r>
              <w:rPr>
                <w:sz w:val="18"/>
                <w:szCs w:val="18"/>
                <w:lang w:eastAsia="zh-CN"/>
              </w:rPr>
              <w:t xml:space="preserve"> share the same indicated Rel-17 TCI state</w:t>
            </w:r>
            <w:r w:rsidRPr="004A66B5">
              <w:rPr>
                <w:sz w:val="18"/>
                <w:szCs w:val="18"/>
                <w:lang w:eastAsia="zh-CN"/>
              </w:rPr>
              <w:t xml:space="preserve">, our </w:t>
            </w:r>
            <w:proofErr w:type="spellStart"/>
            <w:r w:rsidRPr="004A66B5">
              <w:rPr>
                <w:sz w:val="18"/>
                <w:szCs w:val="18"/>
                <w:lang w:eastAsia="zh-CN"/>
              </w:rPr>
              <w:t>understading</w:t>
            </w:r>
            <w:proofErr w:type="spellEnd"/>
            <w:r w:rsidRPr="004A66B5">
              <w:rPr>
                <w:sz w:val="18"/>
                <w:szCs w:val="18"/>
                <w:lang w:eastAsia="zh-CN"/>
              </w:rPr>
              <w:t xml:space="preserve"> is spatial relation should be reused.</w:t>
            </w:r>
            <w:r w:rsidRPr="004A66B5">
              <w:rPr>
                <w:rFonts w:hint="eastAsia"/>
                <w:sz w:val="18"/>
                <w:szCs w:val="18"/>
                <w:lang w:eastAsia="zh-CN"/>
              </w:rPr>
              <w:t xml:space="preserve"> </w:t>
            </w:r>
            <w:r w:rsidRPr="004A66B5">
              <w:rPr>
                <w:sz w:val="18"/>
                <w:szCs w:val="18"/>
                <w:lang w:eastAsia="zh-CN"/>
              </w:rPr>
              <w:t xml:space="preserve">However, as pointed out by Nokia and Ericsson, we can further </w:t>
            </w:r>
            <w:proofErr w:type="spellStart"/>
            <w:r w:rsidRPr="004A66B5">
              <w:rPr>
                <w:sz w:val="18"/>
                <w:szCs w:val="18"/>
                <w:lang w:eastAsia="zh-CN"/>
              </w:rPr>
              <w:t>dicuss</w:t>
            </w:r>
            <w:proofErr w:type="spellEnd"/>
            <w:r w:rsidRPr="00E922FA">
              <w:rPr>
                <w:sz w:val="18"/>
                <w:szCs w:val="18"/>
                <w:lang w:eastAsia="zh-CN"/>
              </w:rPr>
              <w:t xml:space="preserve"> whether the SRS can be also configured with Rel-17 UL TCI instead of spatial relation.</w:t>
            </w:r>
          </w:p>
          <w:p w14:paraId="1DBCEE82" w14:textId="77777777" w:rsidR="00F32306" w:rsidRPr="00F32306" w:rsidRDefault="00F32306" w:rsidP="00F32306">
            <w:pPr>
              <w:pStyle w:val="ListParagraph"/>
              <w:numPr>
                <w:ilvl w:val="1"/>
                <w:numId w:val="33"/>
              </w:numPr>
              <w:snapToGrid w:val="0"/>
              <w:rPr>
                <w:sz w:val="18"/>
                <w:szCs w:val="18"/>
                <w:lang w:eastAsia="zh-CN"/>
              </w:rPr>
            </w:pPr>
            <w:r w:rsidRPr="00812CCC">
              <w:rPr>
                <w:color w:val="002060"/>
                <w:sz w:val="18"/>
                <w:szCs w:val="18"/>
                <w:lang w:eastAsia="zh-CN"/>
              </w:rPr>
              <w:lastRenderedPageBreak/>
              <w:t xml:space="preserve">[Apple] </w:t>
            </w:r>
            <w:r>
              <w:rPr>
                <w:color w:val="002060"/>
                <w:sz w:val="18"/>
                <w:szCs w:val="18"/>
                <w:lang w:eastAsia="zh-CN"/>
              </w:rPr>
              <w:t xml:space="preserve">Do you think this is aligned with the following </w:t>
            </w:r>
            <w:r w:rsidRPr="00812CCC">
              <w:rPr>
                <w:color w:val="002060"/>
                <w:sz w:val="18"/>
                <w:szCs w:val="18"/>
                <w:lang w:eastAsia="zh-CN"/>
              </w:rPr>
              <w:t xml:space="preserve">statement “We think the beam </w:t>
            </w:r>
            <w:proofErr w:type="spellStart"/>
            <w:r w:rsidRPr="00812CCC">
              <w:rPr>
                <w:color w:val="002060"/>
                <w:sz w:val="18"/>
                <w:szCs w:val="18"/>
                <w:lang w:eastAsia="zh-CN"/>
              </w:rPr>
              <w:t>aligment</w:t>
            </w:r>
            <w:proofErr w:type="spellEnd"/>
            <w:r w:rsidRPr="00812CCC">
              <w:rPr>
                <w:color w:val="002060"/>
                <w:sz w:val="18"/>
                <w:szCs w:val="18"/>
                <w:lang w:eastAsia="zh-CN"/>
              </w:rPr>
              <w:t xml:space="preserve"> can be </w:t>
            </w:r>
            <w:proofErr w:type="spellStart"/>
            <w:r w:rsidRPr="00812CCC">
              <w:rPr>
                <w:color w:val="002060"/>
                <w:sz w:val="18"/>
                <w:szCs w:val="18"/>
                <w:lang w:eastAsia="zh-CN"/>
              </w:rPr>
              <w:t>gurunteed</w:t>
            </w:r>
            <w:proofErr w:type="spellEnd"/>
            <w:r w:rsidRPr="00812CCC">
              <w:rPr>
                <w:color w:val="002060"/>
                <w:sz w:val="18"/>
                <w:szCs w:val="18"/>
                <w:lang w:eastAsia="zh-CN"/>
              </w:rPr>
              <w:t xml:space="preserve"> by NW implementation, even let SRS for CSI share the same indicated TCI state is much simpler.”? </w:t>
            </w:r>
          </w:p>
          <w:p w14:paraId="12CE6BB5" w14:textId="195706D3" w:rsidR="00F32306" w:rsidRPr="007B3207" w:rsidRDefault="00F32306" w:rsidP="00F32306">
            <w:pPr>
              <w:pStyle w:val="ListParagraph"/>
              <w:numPr>
                <w:ilvl w:val="1"/>
                <w:numId w:val="33"/>
              </w:numPr>
              <w:snapToGrid w:val="0"/>
              <w:rPr>
                <w:sz w:val="18"/>
                <w:szCs w:val="18"/>
                <w:lang w:eastAsia="zh-CN"/>
              </w:rPr>
            </w:pPr>
            <w:r>
              <w:rPr>
                <w:color w:val="002060"/>
                <w:sz w:val="18"/>
                <w:szCs w:val="18"/>
                <w:lang w:eastAsia="zh-CN"/>
              </w:rPr>
              <w:t>[MTK] If Apple prefer to revert the previous agreement</w:t>
            </w:r>
            <w:r w:rsidR="007B3207">
              <w:rPr>
                <w:color w:val="002060"/>
                <w:sz w:val="18"/>
                <w:szCs w:val="18"/>
                <w:lang w:eastAsia="zh-CN"/>
              </w:rPr>
              <w:t xml:space="preserve"> to make SRS for CSI always share the same indicated TCI state for UL</w:t>
            </w:r>
            <w:r>
              <w:rPr>
                <w:color w:val="002060"/>
                <w:sz w:val="18"/>
                <w:szCs w:val="18"/>
                <w:lang w:eastAsia="zh-CN"/>
              </w:rPr>
              <w:t xml:space="preserve">, we are also fine </w:t>
            </w:r>
            <w:r w:rsidRPr="00F32306">
              <w:rPr>
                <w:color w:val="002060"/>
                <w:sz w:val="18"/>
                <w:szCs w:val="18"/>
                <w:lang w:eastAsia="zh-CN"/>
              </w:rPr>
              <w:sym w:font="Wingdings" w:char="F04A"/>
            </w:r>
            <w:r w:rsidR="007B3207">
              <w:rPr>
                <w:color w:val="002060"/>
                <w:sz w:val="18"/>
                <w:szCs w:val="18"/>
                <w:lang w:eastAsia="zh-CN"/>
              </w:rPr>
              <w:t>.</w:t>
            </w:r>
          </w:p>
          <w:p w14:paraId="7416BF26" w14:textId="77777777" w:rsidR="00F32306" w:rsidRDefault="00F32306" w:rsidP="00F32306">
            <w:pPr>
              <w:pStyle w:val="ListParagraph"/>
              <w:numPr>
                <w:ilvl w:val="0"/>
                <w:numId w:val="33"/>
              </w:numPr>
              <w:snapToGrid w:val="0"/>
              <w:rPr>
                <w:sz w:val="18"/>
                <w:szCs w:val="18"/>
                <w:lang w:eastAsia="zh-CN"/>
              </w:rPr>
            </w:pPr>
            <w:r>
              <w:rPr>
                <w:sz w:val="18"/>
                <w:szCs w:val="18"/>
                <w:lang w:eastAsia="zh-CN"/>
              </w:rPr>
              <w:t>Non-UE dedicated signal?</w:t>
            </w:r>
          </w:p>
          <w:p w14:paraId="27B0116A" w14:textId="77777777" w:rsidR="00F32306" w:rsidRDefault="00F32306" w:rsidP="00F32306">
            <w:pPr>
              <w:pStyle w:val="ListParagraph"/>
              <w:numPr>
                <w:ilvl w:val="1"/>
                <w:numId w:val="33"/>
              </w:numPr>
              <w:snapToGrid w:val="0"/>
              <w:rPr>
                <w:sz w:val="18"/>
                <w:szCs w:val="18"/>
                <w:lang w:eastAsia="zh-CN"/>
              </w:rPr>
            </w:pPr>
            <w:r>
              <w:rPr>
                <w:sz w:val="18"/>
                <w:szCs w:val="18"/>
                <w:lang w:eastAsia="zh-CN"/>
              </w:rPr>
              <w:t xml:space="preserve">For non-UE dedicated signal that does not share the same indicated TCI state, RAN1 </w:t>
            </w:r>
            <w:proofErr w:type="spellStart"/>
            <w:r>
              <w:rPr>
                <w:sz w:val="18"/>
                <w:szCs w:val="18"/>
                <w:lang w:eastAsia="zh-CN"/>
              </w:rPr>
              <w:t>aleady</w:t>
            </w:r>
            <w:proofErr w:type="spellEnd"/>
            <w:r>
              <w:rPr>
                <w:sz w:val="18"/>
                <w:szCs w:val="18"/>
                <w:lang w:eastAsia="zh-CN"/>
              </w:rPr>
              <w:t xml:space="preserve"> agreed Rel-15/16 signaling mechanism is reused to provide Rel-17 DL TCI for them.</w:t>
            </w:r>
          </w:p>
          <w:p w14:paraId="2898C5AF"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[Apple] What is R15/R16 mechanism?</w:t>
            </w:r>
          </w:p>
          <w:p w14:paraId="3D93179F" w14:textId="68C2CB5D" w:rsidR="00F32306" w:rsidRPr="00A45E3A" w:rsidRDefault="00F32306" w:rsidP="00F32306">
            <w:pPr>
              <w:pStyle w:val="ListParagraph"/>
              <w:numPr>
                <w:ilvl w:val="1"/>
                <w:numId w:val="33"/>
              </w:numPr>
              <w:snapToGrid w:val="0"/>
              <w:rPr>
                <w:color w:val="002060"/>
                <w:sz w:val="18"/>
                <w:szCs w:val="18"/>
                <w:lang w:eastAsia="zh-CN"/>
              </w:rPr>
            </w:pPr>
            <w:r>
              <w:rPr>
                <w:color w:val="002060"/>
                <w:sz w:val="18"/>
                <w:szCs w:val="18"/>
                <w:lang w:eastAsia="zh-CN"/>
              </w:rPr>
              <w:t>[MTK] The mechanism specified in current spec.</w:t>
            </w:r>
          </w:p>
          <w:p w14:paraId="07E48A91" w14:textId="77777777" w:rsidR="00F32306" w:rsidRDefault="00F32306" w:rsidP="00F32306">
            <w:pPr>
              <w:shd w:val="clear" w:color="auto" w:fill="FFFFFF"/>
              <w:jc w:val="both"/>
              <w:rPr>
                <w:rFonts w:eastAsia="Times New Roman" w:cs="Times"/>
                <w:color w:val="222222"/>
                <w:sz w:val="18"/>
                <w:szCs w:val="20"/>
              </w:rPr>
            </w:pPr>
          </w:p>
          <w:p w14:paraId="65A494CC" w14:textId="77777777" w:rsidR="00F32306" w:rsidRDefault="00F32306" w:rsidP="00F32306">
            <w:pPr>
              <w:pStyle w:val="ListParagraph"/>
              <w:numPr>
                <w:ilvl w:val="0"/>
                <w:numId w:val="33"/>
              </w:numPr>
              <w:snapToGrid w:val="0"/>
              <w:rPr>
                <w:sz w:val="18"/>
                <w:szCs w:val="18"/>
                <w:lang w:eastAsia="zh-CN"/>
              </w:rPr>
            </w:pPr>
            <w:r>
              <w:rPr>
                <w:sz w:val="18"/>
                <w:szCs w:val="18"/>
                <w:lang w:eastAsia="zh-CN"/>
              </w:rPr>
              <w:t>How to interpret the SRI (especially for NCB) if the SRS and PUSCH are configured with different beams?</w:t>
            </w:r>
          </w:p>
          <w:p w14:paraId="75ED31D2" w14:textId="77777777" w:rsidR="00F32306" w:rsidRDefault="00F32306" w:rsidP="00F32306">
            <w:pPr>
              <w:pStyle w:val="ListParagraph"/>
              <w:numPr>
                <w:ilvl w:val="1"/>
                <w:numId w:val="33"/>
              </w:numPr>
              <w:snapToGrid w:val="0"/>
              <w:rPr>
                <w:sz w:val="18"/>
                <w:szCs w:val="18"/>
                <w:lang w:eastAsia="zh-CN"/>
              </w:rPr>
            </w:pPr>
            <w:r>
              <w:rPr>
                <w:sz w:val="18"/>
                <w:szCs w:val="18"/>
                <w:lang w:eastAsia="zh-CN"/>
              </w:rPr>
              <w:t xml:space="preserve">We think the beam </w:t>
            </w:r>
            <w:proofErr w:type="spellStart"/>
            <w:r>
              <w:rPr>
                <w:sz w:val="18"/>
                <w:szCs w:val="18"/>
                <w:lang w:eastAsia="zh-CN"/>
              </w:rPr>
              <w:t>aligment</w:t>
            </w:r>
            <w:proofErr w:type="spellEnd"/>
            <w:r>
              <w:rPr>
                <w:sz w:val="18"/>
                <w:szCs w:val="18"/>
                <w:lang w:eastAsia="zh-CN"/>
              </w:rPr>
              <w:t xml:space="preserve"> can be </w:t>
            </w:r>
            <w:proofErr w:type="spellStart"/>
            <w:r>
              <w:rPr>
                <w:sz w:val="18"/>
                <w:szCs w:val="18"/>
                <w:lang w:eastAsia="zh-CN"/>
              </w:rPr>
              <w:t>gurunteed</w:t>
            </w:r>
            <w:proofErr w:type="spellEnd"/>
            <w:r>
              <w:rPr>
                <w:sz w:val="18"/>
                <w:szCs w:val="18"/>
                <w:lang w:eastAsia="zh-CN"/>
              </w:rPr>
              <w:t xml:space="preserve"> by NW implementation, even let SRS for CSI share the same indicated TCI state is much simpler.</w:t>
            </w:r>
          </w:p>
          <w:p w14:paraId="279D2BB8"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Do you agree UE needs to prepare for beam </w:t>
            </w:r>
            <w:proofErr w:type="spellStart"/>
            <w:r w:rsidRPr="00812CCC">
              <w:rPr>
                <w:color w:val="002060"/>
                <w:sz w:val="18"/>
                <w:szCs w:val="18"/>
                <w:lang w:eastAsia="zh-CN"/>
              </w:rPr>
              <w:t>misalignement</w:t>
            </w:r>
            <w:proofErr w:type="spellEnd"/>
            <w:r>
              <w:rPr>
                <w:color w:val="002060"/>
                <w:sz w:val="18"/>
                <w:szCs w:val="18"/>
                <w:lang w:eastAsia="zh-CN"/>
              </w:rPr>
              <w:t xml:space="preserve"> in implementation</w:t>
            </w:r>
            <w:r w:rsidRPr="00812CCC">
              <w:rPr>
                <w:color w:val="002060"/>
                <w:sz w:val="18"/>
                <w:szCs w:val="18"/>
                <w:lang w:eastAsia="zh-CN"/>
              </w:rPr>
              <w:t>?</w:t>
            </w:r>
          </w:p>
          <w:p w14:paraId="3FA8FABB" w14:textId="0C9264BF" w:rsidR="00F32306" w:rsidRPr="007B3207" w:rsidRDefault="00F32306" w:rsidP="007B3207">
            <w:pPr>
              <w:pStyle w:val="ListParagraph"/>
              <w:numPr>
                <w:ilvl w:val="1"/>
                <w:numId w:val="33"/>
              </w:numPr>
              <w:snapToGrid w:val="0"/>
              <w:rPr>
                <w:sz w:val="18"/>
                <w:szCs w:val="18"/>
                <w:lang w:eastAsia="zh-CN"/>
              </w:rPr>
            </w:pPr>
            <w:r>
              <w:rPr>
                <w:color w:val="002060"/>
                <w:sz w:val="18"/>
                <w:szCs w:val="18"/>
                <w:lang w:eastAsia="zh-CN"/>
              </w:rPr>
              <w:t>[MTK]</w:t>
            </w:r>
            <w:r w:rsidR="007B3207">
              <w:rPr>
                <w:color w:val="002060"/>
                <w:sz w:val="18"/>
                <w:szCs w:val="18"/>
                <w:lang w:eastAsia="zh-CN"/>
              </w:rPr>
              <w:t xml:space="preserve"> If Apple prefer to revert the previous agreement to make SRS for CSI always share the same indicated TCI state for UL, we are also fine </w:t>
            </w:r>
            <w:r w:rsidR="007B3207" w:rsidRPr="00F32306">
              <w:rPr>
                <w:color w:val="002060"/>
                <w:sz w:val="18"/>
                <w:szCs w:val="18"/>
                <w:lang w:eastAsia="zh-CN"/>
              </w:rPr>
              <w:sym w:font="Wingdings" w:char="F04A"/>
            </w:r>
            <w:r w:rsidR="007B3207">
              <w:rPr>
                <w:color w:val="002060"/>
                <w:sz w:val="18"/>
                <w:szCs w:val="18"/>
                <w:lang w:eastAsia="zh-CN"/>
              </w:rPr>
              <w:t>.</w:t>
            </w:r>
          </w:p>
          <w:p w14:paraId="53A2F102" w14:textId="77777777" w:rsidR="00F32306" w:rsidRDefault="00F32306" w:rsidP="00F32306">
            <w:pPr>
              <w:pStyle w:val="ListParagraph"/>
              <w:numPr>
                <w:ilvl w:val="0"/>
                <w:numId w:val="33"/>
              </w:numPr>
              <w:snapToGrid w:val="0"/>
              <w:rPr>
                <w:sz w:val="18"/>
                <w:szCs w:val="18"/>
                <w:lang w:eastAsia="zh-CN"/>
              </w:rPr>
            </w:pPr>
            <w:proofErr w:type="spellStart"/>
            <w:r>
              <w:rPr>
                <w:sz w:val="18"/>
                <w:szCs w:val="18"/>
                <w:lang w:eastAsia="zh-CN"/>
              </w:rPr>
              <w:t>gNB</w:t>
            </w:r>
            <w:proofErr w:type="spellEnd"/>
            <w:r>
              <w:rPr>
                <w:sz w:val="18"/>
                <w:szCs w:val="18"/>
                <w:lang w:eastAsia="zh-CN"/>
              </w:rPr>
              <w:t xml:space="preserve"> is still able to indicate the beam by DCI, then would UE ignore it or not?</w:t>
            </w:r>
          </w:p>
          <w:p w14:paraId="2D04B84A" w14:textId="77777777" w:rsidR="00F32306" w:rsidRDefault="00F32306" w:rsidP="00F32306">
            <w:pPr>
              <w:pStyle w:val="ListParagraph"/>
              <w:numPr>
                <w:ilvl w:val="1"/>
                <w:numId w:val="33"/>
              </w:numPr>
              <w:snapToGrid w:val="0"/>
              <w:rPr>
                <w:sz w:val="18"/>
                <w:szCs w:val="18"/>
                <w:lang w:eastAsia="zh-CN"/>
              </w:rPr>
            </w:pPr>
            <w:r>
              <w:rPr>
                <w:sz w:val="18"/>
                <w:szCs w:val="18"/>
                <w:lang w:eastAsia="zh-CN"/>
              </w:rPr>
              <w:t xml:space="preserve">Sorry we don't get the </w:t>
            </w:r>
            <w:proofErr w:type="spellStart"/>
            <w:r>
              <w:rPr>
                <w:sz w:val="18"/>
                <w:szCs w:val="18"/>
                <w:lang w:eastAsia="zh-CN"/>
              </w:rPr>
              <w:t>poit</w:t>
            </w:r>
            <w:proofErr w:type="spellEnd"/>
            <w:r>
              <w:rPr>
                <w:sz w:val="18"/>
                <w:szCs w:val="18"/>
                <w:lang w:eastAsia="zh-CN"/>
              </w:rPr>
              <w:t xml:space="preserve"> of this question …</w:t>
            </w:r>
          </w:p>
          <w:p w14:paraId="291EAB34" w14:textId="77777777" w:rsidR="00F32306" w:rsidRDefault="00F32306" w:rsidP="00F32306">
            <w:pPr>
              <w:pStyle w:val="ListParagraph"/>
              <w:numPr>
                <w:ilvl w:val="1"/>
                <w:numId w:val="33"/>
              </w:numPr>
              <w:snapToGrid w:val="0"/>
              <w:rPr>
                <w:color w:val="002060"/>
                <w:sz w:val="18"/>
                <w:szCs w:val="18"/>
                <w:lang w:eastAsia="zh-CN"/>
              </w:rPr>
            </w:pPr>
            <w:r w:rsidRPr="00812CCC">
              <w:rPr>
                <w:color w:val="002060"/>
                <w:sz w:val="18"/>
                <w:szCs w:val="18"/>
                <w:lang w:eastAsia="zh-CN"/>
              </w:rPr>
              <w:t xml:space="preserve">[Apple] </w:t>
            </w:r>
            <w:r>
              <w:rPr>
                <w:color w:val="002060"/>
                <w:sz w:val="18"/>
                <w:szCs w:val="18"/>
                <w:lang w:eastAsia="zh-CN"/>
              </w:rPr>
              <w:t xml:space="preserve">For AP-CSI-RS, the beam indication is based on scheduling DCI, and </w:t>
            </w:r>
            <w:proofErr w:type="spellStart"/>
            <w:r>
              <w:rPr>
                <w:color w:val="002060"/>
                <w:sz w:val="18"/>
                <w:szCs w:val="18"/>
                <w:lang w:eastAsia="zh-CN"/>
              </w:rPr>
              <w:t>gNB</w:t>
            </w:r>
            <w:proofErr w:type="spellEnd"/>
            <w:r>
              <w:rPr>
                <w:color w:val="002060"/>
                <w:sz w:val="18"/>
                <w:szCs w:val="18"/>
                <w:lang w:eastAsia="zh-CN"/>
              </w:rPr>
              <w:t xml:space="preserve"> can indicate the same beam as the indicated share TCI. What is the point to introduce additional RRC configuration?</w:t>
            </w:r>
          </w:p>
          <w:p w14:paraId="3AAD933C" w14:textId="0EDEB809" w:rsidR="007B3207" w:rsidRPr="00812CCC" w:rsidRDefault="007B3207" w:rsidP="00F32306">
            <w:pPr>
              <w:pStyle w:val="ListParagraph"/>
              <w:numPr>
                <w:ilvl w:val="1"/>
                <w:numId w:val="33"/>
              </w:numPr>
              <w:snapToGrid w:val="0"/>
              <w:rPr>
                <w:color w:val="002060"/>
                <w:sz w:val="18"/>
                <w:szCs w:val="18"/>
                <w:lang w:eastAsia="zh-CN"/>
              </w:rPr>
            </w:pPr>
            <w:r>
              <w:rPr>
                <w:color w:val="002060"/>
                <w:sz w:val="18"/>
                <w:szCs w:val="18"/>
                <w:lang w:eastAsia="zh-CN"/>
              </w:rPr>
              <w:t xml:space="preserve">[MTK] If </w:t>
            </w:r>
            <w:proofErr w:type="spellStart"/>
            <w:r>
              <w:rPr>
                <w:color w:val="002060"/>
                <w:sz w:val="18"/>
                <w:szCs w:val="18"/>
                <w:lang w:eastAsia="zh-CN"/>
              </w:rPr>
              <w:t>gNB</w:t>
            </w:r>
            <w:proofErr w:type="spellEnd"/>
            <w:r>
              <w:rPr>
                <w:color w:val="002060"/>
                <w:sz w:val="18"/>
                <w:szCs w:val="18"/>
                <w:lang w:eastAsia="zh-CN"/>
              </w:rPr>
              <w:t xml:space="preserve"> want to trigger AP-CSI-RS measurement for the beam other than the indicated share TCI.</w:t>
            </w:r>
          </w:p>
          <w:p w14:paraId="439698C4" w14:textId="77777777" w:rsidR="00F32306" w:rsidRPr="001D4FFD" w:rsidRDefault="00F32306" w:rsidP="00E77B01">
            <w:pPr>
              <w:snapToGrid w:val="0"/>
              <w:rPr>
                <w:rFonts w:eastAsia="SimSun"/>
                <w:b/>
                <w:sz w:val="18"/>
                <w:szCs w:val="18"/>
                <w:u w:val="single"/>
                <w:lang w:eastAsia="zh-CN"/>
              </w:rPr>
            </w:pPr>
          </w:p>
        </w:tc>
      </w:tr>
      <w:tr w:rsidR="00F35860" w:rsidRPr="009B3913" w14:paraId="3A40C457"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0C90" w14:textId="0222BF1A" w:rsidR="00F35860" w:rsidRDefault="00F35860" w:rsidP="00A45E3A">
            <w:pPr>
              <w:snapToGrid w:val="0"/>
              <w:rPr>
                <w:rFonts w:ascii="PMingLiU" w:eastAsia="PMingLiU" w:hAnsi="PMingLiU"/>
                <w:sz w:val="18"/>
                <w:szCs w:val="18"/>
                <w:lang w:eastAsia="zh-TW"/>
              </w:rPr>
            </w:pPr>
            <w:r>
              <w:rPr>
                <w:rFonts w:ascii="PMingLiU" w:eastAsia="PMingLiU" w:hAnsi="PMingLiU"/>
                <w:sz w:val="18"/>
                <w:szCs w:val="18"/>
                <w:lang w:eastAsia="zh-TW"/>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5AD6" w14:textId="77777777" w:rsidR="00F35860" w:rsidRDefault="00F35860" w:rsidP="00F35860">
            <w:pPr>
              <w:snapToGrid w:val="0"/>
              <w:rPr>
                <w:rFonts w:eastAsia="SimSun"/>
                <w:sz w:val="18"/>
                <w:szCs w:val="18"/>
                <w:lang w:eastAsia="zh-CN"/>
              </w:rPr>
            </w:pPr>
            <w:r>
              <w:rPr>
                <w:rFonts w:eastAsia="SimSun"/>
                <w:sz w:val="18"/>
                <w:szCs w:val="18"/>
                <w:lang w:eastAsia="zh-CN"/>
              </w:rPr>
              <w:t>Regarding the questions from Apple for 1.B.2:</w:t>
            </w:r>
          </w:p>
          <w:p w14:paraId="1882AB25" w14:textId="77777777" w:rsidR="00F35860" w:rsidRDefault="00F35860" w:rsidP="00F35860">
            <w:pPr>
              <w:snapToGrid w:val="0"/>
              <w:rPr>
                <w:rFonts w:eastAsia="SimSun"/>
                <w:sz w:val="18"/>
                <w:szCs w:val="18"/>
                <w:lang w:eastAsia="zh-CN"/>
              </w:rPr>
            </w:pPr>
          </w:p>
          <w:p w14:paraId="67EC7764"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The first issue is SRS. If SRS does not share the indicated TCI, are we go</w:t>
            </w:r>
            <w:r>
              <w:rPr>
                <w:sz w:val="18"/>
                <w:szCs w:val="18"/>
                <w:lang w:eastAsia="zh-CN"/>
              </w:rPr>
              <w:t xml:space="preserve">ing to use </w:t>
            </w:r>
            <w:proofErr w:type="spellStart"/>
            <w:r>
              <w:rPr>
                <w:sz w:val="18"/>
                <w:szCs w:val="18"/>
                <w:lang w:eastAsia="zh-CN"/>
              </w:rPr>
              <w:t>spatialRelationInfo</w:t>
            </w:r>
            <w:proofErr w:type="spellEnd"/>
            <w:r>
              <w:rPr>
                <w:sz w:val="18"/>
                <w:szCs w:val="18"/>
                <w:lang w:eastAsia="zh-CN"/>
              </w:rPr>
              <w:t>?</w:t>
            </w:r>
          </w:p>
          <w:p w14:paraId="75AD2612" w14:textId="77777777" w:rsidR="00F35860" w:rsidRPr="00D1721B" w:rsidRDefault="00F35860" w:rsidP="00F35860">
            <w:pPr>
              <w:pStyle w:val="ListParagraph"/>
              <w:snapToGrid w:val="0"/>
              <w:rPr>
                <w:i/>
                <w:sz w:val="18"/>
                <w:szCs w:val="18"/>
                <w:lang w:eastAsia="zh-CN"/>
              </w:rPr>
            </w:pPr>
            <w:r w:rsidRPr="00D1721B">
              <w:rPr>
                <w:i/>
                <w:sz w:val="18"/>
                <w:szCs w:val="18"/>
                <w:lang w:eastAsia="zh-CN"/>
              </w:rPr>
              <w:t xml:space="preserve">As commented by </w:t>
            </w:r>
            <w:r>
              <w:rPr>
                <w:i/>
                <w:sz w:val="18"/>
                <w:szCs w:val="18"/>
                <w:lang w:eastAsia="zh-CN"/>
              </w:rPr>
              <w:t>Ericsson</w:t>
            </w:r>
            <w:r w:rsidRPr="00D1721B">
              <w:rPr>
                <w:i/>
                <w:sz w:val="18"/>
                <w:szCs w:val="18"/>
                <w:lang w:eastAsia="zh-CN"/>
              </w:rPr>
              <w:t xml:space="preserve"> and Nokia, we think that if the SRS doesn’t </w:t>
            </w:r>
            <w:proofErr w:type="spellStart"/>
            <w:r w:rsidRPr="00D1721B">
              <w:rPr>
                <w:i/>
                <w:sz w:val="18"/>
                <w:szCs w:val="18"/>
                <w:lang w:eastAsia="zh-CN"/>
              </w:rPr>
              <w:t>shart</w:t>
            </w:r>
            <w:proofErr w:type="spellEnd"/>
            <w:r w:rsidRPr="00D1721B">
              <w:rPr>
                <w:i/>
                <w:sz w:val="18"/>
                <w:szCs w:val="18"/>
                <w:lang w:eastAsia="zh-CN"/>
              </w:rPr>
              <w:t xml:space="preserve"> the indicated TCI state, it should be configured with a Rel-17 UL TCI state or Joint TCI state, instead of using the </w:t>
            </w:r>
            <w:proofErr w:type="spellStart"/>
            <w:r w:rsidRPr="00D1721B">
              <w:rPr>
                <w:i/>
                <w:sz w:val="18"/>
                <w:szCs w:val="18"/>
                <w:lang w:eastAsia="zh-CN"/>
              </w:rPr>
              <w:t>spatialRelationInfo</w:t>
            </w:r>
            <w:proofErr w:type="spellEnd"/>
            <w:r w:rsidRPr="00D1721B">
              <w:rPr>
                <w:i/>
                <w:sz w:val="18"/>
                <w:szCs w:val="18"/>
                <w:lang w:eastAsia="zh-CN"/>
              </w:rPr>
              <w:t xml:space="preserve"> of Rel-15/16. This follows the spirit of the unified TCI framework and corresponding </w:t>
            </w:r>
            <w:proofErr w:type="spellStart"/>
            <w:r w:rsidRPr="00D1721B">
              <w:rPr>
                <w:i/>
                <w:sz w:val="18"/>
                <w:szCs w:val="18"/>
                <w:lang w:eastAsia="zh-CN"/>
              </w:rPr>
              <w:t>aggrements</w:t>
            </w:r>
            <w:proofErr w:type="spellEnd"/>
            <w:r w:rsidRPr="00D1721B">
              <w:rPr>
                <w:i/>
                <w:sz w:val="18"/>
                <w:szCs w:val="18"/>
                <w:lang w:eastAsia="zh-CN"/>
              </w:rPr>
              <w:t xml:space="preserve"> made for DL signals and channels not following the unified TCI state. </w:t>
            </w:r>
          </w:p>
          <w:p w14:paraId="0E9A6C37"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 xml:space="preserve">The second issue is non-UE dedicated signal. In addition, how to interpret the SRI (especially for NCB) if the SRS and PUSCH are configured with different beams? So </w:t>
            </w:r>
            <w:proofErr w:type="gramStart"/>
            <w:r w:rsidRPr="00D1721B">
              <w:rPr>
                <w:sz w:val="18"/>
                <w:szCs w:val="18"/>
                <w:lang w:eastAsia="zh-CN"/>
              </w:rPr>
              <w:t>far</w:t>
            </w:r>
            <w:proofErr w:type="gramEnd"/>
            <w:r w:rsidRPr="00D1721B">
              <w:rPr>
                <w:sz w:val="18"/>
                <w:szCs w:val="18"/>
                <w:lang w:eastAsia="zh-CN"/>
              </w:rPr>
              <w:t xml:space="preserve"> we do not have definition about it, and the problem is that if non-UE dedicated signal does not share the indicated TCI, there is no legacy beam indication scheme in R16. The si</w:t>
            </w:r>
            <w:r>
              <w:rPr>
                <w:sz w:val="18"/>
                <w:szCs w:val="18"/>
                <w:lang w:eastAsia="zh-CN"/>
              </w:rPr>
              <w:t>tuation is even worse than SRS.</w:t>
            </w:r>
          </w:p>
          <w:p w14:paraId="55362E34" w14:textId="77777777" w:rsidR="00F35860" w:rsidRPr="00D1721B" w:rsidRDefault="00F35860" w:rsidP="00F35860">
            <w:pPr>
              <w:pStyle w:val="ListParagraph"/>
              <w:snapToGrid w:val="0"/>
              <w:rPr>
                <w:i/>
                <w:sz w:val="18"/>
                <w:szCs w:val="18"/>
                <w:lang w:eastAsia="zh-CN"/>
              </w:rPr>
            </w:pPr>
            <w:r w:rsidRPr="00D1721B">
              <w:rPr>
                <w:i/>
                <w:sz w:val="18"/>
                <w:szCs w:val="18"/>
                <w:lang w:eastAsia="zh-CN"/>
              </w:rPr>
              <w:t xml:space="preserve">In our view, a reasonable network implementation configures the </w:t>
            </w:r>
            <w:proofErr w:type="gramStart"/>
            <w:r w:rsidRPr="00D1721B">
              <w:rPr>
                <w:i/>
                <w:sz w:val="18"/>
                <w:szCs w:val="18"/>
                <w:lang w:eastAsia="zh-CN"/>
              </w:rPr>
              <w:t>PUSCH</w:t>
            </w:r>
            <w:proofErr w:type="gramEnd"/>
            <w:r w:rsidRPr="00D1721B">
              <w:rPr>
                <w:i/>
                <w:sz w:val="18"/>
                <w:szCs w:val="18"/>
                <w:lang w:eastAsia="zh-CN"/>
              </w:rPr>
              <w:t xml:space="preserve"> and SRS resource used </w:t>
            </w:r>
            <w:r>
              <w:rPr>
                <w:i/>
                <w:sz w:val="18"/>
                <w:szCs w:val="18"/>
                <w:lang w:eastAsia="zh-CN"/>
              </w:rPr>
              <w:t>for SRI to follow the same beam. This is true</w:t>
            </w:r>
            <w:r w:rsidRPr="00D1721B">
              <w:rPr>
                <w:i/>
                <w:sz w:val="18"/>
                <w:szCs w:val="18"/>
                <w:lang w:eastAsia="zh-CN"/>
              </w:rPr>
              <w:t xml:space="preserve"> whether the SRS follows the unified TCI state or is configured a separate TCI state, beam alignment should be guaranteed by network implementation.</w:t>
            </w:r>
          </w:p>
          <w:p w14:paraId="1A9771E3"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 xml:space="preserve">Aperiodic CSI-RS may be easier, but there are still some problems, </w:t>
            </w:r>
            <w:proofErr w:type="spellStart"/>
            <w:r w:rsidRPr="00D1721B">
              <w:rPr>
                <w:sz w:val="18"/>
                <w:szCs w:val="18"/>
                <w:lang w:eastAsia="zh-CN"/>
              </w:rPr>
              <w:t>gNB</w:t>
            </w:r>
            <w:proofErr w:type="spellEnd"/>
            <w:r w:rsidRPr="00D1721B">
              <w:rPr>
                <w:sz w:val="18"/>
                <w:szCs w:val="18"/>
                <w:lang w:eastAsia="zh-CN"/>
              </w:rPr>
              <w:t xml:space="preserve"> is still able to indicate the beam by DCI, </w:t>
            </w:r>
            <w:r>
              <w:rPr>
                <w:sz w:val="18"/>
                <w:szCs w:val="18"/>
                <w:lang w:eastAsia="zh-CN"/>
              </w:rPr>
              <w:t>then would UE ignore it or not?</w:t>
            </w:r>
          </w:p>
          <w:p w14:paraId="3EF8C1A5" w14:textId="77777777" w:rsidR="00F35860" w:rsidRPr="0036506B" w:rsidRDefault="00F35860" w:rsidP="00F35860">
            <w:pPr>
              <w:pStyle w:val="ListParagraph"/>
              <w:snapToGrid w:val="0"/>
              <w:rPr>
                <w:i/>
                <w:sz w:val="18"/>
                <w:szCs w:val="18"/>
                <w:lang w:eastAsia="zh-CN"/>
              </w:rPr>
            </w:pPr>
            <w:r w:rsidRPr="0036506B">
              <w:rPr>
                <w:i/>
                <w:sz w:val="18"/>
                <w:szCs w:val="18"/>
                <w:lang w:eastAsia="zh-CN"/>
              </w:rPr>
              <w:t>Not clear on the issue, if the AP-CSI-RS follows the unified TCI state, then the indicated TCI state</w:t>
            </w:r>
            <w:r>
              <w:rPr>
                <w:i/>
                <w:sz w:val="18"/>
                <w:szCs w:val="18"/>
                <w:lang w:eastAsia="zh-CN"/>
              </w:rPr>
              <w:t xml:space="preserve"> by DCI</w:t>
            </w:r>
            <w:r w:rsidRPr="0036506B">
              <w:rPr>
                <w:i/>
                <w:sz w:val="18"/>
                <w:szCs w:val="18"/>
                <w:lang w:eastAsia="zh-CN"/>
              </w:rPr>
              <w:t xml:space="preserve"> becomes the new unified TCI state. If AP-CSI-RS doesn’t follow the TCI </w:t>
            </w:r>
            <w:proofErr w:type="gramStart"/>
            <w:r w:rsidRPr="0036506B">
              <w:rPr>
                <w:i/>
                <w:sz w:val="18"/>
                <w:szCs w:val="18"/>
                <w:lang w:eastAsia="zh-CN"/>
              </w:rPr>
              <w:t>state</w:t>
            </w:r>
            <w:proofErr w:type="gramEnd"/>
            <w:r w:rsidRPr="0036506B">
              <w:rPr>
                <w:i/>
                <w:sz w:val="18"/>
                <w:szCs w:val="18"/>
                <w:lang w:eastAsia="zh-CN"/>
              </w:rPr>
              <w:t xml:space="preserve"> then it has its own beam indication mechanism. Whether the AP-CSI-RS follows the unified TCI state or not, can be configured by RRC.</w:t>
            </w:r>
          </w:p>
          <w:p w14:paraId="6829A8E9" w14:textId="77777777" w:rsidR="00F35860" w:rsidRDefault="00F35860" w:rsidP="00F35860">
            <w:pPr>
              <w:pStyle w:val="ListParagraph"/>
              <w:numPr>
                <w:ilvl w:val="0"/>
                <w:numId w:val="35"/>
              </w:numPr>
              <w:snapToGrid w:val="0"/>
              <w:rPr>
                <w:sz w:val="18"/>
                <w:szCs w:val="18"/>
                <w:lang w:eastAsia="zh-CN"/>
              </w:rPr>
            </w:pPr>
            <w:r w:rsidRPr="00D1721B">
              <w:rPr>
                <w:sz w:val="18"/>
                <w:szCs w:val="18"/>
                <w:lang w:eastAsia="zh-CN"/>
              </w:rPr>
              <w:t xml:space="preserve">Technically such RRC parameter is not </w:t>
            </w:r>
            <w:proofErr w:type="gramStart"/>
            <w:r w:rsidRPr="00D1721B">
              <w:rPr>
                <w:sz w:val="18"/>
                <w:szCs w:val="18"/>
                <w:lang w:eastAsia="zh-CN"/>
              </w:rPr>
              <w:t>helpful</w:t>
            </w:r>
            <w:proofErr w:type="gramEnd"/>
            <w:r w:rsidRPr="00D1721B">
              <w:rPr>
                <w:sz w:val="18"/>
                <w:szCs w:val="18"/>
                <w:lang w:eastAsia="zh-CN"/>
              </w:rPr>
              <w:t xml:space="preserve"> but it would take 10KB-25KB memory. One simple way may be to reserve one codepoint in trigger state to indicate the beam based on the shared TCI.</w:t>
            </w:r>
          </w:p>
          <w:p w14:paraId="392ACE80" w14:textId="2141E7E9" w:rsidR="00F35860" w:rsidRDefault="00F35860" w:rsidP="00F35860">
            <w:pPr>
              <w:snapToGrid w:val="0"/>
              <w:ind w:left="720"/>
              <w:rPr>
                <w:sz w:val="18"/>
                <w:szCs w:val="18"/>
                <w:lang w:eastAsia="zh-CN"/>
              </w:rPr>
            </w:pPr>
            <w:r w:rsidRPr="0036506B">
              <w:rPr>
                <w:i/>
                <w:sz w:val="18"/>
                <w:szCs w:val="18"/>
                <w:lang w:eastAsia="zh-CN"/>
              </w:rPr>
              <w:lastRenderedPageBreak/>
              <w:t xml:space="preserve">Can you please explain how one RRC parameter takes 10KB to 25 KB of memory? Reserving one codepoint in the </w:t>
            </w:r>
            <w:r>
              <w:rPr>
                <w:i/>
                <w:sz w:val="18"/>
                <w:szCs w:val="18"/>
                <w:lang w:eastAsia="zh-CN"/>
              </w:rPr>
              <w:t>TCI</w:t>
            </w:r>
            <w:r w:rsidRPr="0036506B">
              <w:rPr>
                <w:i/>
                <w:sz w:val="18"/>
                <w:szCs w:val="18"/>
                <w:lang w:eastAsia="zh-CN"/>
              </w:rPr>
              <w:t xml:space="preserve"> codepoints</w:t>
            </w:r>
            <w:r>
              <w:rPr>
                <w:i/>
                <w:sz w:val="18"/>
                <w:szCs w:val="18"/>
                <w:lang w:eastAsia="zh-CN"/>
              </w:rPr>
              <w:t xml:space="preserve"> of a DCI</w:t>
            </w:r>
            <w:r w:rsidRPr="0036506B">
              <w:rPr>
                <w:i/>
                <w:sz w:val="18"/>
                <w:szCs w:val="18"/>
                <w:lang w:eastAsia="zh-CN"/>
              </w:rPr>
              <w:t xml:space="preserve"> reduces the number of codepoints that be used by 12.5% (3-bit TCI</w:t>
            </w:r>
            <w:r>
              <w:rPr>
                <w:i/>
                <w:sz w:val="18"/>
                <w:szCs w:val="18"/>
                <w:lang w:eastAsia="zh-CN"/>
              </w:rPr>
              <w:t xml:space="preserve"> field</w:t>
            </w:r>
            <w:r w:rsidRPr="0036506B">
              <w:rPr>
                <w:i/>
                <w:sz w:val="18"/>
                <w:szCs w:val="18"/>
                <w:lang w:eastAsia="zh-CN"/>
              </w:rPr>
              <w:t>) to 50% (1-bit TCI</w:t>
            </w:r>
            <w:r>
              <w:rPr>
                <w:i/>
                <w:sz w:val="18"/>
                <w:szCs w:val="18"/>
                <w:lang w:eastAsia="zh-CN"/>
              </w:rPr>
              <w:t xml:space="preserve"> field</w:t>
            </w:r>
            <w:r w:rsidRPr="0036506B">
              <w:rPr>
                <w:i/>
                <w:sz w:val="18"/>
                <w:szCs w:val="18"/>
                <w:lang w:eastAsia="zh-CN"/>
              </w:rPr>
              <w:t xml:space="preserve">). Which in some cases, could lead to using more bits for the TCI state in the DCI or extra </w:t>
            </w:r>
            <w:r>
              <w:rPr>
                <w:i/>
                <w:sz w:val="18"/>
                <w:szCs w:val="18"/>
                <w:lang w:eastAsia="zh-CN"/>
              </w:rPr>
              <w:t>MAC CE</w:t>
            </w:r>
            <w:r w:rsidRPr="0036506B">
              <w:rPr>
                <w:i/>
                <w:sz w:val="18"/>
                <w:szCs w:val="18"/>
                <w:lang w:eastAsia="zh-CN"/>
              </w:rPr>
              <w:t xml:space="preserve"> </w:t>
            </w:r>
            <w:r>
              <w:rPr>
                <w:i/>
                <w:sz w:val="18"/>
                <w:szCs w:val="18"/>
                <w:lang w:eastAsia="zh-CN"/>
              </w:rPr>
              <w:t>activations</w:t>
            </w:r>
            <w:r w:rsidRPr="0036506B">
              <w:rPr>
                <w:i/>
                <w:sz w:val="18"/>
                <w:szCs w:val="18"/>
                <w:lang w:eastAsia="zh-CN"/>
              </w:rPr>
              <w:t>, both of which increase the UE processing complexing, and the overhead over the air interface.</w:t>
            </w:r>
          </w:p>
        </w:tc>
      </w:tr>
      <w:tr w:rsidR="00F35860" w:rsidRPr="009B3913" w14:paraId="6233659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5C44E" w14:textId="5A9E50D3" w:rsidR="00F35860" w:rsidRPr="00C15623" w:rsidRDefault="00C15623" w:rsidP="00A45E3A">
            <w:pPr>
              <w:snapToGrid w:val="0"/>
              <w:rPr>
                <w:rFonts w:eastAsia="SimSun"/>
                <w:sz w:val="18"/>
                <w:szCs w:val="18"/>
                <w:lang w:eastAsia="zh-CN"/>
              </w:rPr>
            </w:pPr>
            <w:r w:rsidRPr="00C15623">
              <w:rPr>
                <w:rFonts w:eastAsia="SimSun"/>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0C71E" w14:textId="77777777" w:rsidR="00C15623" w:rsidRDefault="00C15623" w:rsidP="00C15623">
            <w:pPr>
              <w:snapToGrid w:val="0"/>
              <w:rPr>
                <w:rFonts w:eastAsia="SimSun"/>
                <w:sz w:val="18"/>
                <w:szCs w:val="18"/>
                <w:lang w:eastAsia="zh-CN"/>
              </w:rPr>
            </w:pPr>
            <w:r w:rsidRPr="008B3909">
              <w:rPr>
                <w:rFonts w:eastAsia="SimSun"/>
                <w:sz w:val="18"/>
                <w:szCs w:val="18"/>
                <w:lang w:eastAsia="zh-CN"/>
              </w:rPr>
              <w:t xml:space="preserve">For updated 1.B.2, fine. </w:t>
            </w:r>
            <w:r>
              <w:rPr>
                <w:rFonts w:eastAsia="SimSun"/>
                <w:sz w:val="18"/>
                <w:szCs w:val="18"/>
                <w:lang w:eastAsia="zh-CN"/>
              </w:rPr>
              <w:t>Minor wording suggestion: should we remove “That” after “For DL:” and “For UL:” for a complete sentence?</w:t>
            </w:r>
          </w:p>
          <w:p w14:paraId="27C8ECDB" w14:textId="59E393A0" w:rsidR="00F35860" w:rsidRDefault="00C15623" w:rsidP="00C15623">
            <w:pPr>
              <w:snapToGrid w:val="0"/>
              <w:rPr>
                <w:rFonts w:eastAsia="SimSun"/>
                <w:sz w:val="18"/>
                <w:szCs w:val="18"/>
                <w:lang w:eastAsia="zh-CN"/>
              </w:rPr>
            </w:pPr>
            <w:r w:rsidRPr="008B3909">
              <w:rPr>
                <w:rFonts w:eastAsia="SimSun"/>
                <w:sz w:val="18"/>
                <w:szCs w:val="18"/>
                <w:lang w:eastAsia="zh-CN"/>
              </w:rPr>
              <w:t xml:space="preserve">For Apple’s questions, to our understanding, if SRS is not sharing TCI with PUSCH, it will still be configured with </w:t>
            </w:r>
            <w:r>
              <w:rPr>
                <w:rFonts w:eastAsia="SimSun"/>
                <w:sz w:val="18"/>
                <w:szCs w:val="18"/>
                <w:lang w:eastAsia="zh-CN"/>
              </w:rPr>
              <w:t xml:space="preserve">a </w:t>
            </w:r>
            <w:r w:rsidRPr="008B3909">
              <w:rPr>
                <w:rFonts w:eastAsia="SimSun"/>
                <w:sz w:val="18"/>
                <w:szCs w:val="18"/>
                <w:lang w:eastAsia="zh-CN"/>
              </w:rPr>
              <w:t>R17 TCI, which will not be used for PUSCH. Ideally, NW should ensure the indicated SRI and PUSCH have the same UL beam.</w:t>
            </w:r>
          </w:p>
        </w:tc>
      </w:tr>
    </w:tbl>
    <w:p w14:paraId="06AD78EE" w14:textId="116B32FA" w:rsidR="007E0FC5" w:rsidRPr="00F44BA9"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w:t>
            </w:r>
            <w:proofErr w:type="gramStart"/>
            <w:r w:rsidRPr="00D47FF3">
              <w:rPr>
                <w:sz w:val="18"/>
                <w:szCs w:val="18"/>
              </w:rPr>
              <w:t>i.e.</w:t>
            </w:r>
            <w:proofErr w:type="gramEnd"/>
            <w:r w:rsidRPr="00D47FF3">
              <w:rPr>
                <w:sz w:val="18"/>
                <w:szCs w:val="18"/>
              </w:rPr>
              <w:t xml:space="preserv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 xml:space="preserve">When more than one SSBRI/L1-RSRP pairs associated with a same PCI are reported, Rel-15 L1-RSRP reporting format is used for pairs associated with the same PCI, </w:t>
            </w:r>
            <w:proofErr w:type="gramStart"/>
            <w:r w:rsidRPr="00D47FF3">
              <w:rPr>
                <w:sz w:val="18"/>
                <w:szCs w:val="18"/>
              </w:rPr>
              <w:t>i.e.</w:t>
            </w:r>
            <w:proofErr w:type="gramEnd"/>
            <w:r w:rsidRPr="00D47FF3">
              <w:rPr>
                <w:sz w:val="18"/>
                <w:szCs w:val="18"/>
              </w:rPr>
              <w:t xml:space="preserv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w:t>
            </w:r>
            <w:proofErr w:type="gramStart"/>
            <w:r w:rsidR="00F35817" w:rsidRPr="00F01361">
              <w:rPr>
                <w:color w:val="3333FF"/>
                <w:sz w:val="18"/>
                <w:szCs w:val="18"/>
              </w:rPr>
              <w:t>i.e.</w:t>
            </w:r>
            <w:proofErr w:type="gramEnd"/>
            <w:r w:rsidR="00F35817" w:rsidRPr="00F01361">
              <w:rPr>
                <w:color w:val="3333FF"/>
                <w:sz w:val="18"/>
                <w:szCs w:val="18"/>
              </w:rPr>
              <w:t xml:space="preserv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w:t>
            </w:r>
            <w:proofErr w:type="gramStart"/>
            <w:r w:rsidRPr="00F01361">
              <w:rPr>
                <w:color w:val="3333FF"/>
                <w:sz w:val="18"/>
                <w:szCs w:val="18"/>
              </w:rPr>
              <w:t>i.e.</w:t>
            </w:r>
            <w:proofErr w:type="gramEnd"/>
            <w:r w:rsidRPr="00F01361">
              <w:rPr>
                <w:color w:val="3333FF"/>
                <w:sz w:val="18"/>
                <w:szCs w:val="18"/>
              </w:rPr>
              <w:t xml:space="preserv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w:t>
            </w:r>
            <w:proofErr w:type="spellStart"/>
            <w:r w:rsidRPr="007E624B">
              <w:rPr>
                <w:color w:val="3333FF"/>
                <w:sz w:val="18"/>
                <w:szCs w:val="20"/>
              </w:rPr>
              <w:t>MotM</w:t>
            </w:r>
            <w:proofErr w:type="spellEnd"/>
            <w:r w:rsidRPr="007E624B">
              <w:rPr>
                <w:color w:val="3333FF"/>
                <w:sz w:val="18"/>
                <w:szCs w:val="20"/>
              </w:rPr>
              <w:t>,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 xml:space="preserve">Huawei, </w:t>
            </w:r>
            <w:proofErr w:type="spellStart"/>
            <w:r w:rsidRPr="007E624B">
              <w:rPr>
                <w:color w:val="3333FF"/>
                <w:sz w:val="18"/>
                <w:szCs w:val="20"/>
              </w:rPr>
              <w:t>HiSilicon</w:t>
            </w:r>
            <w:proofErr w:type="spellEnd"/>
            <w:r w:rsidRPr="007E624B">
              <w:rPr>
                <w:color w:val="3333FF"/>
                <w:sz w:val="18"/>
                <w:szCs w:val="20"/>
              </w:rPr>
              <w:t>,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lastRenderedPageBreak/>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w:t>
            </w:r>
            <w:proofErr w:type="spellStart"/>
            <w:r w:rsidRPr="007E624B">
              <w:rPr>
                <w:color w:val="3333FF"/>
                <w:sz w:val="18"/>
                <w:szCs w:val="20"/>
                <w:lang w:val="en-GB"/>
              </w:rPr>
              <w:t>HiSi</w:t>
            </w:r>
            <w:proofErr w:type="spellEnd"/>
            <w:r w:rsidRPr="007E624B">
              <w:rPr>
                <w:color w:val="3333FF"/>
                <w:sz w:val="18"/>
                <w:szCs w:val="20"/>
                <w:lang w:val="en-GB"/>
              </w:rPr>
              <w:t xml:space="preserve"> (2nd), Ericsson, Samsung (2nd preference), </w:t>
            </w:r>
            <w:proofErr w:type="spellStart"/>
            <w:r w:rsidRPr="007E624B">
              <w:rPr>
                <w:color w:val="3333FF"/>
                <w:sz w:val="18"/>
                <w:szCs w:val="20"/>
                <w:lang w:val="en-GB"/>
              </w:rPr>
              <w:t>Spreadtrum</w:t>
            </w:r>
            <w:proofErr w:type="spellEnd"/>
            <w:r w:rsidRPr="007E624B">
              <w:rPr>
                <w:color w:val="3333FF"/>
                <w:sz w:val="18"/>
                <w:szCs w:val="20"/>
                <w:lang w:val="en-GB"/>
              </w:rPr>
              <w:t>, AT&amp;T, Nokia/NSB</w:t>
            </w:r>
          </w:p>
          <w:p w14:paraId="411BC5FC" w14:textId="10126CBA" w:rsidR="00A857D9" w:rsidRPr="00F45E27" w:rsidRDefault="00A857D9" w:rsidP="00D62560">
            <w:pPr>
              <w:pStyle w:val="ListParagraph"/>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w:t>
            </w:r>
            <w:proofErr w:type="spellStart"/>
            <w:r w:rsidRPr="007E624B">
              <w:rPr>
                <w:color w:val="3333FF"/>
                <w:sz w:val="18"/>
                <w:szCs w:val="20"/>
              </w:rPr>
              <w:t>HiSi</w:t>
            </w:r>
            <w:proofErr w:type="spellEnd"/>
            <w:r w:rsidRPr="007E624B">
              <w:rPr>
                <w:color w:val="3333FF"/>
                <w:sz w:val="18"/>
                <w:szCs w:val="20"/>
              </w:rPr>
              <w:t xml:space="preserve"> (1st), NTT Docomo, Apple, ZTE, Samsung (1st preference), </w:t>
            </w:r>
            <w:proofErr w:type="spellStart"/>
            <w:r w:rsidRPr="007E624B">
              <w:rPr>
                <w:color w:val="3333FF"/>
                <w:sz w:val="18"/>
                <w:szCs w:val="20"/>
              </w:rPr>
              <w:t>Futurewei</w:t>
            </w:r>
            <w:proofErr w:type="spellEnd"/>
            <w:r w:rsidRPr="007E624B">
              <w:rPr>
                <w:color w:val="3333FF"/>
                <w:sz w:val="18"/>
                <w:szCs w:val="20"/>
              </w:rPr>
              <w:t xml:space="preserve">, </w:t>
            </w:r>
            <w:proofErr w:type="spellStart"/>
            <w:r w:rsidRPr="007E624B">
              <w:rPr>
                <w:color w:val="3333FF"/>
                <w:sz w:val="18"/>
                <w:szCs w:val="20"/>
              </w:rPr>
              <w:t>Spreadtrum</w:t>
            </w:r>
            <w:proofErr w:type="spellEnd"/>
            <w:r w:rsidRPr="007E624B">
              <w:rPr>
                <w:color w:val="3333FF"/>
                <w:sz w:val="18"/>
                <w:szCs w:val="20"/>
              </w:rPr>
              <w:t>,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lastRenderedPageBreak/>
              <w:t xml:space="preserve">Support/fine: </w:t>
            </w:r>
            <w:r>
              <w:rPr>
                <w:sz w:val="18"/>
                <w:szCs w:val="20"/>
              </w:rPr>
              <w:t>Huawei/</w:t>
            </w:r>
            <w:proofErr w:type="spellStart"/>
            <w:r>
              <w:rPr>
                <w:sz w:val="18"/>
                <w:szCs w:val="20"/>
              </w:rPr>
              <w:t>HiSi</w:t>
            </w:r>
            <w:proofErr w:type="spellEnd"/>
            <w:r w:rsidRPr="00D92654">
              <w:rPr>
                <w:sz w:val="18"/>
                <w:szCs w:val="20"/>
              </w:rPr>
              <w:t xml:space="preserve">, </w:t>
            </w:r>
            <w:r>
              <w:rPr>
                <w:sz w:val="18"/>
                <w:szCs w:val="20"/>
              </w:rPr>
              <w:t xml:space="preserve">NTT </w:t>
            </w:r>
            <w:r w:rsidRPr="00D92654">
              <w:rPr>
                <w:sz w:val="18"/>
                <w:szCs w:val="20"/>
              </w:rPr>
              <w:t>Docomo, Apple</w:t>
            </w:r>
            <w:r>
              <w:rPr>
                <w:sz w:val="18"/>
                <w:szCs w:val="20"/>
              </w:rPr>
              <w:t xml:space="preserve">, ZTE, Samsung,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w:t>
            </w:r>
            <w:proofErr w:type="spellStart"/>
            <w:r w:rsidR="007A330E" w:rsidRPr="007A330E">
              <w:rPr>
                <w:sz w:val="18"/>
                <w:szCs w:val="20"/>
              </w:rPr>
              <w:t>MotM</w:t>
            </w:r>
            <w:proofErr w:type="spellEnd"/>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20F75447" w:rsidR="00DA34A3" w:rsidRDefault="00DA34A3"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w:t>
            </w:r>
            <w:proofErr w:type="spellStart"/>
            <w:r w:rsidR="00E4173B">
              <w:rPr>
                <w:color w:val="000000"/>
                <w:sz w:val="18"/>
                <w:szCs w:val="20"/>
                <w:lang w:eastAsia="x-none"/>
              </w:rPr>
              <w:t>SCell</w:t>
            </w:r>
            <w:proofErr w:type="spellEnd"/>
            <w:r w:rsidR="00E4173B">
              <w:rPr>
                <w:color w:val="000000"/>
                <w:sz w:val="18"/>
                <w:szCs w:val="20"/>
                <w:lang w:eastAsia="x-none"/>
              </w:rPr>
              <w:t xml:space="preserve"> (not </w:t>
            </w:r>
            <w:proofErr w:type="spellStart"/>
            <w:r w:rsidR="00E4173B">
              <w:rPr>
                <w:color w:val="000000"/>
                <w:sz w:val="18"/>
                <w:szCs w:val="20"/>
                <w:lang w:eastAsia="x-none"/>
              </w:rPr>
              <w:t>PCell</w:t>
            </w:r>
            <w:proofErr w:type="spellEnd"/>
            <w:r w:rsidR="00E4173B">
              <w:rPr>
                <w:color w:val="000000"/>
                <w:sz w:val="18"/>
                <w:szCs w:val="20"/>
                <w:lang w:eastAsia="x-none"/>
              </w:rPr>
              <w:t>)</w:t>
            </w:r>
            <w:ins w:id="28" w:author="Eko Onggosanusi" w:date="2021-10-19T03:24:00Z">
              <w:r w:rsidR="00B51AD1">
                <w:rPr>
                  <w:color w:val="000000"/>
                  <w:sz w:val="18"/>
                  <w:szCs w:val="20"/>
                  <w:lang w:eastAsia="x-none"/>
                </w:rPr>
                <w:t>, Type2 CSS (when &gt;1 activated TCI states</w:t>
              </w:r>
            </w:ins>
            <w:ins w:id="29" w:author="Eko Onggosanusi" w:date="2021-10-19T03:25:00Z">
              <w:r w:rsidR="00B51AD1">
                <w:rPr>
                  <w:color w:val="000000"/>
                  <w:sz w:val="18"/>
                  <w:szCs w:val="20"/>
                  <w:lang w:eastAsia="x-none"/>
                </w:rPr>
                <w:t xml:space="preserve"> are associated with PCI(s) different from serving cell</w:t>
              </w:r>
            </w:ins>
            <w:ins w:id="30"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1"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ListParagraph"/>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ListParagraph"/>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 xml:space="preserve">A prohibit timer is introduced to prohibit UE sends multiple L1-RSRP report MAC CEs, which is </w:t>
            </w:r>
            <w:proofErr w:type="gramStart"/>
            <w:r w:rsidRPr="00CA499E">
              <w:rPr>
                <w:rFonts w:eastAsia="Malgun Gothic"/>
                <w:bCs/>
                <w:sz w:val="18"/>
                <w:szCs w:val="20"/>
              </w:rPr>
              <w:t>similar to</w:t>
            </w:r>
            <w:proofErr w:type="gramEnd"/>
            <w:r w:rsidRPr="00CA499E">
              <w:rPr>
                <w:rFonts w:eastAsia="Malgun Gothic"/>
                <w:bCs/>
                <w:sz w:val="18"/>
                <w:szCs w:val="20"/>
              </w:rPr>
              <w:t xml:space="preserve">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xml:space="preserve">, Qualcomm, AT&amp;T, Xiaomi, Sony, Huawei, </w:t>
            </w:r>
            <w:proofErr w:type="spellStart"/>
            <w:r>
              <w:rPr>
                <w:sz w:val="18"/>
                <w:szCs w:val="20"/>
              </w:rPr>
              <w:t>HiSilicon</w:t>
            </w:r>
            <w:proofErr w:type="spellEnd"/>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ListParagraph"/>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ListParagraph"/>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lastRenderedPageBreak/>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The UE stores the AS </w:t>
            </w:r>
            <w:proofErr w:type="gramStart"/>
            <w:r w:rsidRPr="00BB09E3">
              <w:rPr>
                <w:sz w:val="18"/>
                <w:szCs w:val="18"/>
              </w:rPr>
              <w:t>context;</w:t>
            </w:r>
            <w:proofErr w:type="gramEnd"/>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Transfer of unicast data to/from </w:t>
            </w:r>
            <w:proofErr w:type="gramStart"/>
            <w:r w:rsidRPr="00BB09E3">
              <w:rPr>
                <w:sz w:val="18"/>
                <w:szCs w:val="18"/>
              </w:rPr>
              <w:t>UE;</w:t>
            </w:r>
            <w:proofErr w:type="gramEnd"/>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At lower layers, the UE may be configured with a UE specific </w:t>
            </w:r>
            <w:proofErr w:type="gramStart"/>
            <w:r w:rsidRPr="00BB09E3">
              <w:rPr>
                <w:sz w:val="18"/>
                <w:szCs w:val="18"/>
              </w:rPr>
              <w:t>DRX;</w:t>
            </w:r>
            <w:proofErr w:type="gramEnd"/>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xml:space="preserve">, for increased </w:t>
            </w:r>
            <w:proofErr w:type="gramStart"/>
            <w:r w:rsidRPr="00BB09E3">
              <w:rPr>
                <w:sz w:val="18"/>
                <w:szCs w:val="18"/>
              </w:rPr>
              <w:t>bandwidth;</w:t>
            </w:r>
            <w:proofErr w:type="gramEnd"/>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DC, use of one SCG, aggregated with the MCG, for increased </w:t>
            </w:r>
            <w:proofErr w:type="gramStart"/>
            <w:r w:rsidRPr="00BB09E3">
              <w:rPr>
                <w:sz w:val="18"/>
                <w:szCs w:val="18"/>
              </w:rPr>
              <w:t>bandwidth;</w:t>
            </w:r>
            <w:proofErr w:type="gramEnd"/>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w:t>
            </w:r>
            <w:proofErr w:type="gramStart"/>
            <w:r w:rsidRPr="00BB09E3">
              <w:rPr>
                <w:sz w:val="18"/>
                <w:szCs w:val="18"/>
              </w:rPr>
              <w:t>UTRA;</w:t>
            </w:r>
            <w:proofErr w:type="gramEnd"/>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 xml:space="preserve">Monitors Short Messages transmitted with P-RNTI over DCI (see clause 6.5), if </w:t>
            </w:r>
            <w:proofErr w:type="gramStart"/>
            <w:r w:rsidRPr="00BB09E3">
              <w:rPr>
                <w:sz w:val="18"/>
                <w:szCs w:val="18"/>
                <w:highlight w:val="yellow"/>
              </w:rPr>
              <w:t>configured;</w:t>
            </w:r>
            <w:proofErr w:type="gramEnd"/>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Monitors control channels associated with the shared data channel to determine if data is scheduled for </w:t>
            </w:r>
            <w:proofErr w:type="gramStart"/>
            <w:r w:rsidRPr="00BB09E3">
              <w:rPr>
                <w:sz w:val="18"/>
                <w:szCs w:val="18"/>
              </w:rPr>
              <w:t>it;</w:t>
            </w:r>
            <w:proofErr w:type="gramEnd"/>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Provides channel quality and feedback </w:t>
            </w:r>
            <w:proofErr w:type="gramStart"/>
            <w:r w:rsidRPr="00BB09E3">
              <w:rPr>
                <w:sz w:val="18"/>
                <w:szCs w:val="18"/>
              </w:rPr>
              <w:t>information;</w:t>
            </w:r>
            <w:proofErr w:type="gramEnd"/>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Performs neighbouring cell measurements and </w:t>
            </w:r>
            <w:proofErr w:type="gramStart"/>
            <w:r w:rsidRPr="00BB09E3">
              <w:rPr>
                <w:sz w:val="18"/>
                <w:szCs w:val="18"/>
              </w:rPr>
              <w:t>measurement</w:t>
            </w:r>
            <w:proofErr w:type="gramEnd"/>
            <w:r w:rsidRPr="00BB09E3">
              <w:rPr>
                <w:sz w:val="18"/>
                <w:szCs w:val="18"/>
              </w:rPr>
              <w:t xml:space="preserve">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 xml:space="preserve">Acquires system </w:t>
            </w:r>
            <w:proofErr w:type="gramStart"/>
            <w:r w:rsidRPr="00BB09E3">
              <w:rPr>
                <w:sz w:val="18"/>
                <w:szCs w:val="18"/>
              </w:rPr>
              <w:t>information;</w:t>
            </w:r>
            <w:proofErr w:type="gramEnd"/>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proofErr w:type="gramStart"/>
            <w:r w:rsidRPr="00BB09E3">
              <w:rPr>
                <w:bCs/>
                <w:sz w:val="18"/>
                <w:szCs w:val="18"/>
                <w:lang w:val="en-GB" w:eastAsia="zh-CN"/>
              </w:rPr>
              <w:t>So</w:t>
            </w:r>
            <w:proofErr w:type="gramEnd"/>
            <w:r w:rsidRPr="00BB09E3">
              <w:rPr>
                <w:bCs/>
                <w:sz w:val="18"/>
                <w:szCs w:val="18"/>
                <w:lang w:val="en-GB" w:eastAsia="zh-CN"/>
              </w:rPr>
              <w:t xml:space="preserve">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w:t>
                  </w:r>
                  <w:proofErr w:type="gramStart"/>
                  <w:r w:rsidRPr="00D953D2">
                    <w:rPr>
                      <w:rFonts w:eastAsia="MS Mincho"/>
                      <w:sz w:val="18"/>
                      <w:szCs w:val="18"/>
                      <w:highlight w:val="yellow"/>
                      <w:lang w:eastAsia="ja-JP"/>
                    </w:rPr>
                    <w:t>i.e.</w:t>
                  </w:r>
                  <w:proofErr w:type="gramEnd"/>
                  <w:r w:rsidRPr="00D953D2">
                    <w:rPr>
                      <w:rFonts w:eastAsia="MS Mincho"/>
                      <w:sz w:val="18"/>
                      <w:szCs w:val="18"/>
                      <w:highlight w:val="yellow"/>
                      <w:lang w:eastAsia="ja-JP"/>
                    </w:rPr>
                    <w:t xml:space="preserve"> serving cell does not change when beam selection is done)</w:t>
                  </w:r>
                  <w:r w:rsidRPr="00D953D2">
                    <w:rPr>
                      <w:rFonts w:eastAsia="MS Mincho"/>
                      <w:sz w:val="18"/>
                      <w:szCs w:val="18"/>
                      <w:lang w:eastAsia="ja-JP"/>
                    </w:rPr>
                    <w:t>. This includes L1-only measurement/reporting (</w:t>
                  </w:r>
                  <w:proofErr w:type="gramStart"/>
                  <w:r w:rsidRPr="00D953D2">
                    <w:rPr>
                      <w:rFonts w:eastAsia="MS Mincho"/>
                      <w:sz w:val="18"/>
                      <w:szCs w:val="18"/>
                      <w:lang w:eastAsia="ja-JP"/>
                    </w:rPr>
                    <w:t>i.e.</w:t>
                  </w:r>
                  <w:proofErr w:type="gramEnd"/>
                  <w:r w:rsidRPr="00D953D2">
                    <w:rPr>
                      <w:rFonts w:eastAsia="MS Mincho"/>
                      <w:sz w:val="18"/>
                      <w:szCs w:val="18"/>
                      <w:lang w:eastAsia="ja-JP"/>
                    </w:rPr>
                    <w:t xml:space="preserv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w:t>
            </w:r>
            <w:proofErr w:type="gramStart"/>
            <w:r w:rsidRPr="00D953D2">
              <w:rPr>
                <w:rFonts w:eastAsia="MS Mincho"/>
                <w:sz w:val="18"/>
                <w:szCs w:val="18"/>
                <w:lang w:eastAsia="ja-JP"/>
              </w:rPr>
              <w:t>as long as</w:t>
            </w:r>
            <w:proofErr w:type="gramEnd"/>
            <w:r w:rsidRPr="00D953D2">
              <w:rPr>
                <w:rFonts w:eastAsia="MS Mincho"/>
                <w:sz w:val="18"/>
                <w:szCs w:val="18"/>
                <w:lang w:eastAsia="ja-JP"/>
              </w:rPr>
              <w:t xml:space="preserve">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w:t>
            </w:r>
            <w:proofErr w:type="gramStart"/>
            <w:r>
              <w:rPr>
                <w:sz w:val="18"/>
                <w:szCs w:val="20"/>
                <w:lang w:eastAsia="zh-CN"/>
              </w:rPr>
              <w:t xml:space="preserve">state, </w:t>
            </w:r>
            <w:r w:rsidR="00FD272B">
              <w:rPr>
                <w:sz w:val="18"/>
                <w:szCs w:val="20"/>
                <w:lang w:eastAsia="zh-CN"/>
              </w:rPr>
              <w:t>and</w:t>
            </w:r>
            <w:proofErr w:type="gramEnd"/>
            <w:r w:rsidR="00FD272B">
              <w:rPr>
                <w:sz w:val="18"/>
                <w:szCs w:val="20"/>
                <w:lang w:eastAsia="zh-CN"/>
              </w:rPr>
              <w:t xml:space="preserve">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lastRenderedPageBreak/>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proofErr w:type="gramStart"/>
            <w:r>
              <w:rPr>
                <w:color w:val="000000"/>
                <w:sz w:val="18"/>
                <w:szCs w:val="20"/>
                <w:lang w:eastAsia="x-none"/>
              </w:rPr>
              <w:t>/</w:t>
            </w:r>
            <w:r w:rsidRPr="006C1C52">
              <w:rPr>
                <w:color w:val="FF0000"/>
                <w:sz w:val="18"/>
                <w:szCs w:val="20"/>
                <w:lang w:eastAsia="x-none"/>
              </w:rPr>
              <w:t>[</w:t>
            </w:r>
            <w:proofErr w:type="gramEnd"/>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w:t>
            </w:r>
            <w:proofErr w:type="gramStart"/>
            <w:r>
              <w:rPr>
                <w:bCs/>
                <w:sz w:val="18"/>
                <w:szCs w:val="18"/>
                <w:lang w:eastAsia="zh-CN"/>
              </w:rPr>
              <w:t>reporting, but</w:t>
            </w:r>
            <w:proofErr w:type="gramEnd"/>
            <w:r>
              <w:rPr>
                <w:bCs/>
                <w:sz w:val="18"/>
                <w:szCs w:val="18"/>
                <w:lang w:eastAsia="zh-CN"/>
              </w:rPr>
              <w:t xml:space="preserve">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ListParagraph"/>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w:t>
            </w:r>
            <w:proofErr w:type="gramStart"/>
            <w:r>
              <w:rPr>
                <w:sz w:val="18"/>
                <w:szCs w:val="20"/>
                <w:lang w:eastAsia="zh-CN"/>
              </w:rPr>
              <w:t>brackets, and</w:t>
            </w:r>
            <w:proofErr w:type="gramEnd"/>
            <w:r>
              <w:rPr>
                <w:sz w:val="18"/>
                <w:szCs w:val="20"/>
                <w:lang w:eastAsia="zh-CN"/>
              </w:rPr>
              <w:t xml:space="preserve">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w:t>
            </w:r>
            <w:proofErr w:type="gramStart"/>
            <w:r>
              <w:rPr>
                <w:sz w:val="18"/>
                <w:szCs w:val="20"/>
                <w:lang w:eastAsia="zh-CN"/>
              </w:rPr>
              <w:t>So</w:t>
            </w:r>
            <w:proofErr w:type="gramEnd"/>
            <w:r>
              <w:rPr>
                <w:sz w:val="18"/>
                <w:szCs w:val="20"/>
                <w:lang w:eastAsia="zh-CN"/>
              </w:rPr>
              <w:t xml:space="preserve">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w:t>
            </w:r>
            <w:proofErr w:type="gramStart"/>
            <w:r>
              <w:rPr>
                <w:rFonts w:eastAsia="SimSun"/>
                <w:bCs/>
                <w:sz w:val="18"/>
                <w:szCs w:val="20"/>
                <w:lang w:val="en-GB" w:eastAsia="zh-CN"/>
              </w:rPr>
              <w:t>i.e.</w:t>
            </w:r>
            <w:proofErr w:type="gramEnd"/>
            <w:r>
              <w:rPr>
                <w:rFonts w:eastAsia="SimSun"/>
                <w:bCs/>
                <w:sz w:val="18"/>
                <w:szCs w:val="20"/>
                <w:lang w:val="en-GB" w:eastAsia="zh-CN"/>
              </w:rPr>
              <w:t xml:space="preserv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 xml:space="preserve">[Mod: </w:t>
            </w:r>
            <w:proofErr w:type="spellStart"/>
            <w:r>
              <w:rPr>
                <w:rFonts w:eastAsia="SimSun"/>
                <w:sz w:val="18"/>
                <w:szCs w:val="20"/>
                <w:lang w:val="en-GB" w:eastAsia="zh-CN"/>
              </w:rPr>
              <w:t>Yourcinput</w:t>
            </w:r>
            <w:proofErr w:type="spellEnd"/>
            <w:r>
              <w:rPr>
                <w:rFonts w:eastAsia="SimSun"/>
                <w:sz w:val="18"/>
                <w:szCs w:val="20"/>
                <w:lang w:val="en-GB" w:eastAsia="zh-CN"/>
              </w:rPr>
              <w:t xml:space="preserve">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 xml:space="preserve">For issue 2.3, support Alt0. This is already agreed to our understanding, </w:t>
            </w:r>
            <w:proofErr w:type="gramStart"/>
            <w:r>
              <w:rPr>
                <w:sz w:val="18"/>
                <w:szCs w:val="20"/>
                <w:lang w:eastAsia="zh-CN"/>
              </w:rPr>
              <w:t>i.e.</w:t>
            </w:r>
            <w:proofErr w:type="gramEnd"/>
            <w:r>
              <w:rPr>
                <w:sz w:val="18"/>
                <w:szCs w:val="20"/>
                <w:lang w:eastAsia="zh-CN"/>
              </w:rPr>
              <w:t xml:space="preserv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 xml:space="preserve">Re 2.H: Suggest </w:t>
            </w:r>
            <w:proofErr w:type="gramStart"/>
            <w:r>
              <w:rPr>
                <w:sz w:val="18"/>
                <w:szCs w:val="20"/>
                <w:lang w:eastAsia="zh-CN"/>
              </w:rPr>
              <w:t>to do</w:t>
            </w:r>
            <w:proofErr w:type="gramEnd"/>
            <w:r>
              <w:rPr>
                <w:sz w:val="18"/>
                <w:szCs w:val="20"/>
                <w:lang w:eastAsia="zh-CN"/>
              </w:rPr>
              <w:t xml:space="preserve">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w:t>
            </w:r>
            <w:proofErr w:type="spellStart"/>
            <w:r>
              <w:rPr>
                <w:sz w:val="18"/>
                <w:szCs w:val="20"/>
                <w:lang w:eastAsia="zh-CN"/>
              </w:rPr>
              <w:t>PCell</w:t>
            </w:r>
            <w:proofErr w:type="spellEnd"/>
            <w:r>
              <w:rPr>
                <w:sz w:val="18"/>
                <w:szCs w:val="20"/>
                <w:lang w:eastAsia="zh-CN"/>
              </w:rPr>
              <w:t xml:space="preserve">, </w:t>
            </w:r>
            <w:proofErr w:type="gramStart"/>
            <w:r>
              <w:rPr>
                <w:sz w:val="18"/>
                <w:szCs w:val="20"/>
                <w:lang w:eastAsia="zh-CN"/>
              </w:rPr>
              <w:t>the  UE</w:t>
            </w:r>
            <w:proofErr w:type="gramEnd"/>
            <w:r>
              <w:rPr>
                <w:sz w:val="18"/>
                <w:szCs w:val="20"/>
                <w:lang w:eastAsia="zh-CN"/>
              </w:rPr>
              <w:t xml:space="preserve"> monitors C-RNTI, MCS-RNTI and CS-RNTI in Type 3 CSS set. Therefore, in </w:t>
            </w:r>
            <w:proofErr w:type="spellStart"/>
            <w:r>
              <w:rPr>
                <w:sz w:val="18"/>
                <w:szCs w:val="20"/>
                <w:lang w:eastAsia="zh-CN"/>
              </w:rPr>
              <w:t>PCell</w:t>
            </w:r>
            <w:proofErr w:type="spellEnd"/>
            <w:r>
              <w:rPr>
                <w:sz w:val="18"/>
                <w:szCs w:val="20"/>
                <w:lang w:eastAsia="zh-CN"/>
              </w:rPr>
              <w:t xml:space="preserve">,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 xml:space="preserve">On Rel.17 beam indication enhancements for inter-cell beam management, the supported Rel-17 MAC-CE-based and/or DCI-based beam indication (at least using DCI formats 1_1/1_2 with and without DL assignment </w:t>
            </w:r>
            <w:r w:rsidRPr="00DA34A3">
              <w:rPr>
                <w:sz w:val="18"/>
                <w:szCs w:val="20"/>
                <w:lang w:val="en-GB"/>
              </w:rPr>
              <w:lastRenderedPageBreak/>
              <w:t>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ListParagraph"/>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w:t>
            </w:r>
            <w:proofErr w:type="spellStart"/>
            <w:r w:rsidRPr="0037359D">
              <w:rPr>
                <w:color w:val="00B050"/>
                <w:sz w:val="18"/>
                <w:szCs w:val="20"/>
                <w:lang w:eastAsia="x-none"/>
              </w:rPr>
              <w:t>SCell</w:t>
            </w:r>
            <w:proofErr w:type="spellEnd"/>
            <w:r w:rsidRPr="0037359D">
              <w:rPr>
                <w:color w:val="00B050"/>
                <w:sz w:val="18"/>
                <w:szCs w:val="20"/>
                <w:lang w:eastAsia="x-none"/>
              </w:rPr>
              <w:t xml:space="preserve">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w:t>
            </w:r>
            <w:proofErr w:type="gramStart"/>
            <w:r w:rsidRPr="00B016AD">
              <w:rPr>
                <w:sz w:val="18"/>
                <w:szCs w:val="20"/>
                <w:lang w:eastAsia="zh-CN"/>
              </w:rPr>
              <w:t xml:space="preserve">0, </w:t>
            </w:r>
            <w:r w:rsidRPr="00B016AD">
              <w:rPr>
                <w:sz w:val="18"/>
                <w:szCs w:val="20"/>
                <w:u w:val="single"/>
                <w:lang w:eastAsia="zh-CN"/>
              </w:rPr>
              <w:t>if</w:t>
            </w:r>
            <w:proofErr w:type="gramEnd"/>
            <w:r w:rsidRPr="00B016AD">
              <w:rPr>
                <w:sz w:val="18"/>
                <w:szCs w:val="20"/>
                <w:u w:val="single"/>
                <w:lang w:eastAsia="zh-CN"/>
              </w:rPr>
              <w:t xml:space="preserve">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 xml:space="preserve">For 2.3/2.4, we suggest </w:t>
            </w:r>
            <w:proofErr w:type="gramStart"/>
            <w:r>
              <w:rPr>
                <w:sz w:val="18"/>
                <w:szCs w:val="20"/>
                <w:lang w:eastAsia="zh-CN"/>
              </w:rPr>
              <w:t>to complete</w:t>
            </w:r>
            <w:proofErr w:type="gramEnd"/>
            <w:r>
              <w:rPr>
                <w:sz w:val="18"/>
                <w:szCs w:val="20"/>
                <w:lang w:eastAsia="zh-CN"/>
              </w:rPr>
              <w:t xml:space="preserv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 xml:space="preserve">Proposal 2.E: Update the table that we support event-driven beam reporting but not based on MAC CE as </w:t>
            </w:r>
            <w:proofErr w:type="gramStart"/>
            <w:r>
              <w:rPr>
                <w:rFonts w:eastAsia="Malgun Gothic"/>
                <w:sz w:val="18"/>
                <w:szCs w:val="20"/>
              </w:rPr>
              <w:t>similar to</w:t>
            </w:r>
            <w:proofErr w:type="gramEnd"/>
            <w:r>
              <w:rPr>
                <w:rFonts w:eastAsia="Malgun Gothic"/>
                <w:sz w:val="18"/>
                <w:szCs w:val="20"/>
              </w:rPr>
              <w:t xml:space="preserve">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w:t>
            </w:r>
            <w:proofErr w:type="spellStart"/>
            <w:r>
              <w:rPr>
                <w:rFonts w:eastAsia="MS Mincho"/>
                <w:sz w:val="18"/>
                <w:szCs w:val="20"/>
                <w:lang w:eastAsia="ja-JP"/>
              </w:rPr>
              <w:t>gNB</w:t>
            </w:r>
            <w:proofErr w:type="spellEnd"/>
            <w:r>
              <w:rPr>
                <w:rFonts w:eastAsia="MS Mincho"/>
                <w:sz w:val="18"/>
                <w:szCs w:val="20"/>
                <w:lang w:eastAsia="ja-JP"/>
              </w:rPr>
              <w:t xml:space="preserve"> needs to send MAC CE to update old beam in serving cell to update the old beam, it would be too late to receive ETWS. On the other hand, in Alt.2, the new beam in non-serving cell is the latest beam. Hence, the new beam in non-serving cell is more reliable. Based on this, Alt.2 is </w:t>
            </w:r>
            <w:proofErr w:type="gramStart"/>
            <w:r>
              <w:rPr>
                <w:rFonts w:eastAsia="MS Mincho"/>
                <w:sz w:val="18"/>
                <w:szCs w:val="20"/>
                <w:lang w:eastAsia="ja-JP"/>
              </w:rPr>
              <w:t>more preferable</w:t>
            </w:r>
            <w:proofErr w:type="gramEnd"/>
            <w:r>
              <w:rPr>
                <w:rFonts w:eastAsia="MS Mincho"/>
                <w:sz w:val="18"/>
                <w:szCs w:val="20"/>
                <w:lang w:eastAsia="ja-JP"/>
              </w:rPr>
              <w:t xml:space="preserv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 xml:space="preserve">e suggest </w:t>
            </w:r>
            <w:proofErr w:type="gramStart"/>
            <w:r w:rsidRPr="00776BCA">
              <w:rPr>
                <w:rFonts w:eastAsia="MS Mincho"/>
                <w:sz w:val="18"/>
                <w:szCs w:val="20"/>
                <w:lang w:eastAsia="ja-JP"/>
              </w:rPr>
              <w:t>to complete</w:t>
            </w:r>
            <w:proofErr w:type="gramEnd"/>
            <w:r w:rsidRPr="00776BCA">
              <w:rPr>
                <w:rFonts w:eastAsia="MS Mincho"/>
                <w:sz w:val="18"/>
                <w:szCs w:val="20"/>
                <w:lang w:eastAsia="ja-JP"/>
              </w:rPr>
              <w:t xml:space="preserv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 xml:space="preserve">Re issue 2.3, please check Qualcomm’s point that Alt0 is already supported by default for 1 active TCI state scenario. But </w:t>
            </w:r>
            <w:proofErr w:type="gramStart"/>
            <w:r w:rsidRPr="00A85488">
              <w:rPr>
                <w:rFonts w:eastAsia="Malgun Gothic"/>
                <w:b/>
                <w:color w:val="3333FF"/>
                <w:szCs w:val="20"/>
              </w:rPr>
              <w:t>a number of</w:t>
            </w:r>
            <w:proofErr w:type="gramEnd"/>
            <w:r w:rsidRPr="00A85488">
              <w:rPr>
                <w:rFonts w:eastAsia="Malgun Gothic"/>
                <w:b/>
                <w:color w:val="3333FF"/>
                <w:szCs w:val="20"/>
              </w:rPr>
              <w:t xml:space="preserve">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 xml:space="preserve">On Rel.17 beam indication enhancements for inter-cell beam management, the supported Rel-17 MAC-CE-based and/or DCI-based beam indication (at least using </w:t>
            </w:r>
            <w:r w:rsidRPr="00191798">
              <w:rPr>
                <w:rFonts w:eastAsia="Malgun Gothic"/>
                <w:szCs w:val="20"/>
              </w:rPr>
              <w:lastRenderedPageBreak/>
              <w:t>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proofErr w:type="gramStart"/>
            <w:r>
              <w:rPr>
                <w:sz w:val="18"/>
                <w:szCs w:val="20"/>
              </w:rPr>
              <w:t>Thus</w:t>
            </w:r>
            <w:proofErr w:type="gramEnd"/>
            <w:r>
              <w:rPr>
                <w:sz w:val="18"/>
                <w:szCs w:val="20"/>
              </w:rPr>
              <w:t xml:space="preserve">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w:t>
            </w:r>
            <w:proofErr w:type="gramStart"/>
            <w:r w:rsidRPr="0038351D">
              <w:rPr>
                <w:rFonts w:eastAsiaTheme="minorEastAsia"/>
                <w:sz w:val="18"/>
                <w:szCs w:val="20"/>
                <w:lang w:eastAsia="zh-CN"/>
              </w:rPr>
              <w:t>actually</w:t>
            </w:r>
            <w:proofErr w:type="gramEnd"/>
            <w:r w:rsidRPr="0038351D">
              <w:rPr>
                <w:rFonts w:eastAsiaTheme="minorEastAsia"/>
                <w:sz w:val="18"/>
                <w:szCs w:val="20"/>
                <w:lang w:eastAsia="zh-CN"/>
              </w:rPr>
              <w:t xml:space="preserve">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w:t>
            </w:r>
            <w:proofErr w:type="gramStart"/>
            <w:r w:rsidRPr="0038351D">
              <w:rPr>
                <w:rFonts w:eastAsiaTheme="minorEastAsia"/>
                <w:sz w:val="18"/>
                <w:szCs w:val="20"/>
                <w:lang w:eastAsia="zh-CN"/>
              </w:rPr>
              <w:t>lead</w:t>
            </w:r>
            <w:proofErr w:type="gramEnd"/>
            <w:r w:rsidRPr="0038351D">
              <w:rPr>
                <w:rFonts w:eastAsiaTheme="minorEastAsia"/>
                <w:sz w:val="18"/>
                <w:szCs w:val="20"/>
                <w:lang w:eastAsia="zh-CN"/>
              </w:rPr>
              <w:t xml:space="preserve">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w:t>
            </w:r>
            <w:proofErr w:type="spellStart"/>
            <w:r>
              <w:rPr>
                <w:rStyle w:val="normaltextrun"/>
                <w:color w:val="000000" w:themeColor="text1"/>
                <w:sz w:val="18"/>
                <w:szCs w:val="18"/>
              </w:rPr>
              <w:t>gNB</w:t>
            </w:r>
            <w:proofErr w:type="spellEnd"/>
            <w:r>
              <w:rPr>
                <w:rStyle w:val="normaltextrun"/>
                <w:color w:val="000000" w:themeColor="text1"/>
                <w:sz w:val="18"/>
                <w:szCs w:val="18"/>
              </w:rPr>
              <w:t xml:space="preserve"> specific. The UE is OK </w:t>
            </w:r>
            <w:proofErr w:type="gramStart"/>
            <w:r>
              <w:rPr>
                <w:rStyle w:val="normaltextrun"/>
                <w:color w:val="000000" w:themeColor="text1"/>
                <w:sz w:val="18"/>
                <w:szCs w:val="18"/>
              </w:rPr>
              <w:t>as long as</w:t>
            </w:r>
            <w:proofErr w:type="gramEnd"/>
            <w:r>
              <w:rPr>
                <w:rStyle w:val="normaltextrun"/>
                <w:color w:val="000000" w:themeColor="text1"/>
                <w:sz w:val="18"/>
                <w:szCs w:val="18"/>
              </w:rPr>
              <w:t xml:space="preserve"> the UE receives paging message from the serving cell. If a UE has minimum capability and can only receive paging from either the serving cell or a non-serving cell (as pointed out by Huawei), this problem can be handled with </w:t>
            </w:r>
            <w:proofErr w:type="spellStart"/>
            <w:r>
              <w:rPr>
                <w:rStyle w:val="normaltextrun"/>
                <w:color w:val="000000" w:themeColor="text1"/>
                <w:sz w:val="18"/>
                <w:szCs w:val="18"/>
              </w:rPr>
              <w:t>gNB</w:t>
            </w:r>
            <w:proofErr w:type="spellEnd"/>
            <w:r>
              <w:rPr>
                <w:rStyle w:val="normaltextrun"/>
                <w:color w:val="000000" w:themeColor="text1"/>
                <w:sz w:val="18"/>
                <w:szCs w:val="18"/>
              </w:rPr>
              <w:t xml:space="preserve">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proofErr w:type="spellStart"/>
            <w:r>
              <w:rPr>
                <w:rStyle w:val="normaltextrun"/>
                <w:color w:val="000000" w:themeColor="text1"/>
                <w:sz w:val="18"/>
                <w:szCs w:val="18"/>
              </w:rPr>
              <w:t>F</w:t>
            </w:r>
            <w:r w:rsidRPr="00220B5A">
              <w:rPr>
                <w:rStyle w:val="normaltextrun"/>
                <w:color w:val="000000" w:themeColor="text1"/>
                <w:sz w:val="18"/>
                <w:szCs w:val="18"/>
              </w:rPr>
              <w:t>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 xml:space="preserve">Huawei, </w:t>
            </w:r>
            <w:proofErr w:type="spellStart"/>
            <w:r>
              <w:rPr>
                <w:rStyle w:val="normaltextrun"/>
                <w:color w:val="000000" w:themeColor="text1"/>
                <w:sz w:val="18"/>
                <w:szCs w:val="18"/>
              </w:rPr>
              <w:t>HiSilicion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w:t>
            </w:r>
            <w:proofErr w:type="gramStart"/>
            <w:r>
              <w:rPr>
                <w:rStyle w:val="normaltextrun"/>
                <w:color w:val="000000" w:themeColor="text1"/>
                <w:sz w:val="18"/>
                <w:szCs w:val="18"/>
              </w:rPr>
              <w:t>particular UEs</w:t>
            </w:r>
            <w:proofErr w:type="gramEnd"/>
            <w:r>
              <w:rPr>
                <w:rStyle w:val="normaltextrun"/>
                <w:color w:val="000000" w:themeColor="text1"/>
                <w:sz w:val="18"/>
                <w:szCs w:val="18"/>
              </w:rPr>
              <w:t xml:space="preserve">, so they are not UE-dedicated or non-UE-dedicated from functionality </w:t>
            </w:r>
            <w:proofErr w:type="spellStart"/>
            <w:r>
              <w:rPr>
                <w:rStyle w:val="normaltextrun"/>
                <w:color w:val="000000" w:themeColor="text1"/>
                <w:sz w:val="18"/>
                <w:szCs w:val="18"/>
              </w:rPr>
              <w:t>perpective</w:t>
            </w:r>
            <w:proofErr w:type="spellEnd"/>
            <w:r>
              <w:rPr>
                <w:rStyle w:val="normaltextrun"/>
                <w:color w:val="000000" w:themeColor="text1"/>
                <w:sz w:val="18"/>
                <w:szCs w:val="18"/>
              </w:rPr>
              <w:t xml:space="preser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 xml:space="preserve">Proposal 2.F: support with </w:t>
            </w:r>
            <w:proofErr w:type="spellStart"/>
            <w:r>
              <w:rPr>
                <w:rStyle w:val="normaltextrun"/>
                <w:color w:val="000000" w:themeColor="text1"/>
                <w:sz w:val="18"/>
                <w:szCs w:val="18"/>
              </w:rPr>
              <w:t>Mediatek</w:t>
            </w:r>
            <w:proofErr w:type="spellEnd"/>
            <w:r>
              <w:rPr>
                <w:rStyle w:val="normaltextrun"/>
                <w:color w:val="000000" w:themeColor="text1"/>
                <w:sz w:val="18"/>
                <w:szCs w:val="18"/>
              </w:rPr>
              <w:t xml:space="preserve">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lastRenderedPageBreak/>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w:t>
            </w:r>
            <w:proofErr w:type="gramStart"/>
            <w:r>
              <w:rPr>
                <w:rStyle w:val="normaltextrun"/>
                <w:rFonts w:eastAsia="Malgun Gothic"/>
                <w:color w:val="000000" w:themeColor="text1"/>
                <w:sz w:val="18"/>
                <w:szCs w:val="18"/>
              </w:rPr>
              <w:t>Also</w:t>
            </w:r>
            <w:proofErr w:type="gramEnd"/>
            <w:r>
              <w:rPr>
                <w:rStyle w:val="normaltextrun"/>
                <w:rFonts w:eastAsia="Malgun Gothic"/>
                <w:color w:val="000000" w:themeColor="text1"/>
                <w:sz w:val="18"/>
                <w:szCs w:val="18"/>
              </w:rPr>
              <w:t xml:space="preserve">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ListParagraph"/>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 xml:space="preserve">If UE does not support such capability, MAC-CE based beam indication (activation of one TCI state) can be used to switch between two different DL receptions along two different </w:t>
                  </w:r>
                  <w:proofErr w:type="gramStart"/>
                  <w:r w:rsidRPr="0085599D">
                    <w:rPr>
                      <w:rFonts w:eastAsia="Malgun Gothic"/>
                      <w:i/>
                      <w:sz w:val="18"/>
                      <w:szCs w:val="18"/>
                    </w:rPr>
                    <w:t>beam</w:t>
                  </w:r>
                  <w:proofErr w:type="gramEnd"/>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w:t>
            </w:r>
            <w:proofErr w:type="spellStart"/>
            <w:r>
              <w:rPr>
                <w:rStyle w:val="normaltextrun"/>
                <w:rFonts w:eastAsia="Malgun Gothic"/>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2" w:author="Eko Onggosanusi" w:date="2021-10-19T03:30:00Z">
              <w:r>
                <w:rPr>
                  <w:rStyle w:val="normaltextrun"/>
                  <w:rFonts w:eastAsia="Malgun Gothic"/>
                  <w:b/>
                  <w:color w:val="000000" w:themeColor="text1"/>
                  <w:sz w:val="18"/>
                  <w:szCs w:val="18"/>
                </w:rPr>
                <w:t>[Mod: What constitutes non-</w:t>
              </w:r>
            </w:ins>
            <w:ins w:id="33" w:author="Eko Onggosanusi" w:date="2021-10-19T03:31:00Z">
              <w:r>
                <w:rPr>
                  <w:rStyle w:val="normaltextrun"/>
                  <w:rFonts w:eastAsia="Malgun Gothic"/>
                  <w:b/>
                  <w:color w:val="000000" w:themeColor="text1"/>
                  <w:sz w:val="18"/>
                  <w:szCs w:val="18"/>
                </w:rPr>
                <w:t>UE-dedicated in inter-cell scenario is still under discussion in 2.F</w:t>
              </w:r>
            </w:ins>
            <w:ins w:id="34"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w:t>
            </w:r>
            <w:proofErr w:type="spellStart"/>
            <w:r w:rsidRPr="00CB19DF">
              <w:rPr>
                <w:rStyle w:val="normaltextrun"/>
                <w:rFonts w:eastAsia="Malgun Gothic"/>
                <w:color w:val="000000" w:themeColor="text1"/>
                <w:sz w:val="18"/>
                <w:szCs w:val="18"/>
              </w:rPr>
              <w:t>gNB</w:t>
            </w:r>
            <w:proofErr w:type="spellEnd"/>
            <w:r w:rsidRPr="00CB19DF">
              <w:rPr>
                <w:rStyle w:val="normaltextrun"/>
                <w:rFonts w:eastAsia="Malgun Gothic"/>
                <w:color w:val="000000" w:themeColor="text1"/>
                <w:sz w:val="18"/>
                <w:szCs w:val="18"/>
              </w:rPr>
              <w:t xml:space="preserve">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 xml:space="preserve">We have concerns on </w:t>
            </w:r>
            <w:proofErr w:type="spellStart"/>
            <w:r>
              <w:rPr>
                <w:rStyle w:val="normaltextrun"/>
                <w:rFonts w:eastAsia="Malgun Gothic"/>
                <w:color w:val="000000" w:themeColor="text1"/>
                <w:sz w:val="18"/>
                <w:szCs w:val="18"/>
              </w:rPr>
              <w:t>gNB</w:t>
            </w:r>
            <w:proofErr w:type="spellEnd"/>
            <w:r>
              <w:rPr>
                <w:rStyle w:val="normaltextrun"/>
                <w:rFonts w:eastAsia="Malgun Gothic"/>
                <w:color w:val="000000" w:themeColor="text1"/>
                <w:sz w:val="18"/>
                <w:szCs w:val="18"/>
              </w:rPr>
              <w:t xml:space="preserve"> complexity if it is the case. It is more reasonable to assume that the neighbor cell </w:t>
            </w:r>
            <w:proofErr w:type="spellStart"/>
            <w:r>
              <w:rPr>
                <w:rStyle w:val="normaltextrun"/>
                <w:rFonts w:eastAsia="Malgun Gothic"/>
                <w:color w:val="000000" w:themeColor="text1"/>
                <w:sz w:val="18"/>
                <w:szCs w:val="18"/>
              </w:rPr>
              <w:t>gNB</w:t>
            </w:r>
            <w:proofErr w:type="spellEnd"/>
            <w:r>
              <w:rPr>
                <w:rStyle w:val="normaltextrun"/>
                <w:rFonts w:eastAsia="Malgun Gothic"/>
                <w:color w:val="000000" w:themeColor="text1"/>
                <w:sz w:val="18"/>
                <w:szCs w:val="18"/>
              </w:rPr>
              <w:t xml:space="preserve">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ListParagraph"/>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5"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w:t>
            </w:r>
            <w:proofErr w:type="spellStart"/>
            <w:r>
              <w:rPr>
                <w:rStyle w:val="normaltextrun"/>
                <w:rFonts w:eastAsiaTheme="minorEastAsia"/>
                <w:color w:val="000000" w:themeColor="text1"/>
                <w:sz w:val="18"/>
                <w:szCs w:val="18"/>
                <w:lang w:eastAsia="zh-CN"/>
              </w:rPr>
              <w:t>SCell</w:t>
            </w:r>
            <w:proofErr w:type="spellEnd"/>
            <w:r>
              <w:rPr>
                <w:rStyle w:val="normaltextrun"/>
                <w:rFonts w:eastAsiaTheme="minorEastAsia"/>
                <w:color w:val="000000" w:themeColor="text1"/>
                <w:sz w:val="18"/>
                <w:szCs w:val="18"/>
                <w:lang w:eastAsia="zh-CN"/>
              </w:rPr>
              <w:t xml:space="preserve">?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6" w:author="Eko Onggosanusi" w:date="2021-10-19T03:32:00Z">
              <w:r>
                <w:rPr>
                  <w:rStyle w:val="normaltextrun"/>
                  <w:rFonts w:eastAsiaTheme="minorEastAsia"/>
                  <w:color w:val="000000" w:themeColor="text1"/>
                  <w:sz w:val="18"/>
                  <w:szCs w:val="18"/>
                  <w:lang w:eastAsia="zh-CN"/>
                </w:rPr>
                <w:t xml:space="preserve">[Mod: </w:t>
              </w:r>
              <w:proofErr w:type="spellStart"/>
              <w:r>
                <w:rPr>
                  <w:rStyle w:val="normaltextrun"/>
                  <w:rFonts w:eastAsiaTheme="minorEastAsia"/>
                  <w:color w:val="000000" w:themeColor="text1"/>
                  <w:sz w:val="18"/>
                  <w:szCs w:val="18"/>
                  <w:lang w:eastAsia="zh-CN"/>
                </w:rPr>
                <w:t>Plese</w:t>
              </w:r>
              <w:proofErr w:type="spellEnd"/>
              <w:r>
                <w:rPr>
                  <w:rStyle w:val="normaltextrun"/>
                  <w:rFonts w:eastAsiaTheme="minorEastAsia"/>
                  <w:color w:val="000000" w:themeColor="text1"/>
                  <w:sz w:val="18"/>
                  <w:szCs w:val="18"/>
                  <w:lang w:eastAsia="zh-CN"/>
                </w:rPr>
                <w:t xml:space="preserv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proofErr w:type="spellStart"/>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w:t>
            </w:r>
            <w:proofErr w:type="gramStart"/>
            <w:r>
              <w:rPr>
                <w:rStyle w:val="normaltextrun"/>
                <w:rFonts w:eastAsia="Malgun Gothic"/>
                <w:color w:val="000000" w:themeColor="text1"/>
                <w:sz w:val="18"/>
                <w:szCs w:val="18"/>
              </w:rPr>
              <w:t>reply</w:t>
            </w:r>
            <w:proofErr w:type="gramEnd"/>
            <w:r>
              <w:rPr>
                <w:rStyle w:val="normaltextrun"/>
                <w:rFonts w:eastAsia="Malgun Gothic"/>
                <w:color w:val="000000" w:themeColor="text1"/>
                <w:sz w:val="18"/>
                <w:szCs w:val="18"/>
              </w:rPr>
              <w:t xml:space="preserve">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7"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Revised proposal 2.I (</w:t>
            </w:r>
            <w:proofErr w:type="spellStart"/>
            <w:r>
              <w:rPr>
                <w:b/>
                <w:sz w:val="18"/>
                <w:szCs w:val="20"/>
              </w:rPr>
              <w:t>bracketerd</w:t>
            </w:r>
            <w:proofErr w:type="spellEnd"/>
            <w:r>
              <w:rPr>
                <w:b/>
                <w:sz w:val="18"/>
                <w:szCs w:val="20"/>
              </w:rPr>
              <w:t xml:space="preserve"> text from NEC, if it is agreeable to 2.I proponents) and 2.F (per </w:t>
            </w:r>
            <w:proofErr w:type="spellStart"/>
            <w:r>
              <w:rPr>
                <w:b/>
                <w:sz w:val="18"/>
                <w:szCs w:val="20"/>
              </w:rPr>
              <w:t>vivo’s</w:t>
            </w:r>
            <w:proofErr w:type="spellEnd"/>
            <w:r>
              <w:rPr>
                <w:b/>
                <w:sz w:val="18"/>
                <w:szCs w:val="20"/>
              </w:rPr>
              <w:t xml:space="preserve">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w:t>
            </w:r>
            <w:proofErr w:type="spellStart"/>
            <w:r w:rsidRPr="008E5F22">
              <w:rPr>
                <w:rFonts w:eastAsia="MS Mincho"/>
                <w:sz w:val="18"/>
                <w:szCs w:val="18"/>
                <w:lang w:eastAsia="ja-JP"/>
              </w:rPr>
              <w:t>colleagure</w:t>
            </w:r>
            <w:proofErr w:type="spellEnd"/>
            <w:r w:rsidRPr="008E5F22">
              <w:rPr>
                <w:rFonts w:eastAsia="MS Mincho"/>
                <w:sz w:val="18"/>
                <w:szCs w:val="18"/>
                <w:lang w:eastAsia="ja-JP"/>
              </w:rPr>
              <w:t xml:space="preserv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w:t>
            </w:r>
            <w:proofErr w:type="gramStart"/>
            <w:r w:rsidRPr="008E5F22">
              <w:rPr>
                <w:sz w:val="18"/>
                <w:szCs w:val="18"/>
              </w:rPr>
              <w:t>information  from</w:t>
            </w:r>
            <w:proofErr w:type="gramEnd"/>
            <w:r w:rsidRPr="008E5F22">
              <w:rPr>
                <w:sz w:val="18"/>
                <w:szCs w:val="18"/>
              </w:rPr>
              <w:t xml:space="preserve">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eastAsia="ja-JP"/>
              </w:rPr>
            </w:pPr>
            <w:r>
              <w:rPr>
                <w:rFonts w:eastAsia="MS Mincho"/>
                <w:b/>
                <w:sz w:val="18"/>
                <w:szCs w:val="18"/>
                <w:lang w:eastAsia="ja-JP"/>
              </w:rPr>
              <w:t xml:space="preserve">Issue 2.3: </w:t>
            </w:r>
            <w:r w:rsidRPr="005F1C2D">
              <w:rPr>
                <w:rFonts w:eastAsia="MS Mincho"/>
                <w:bCs/>
                <w:sz w:val="18"/>
                <w:szCs w:val="18"/>
                <w:lang w:eastAsia="ja-JP"/>
              </w:rPr>
              <w:t xml:space="preserve">lots have been said </w:t>
            </w:r>
            <w:r>
              <w:rPr>
                <w:rFonts w:eastAsia="MS Mincho"/>
                <w:bCs/>
                <w:sz w:val="18"/>
                <w:szCs w:val="18"/>
                <w:lang w:eastAsia="ja-JP"/>
              </w:rPr>
              <w:t xml:space="preserve">above (thanks for the good discussion) </w:t>
            </w:r>
            <w:r w:rsidRPr="005F1C2D">
              <w:rPr>
                <w:rFonts w:eastAsia="MS Mincho"/>
                <w:bCs/>
                <w:sz w:val="18"/>
                <w:szCs w:val="18"/>
                <w:lang w:eastAsia="ja-JP"/>
              </w:rPr>
              <w:t xml:space="preserve">but we not favoring the direction of the current proposal. </w:t>
            </w:r>
            <w:r>
              <w:rPr>
                <w:rFonts w:eastAsia="MS Mincho"/>
                <w:bCs/>
                <w:sz w:val="18"/>
                <w:szCs w:val="18"/>
                <w:lang w:eastAsia="ja-JP"/>
              </w:rPr>
              <w:t xml:space="preserve">As we see it now, we start adding design elements (like the “particular” addition of the SSB association) which need to be digested further, in fact this being the case for both alternatives 1 and 2. In principle </w:t>
            </w:r>
            <w:r>
              <w:rPr>
                <w:rFonts w:eastAsia="MS Mincho"/>
                <w:bCs/>
                <w:sz w:val="18"/>
                <w:szCs w:val="18"/>
                <w:lang w:eastAsia="ja-JP"/>
              </w:rPr>
              <w:lastRenderedPageBreak/>
              <w:t>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eastAsia="ja-JP"/>
              </w:rPr>
              <w:t>c</w:t>
            </w:r>
            <w:r>
              <w:rPr>
                <w:rFonts w:eastAsia="MS Mincho"/>
                <w:bCs/>
                <w:sz w:val="18"/>
                <w:szCs w:val="18"/>
                <w:lang w:eastAsia="ja-JP"/>
              </w:rPr>
              <w:t xml:space="preserve">e, it might be a good compromise </w:t>
            </w:r>
            <w:proofErr w:type="spellStart"/>
            <w:r>
              <w:rPr>
                <w:rFonts w:eastAsia="MS Mincho"/>
                <w:bCs/>
                <w:sz w:val="18"/>
                <w:szCs w:val="18"/>
                <w:lang w:eastAsia="ja-JP"/>
              </w:rPr>
              <w:t>fo</w:t>
            </w:r>
            <w:proofErr w:type="spellEnd"/>
            <w:r>
              <w:rPr>
                <w:rFonts w:eastAsia="MS Mincho"/>
                <w:bCs/>
                <w:sz w:val="18"/>
                <w:szCs w:val="18"/>
                <w:lang w:eastAsia="ja-JP"/>
              </w:rPr>
              <w:t xml:space="preserve"> this meeting to allow companies some time to further digest the options ahead in case some optimization is needed.</w:t>
            </w:r>
          </w:p>
        </w:tc>
      </w:tr>
      <w:tr w:rsidR="00CE118E"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3B0AEA08" w:rsidR="00CE118E" w:rsidRDefault="00CE118E" w:rsidP="00CE118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6EF08BEF" w:rsidR="00CE118E" w:rsidRDefault="00CE118E" w:rsidP="00CE118E">
            <w:pPr>
              <w:snapToGrid w:val="0"/>
              <w:rPr>
                <w:rFonts w:eastAsia="MS Mincho"/>
                <w:b/>
                <w:sz w:val="18"/>
                <w:szCs w:val="18"/>
                <w:lang w:eastAsia="ja-JP"/>
              </w:rPr>
            </w:pPr>
            <w:r w:rsidRPr="00E7069E">
              <w:rPr>
                <w:b/>
                <w:sz w:val="18"/>
                <w:szCs w:val="18"/>
                <w:u w:val="single"/>
              </w:rPr>
              <w:t>Proposal 2.I</w:t>
            </w:r>
            <w:r>
              <w:rPr>
                <w:b/>
                <w:sz w:val="18"/>
                <w:szCs w:val="18"/>
                <w:u w:val="single"/>
              </w:rPr>
              <w:t xml:space="preserve">: </w:t>
            </w:r>
            <w:r w:rsidRPr="00EB21E2">
              <w:rPr>
                <w:sz w:val="18"/>
                <w:szCs w:val="18"/>
              </w:rPr>
              <w:t>Regarding the content in the brackets</w:t>
            </w:r>
            <w:r>
              <w:rPr>
                <w:sz w:val="18"/>
                <w:szCs w:val="18"/>
              </w:rPr>
              <w:t>, is that mean SSB associated with other PCID is allowed as direct source RS for paging reception? We share similar view with Nokia that we don't prefer to introduce such optimization to resolve a particular issue.</w:t>
            </w:r>
          </w:p>
        </w:tc>
      </w:tr>
      <w:tr w:rsidR="001C569A"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C946775" w:rsidR="001C569A" w:rsidRDefault="001C569A" w:rsidP="001C569A">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D21A" w14:textId="77777777" w:rsidR="001C569A" w:rsidRDefault="001C569A" w:rsidP="001C569A">
            <w:pPr>
              <w:snapToGrid w:val="0"/>
              <w:rPr>
                <w:rFonts w:eastAsia="MS Mincho"/>
                <w:bCs/>
                <w:sz w:val="18"/>
                <w:szCs w:val="18"/>
                <w:lang w:eastAsia="ja-JP"/>
              </w:rPr>
            </w:pPr>
            <w:r w:rsidRPr="000231A8">
              <w:rPr>
                <w:rFonts w:eastAsia="MS Mincho"/>
                <w:b/>
                <w:sz w:val="18"/>
                <w:szCs w:val="18"/>
                <w:lang w:eastAsia="ja-JP"/>
              </w:rPr>
              <w:t xml:space="preserve">Issue 2.3: </w:t>
            </w:r>
            <w:r w:rsidRPr="000231A8">
              <w:rPr>
                <w:rFonts w:eastAsia="MS Mincho"/>
                <w:bCs/>
                <w:sz w:val="18"/>
                <w:szCs w:val="18"/>
                <w:lang w:eastAsia="ja-JP"/>
              </w:rPr>
              <w:t>Like Nokia,</w:t>
            </w:r>
            <w:r w:rsidRPr="000231A8">
              <w:rPr>
                <w:rFonts w:eastAsia="MS Mincho"/>
                <w:b/>
                <w:sz w:val="18"/>
                <w:szCs w:val="18"/>
                <w:lang w:eastAsia="ja-JP"/>
              </w:rPr>
              <w:t xml:space="preserve"> </w:t>
            </w:r>
            <w:r w:rsidRPr="000231A8">
              <w:rPr>
                <w:rFonts w:eastAsia="MS Mincho"/>
                <w:bCs/>
                <w:sz w:val="18"/>
                <w:szCs w:val="18"/>
                <w:lang w:eastAsia="ja-JP"/>
              </w:rPr>
              <w:t>we do not see what the addition of [SSB associated with] adds.</w:t>
            </w:r>
            <w:r>
              <w:rPr>
                <w:rFonts w:eastAsia="MS Mincho"/>
                <w:bCs/>
                <w:sz w:val="18"/>
                <w:szCs w:val="18"/>
                <w:lang w:eastAsia="ja-JP"/>
              </w:rPr>
              <w:t xml:space="preserve"> Then we think that this issue should be resolved, both Alt1 and Alt2 improves performance at a very small complexity increase at the UE. But we are OK to postpone this to RAN1#107-e</w:t>
            </w:r>
          </w:p>
          <w:p w14:paraId="63E4016A" w14:textId="77777777" w:rsidR="001C569A" w:rsidRDefault="001C569A" w:rsidP="001C569A">
            <w:pPr>
              <w:snapToGrid w:val="0"/>
              <w:rPr>
                <w:rFonts w:eastAsia="MS Mincho"/>
                <w:b/>
                <w:sz w:val="18"/>
                <w:szCs w:val="18"/>
                <w:lang w:eastAsia="ja-JP"/>
              </w:rPr>
            </w:pPr>
          </w:p>
          <w:p w14:paraId="3D1734C5" w14:textId="77777777" w:rsidR="001C569A" w:rsidRDefault="001C569A" w:rsidP="001C569A">
            <w:pPr>
              <w:snapToGrid w:val="0"/>
              <w:rPr>
                <w:rFonts w:eastAsia="MS Mincho"/>
                <w:bCs/>
                <w:sz w:val="18"/>
                <w:szCs w:val="18"/>
                <w:lang w:eastAsia="ja-JP"/>
              </w:rPr>
            </w:pPr>
            <w:r>
              <w:rPr>
                <w:rFonts w:eastAsia="MS Mincho"/>
                <w:b/>
                <w:sz w:val="18"/>
                <w:szCs w:val="18"/>
                <w:lang w:eastAsia="ja-JP"/>
              </w:rPr>
              <w:t xml:space="preserve">Issue 2.4: </w:t>
            </w:r>
            <w:r>
              <w:rPr>
                <w:rFonts w:eastAsia="MS Mincho"/>
                <w:bCs/>
                <w:sz w:val="18"/>
                <w:szCs w:val="18"/>
                <w:lang w:eastAsia="ja-JP"/>
              </w:rPr>
              <w:t>Why do we need to include CORESET in the proposal? Association of TCI states with CORESETs is a left-over from Rel-15. Can we simply write:</w:t>
            </w:r>
          </w:p>
          <w:p w14:paraId="3E504DAC" w14:textId="77777777" w:rsidR="001C569A" w:rsidRDefault="001C569A" w:rsidP="001C569A">
            <w:pPr>
              <w:snapToGrid w:val="0"/>
              <w:rPr>
                <w:rFonts w:eastAsia="MS Mincho"/>
                <w:b/>
                <w:sz w:val="18"/>
                <w:szCs w:val="18"/>
                <w:lang w:eastAsia="ja-JP"/>
              </w:rPr>
            </w:pPr>
          </w:p>
          <w:p w14:paraId="29C08CBD" w14:textId="77777777" w:rsidR="001C569A" w:rsidRPr="00DA34A3" w:rsidRDefault="001C569A" w:rsidP="001C569A">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AE3EC8D" w14:textId="77777777" w:rsidR="001C569A" w:rsidRDefault="001C569A" w:rsidP="001C569A">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w:t>
            </w:r>
            <w:del w:id="38"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39" w:author="Claes Tidestav" w:date="2021-10-19T14:20:00Z">
              <w:r>
                <w:rPr>
                  <w:sz w:val="18"/>
                  <w:szCs w:val="20"/>
                  <w:lang w:eastAsia="x-none"/>
                </w:rPr>
                <w:t xml:space="preserve">monitored in </w:t>
              </w:r>
            </w:ins>
            <w:del w:id="40"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 xml:space="preserve">Type3 CSS set only in </w:t>
            </w:r>
            <w:proofErr w:type="spellStart"/>
            <w:r>
              <w:rPr>
                <w:color w:val="000000"/>
                <w:sz w:val="18"/>
                <w:szCs w:val="20"/>
                <w:lang w:eastAsia="x-none"/>
              </w:rPr>
              <w:t>SCell</w:t>
            </w:r>
            <w:proofErr w:type="spellEnd"/>
            <w:r>
              <w:rPr>
                <w:color w:val="000000"/>
                <w:sz w:val="18"/>
                <w:szCs w:val="20"/>
                <w:lang w:eastAsia="x-none"/>
              </w:rPr>
              <w:t xml:space="preserve"> (not </w:t>
            </w:r>
            <w:proofErr w:type="spellStart"/>
            <w:r>
              <w:rPr>
                <w:color w:val="000000"/>
                <w:sz w:val="18"/>
                <w:szCs w:val="20"/>
                <w:lang w:eastAsia="x-none"/>
              </w:rPr>
              <w:t>PCell</w:t>
            </w:r>
            <w:proofErr w:type="spellEnd"/>
            <w:r>
              <w:rPr>
                <w:color w:val="000000"/>
                <w:sz w:val="18"/>
                <w:szCs w:val="20"/>
                <w:lang w:eastAsia="x-none"/>
              </w:rPr>
              <w:t>)</w:t>
            </w:r>
            <w:ins w:id="41" w:author="Eko Onggosanusi" w:date="2021-10-19T03:24:00Z">
              <w:r>
                <w:rPr>
                  <w:color w:val="000000"/>
                  <w:sz w:val="18"/>
                  <w:szCs w:val="20"/>
                  <w:lang w:eastAsia="x-none"/>
                </w:rPr>
                <w:t>, Type2 CSS (when &gt;1 activated TCI states</w:t>
              </w:r>
            </w:ins>
            <w:ins w:id="42" w:author="Eko Onggosanusi" w:date="2021-10-19T03:25:00Z">
              <w:r>
                <w:rPr>
                  <w:color w:val="000000"/>
                  <w:sz w:val="18"/>
                  <w:szCs w:val="20"/>
                  <w:lang w:eastAsia="x-none"/>
                </w:rPr>
                <w:t xml:space="preserve"> are associated with PCI(s) different from serving cell</w:t>
              </w:r>
            </w:ins>
            <w:ins w:id="43"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F6B868" w14:textId="77777777" w:rsidR="001C569A" w:rsidRPr="00DA34A3" w:rsidRDefault="001C569A" w:rsidP="001C569A">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44"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45"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46"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80D7028" w14:textId="77777777" w:rsidR="001C569A" w:rsidRDefault="001C569A" w:rsidP="001C569A">
            <w:pPr>
              <w:snapToGrid w:val="0"/>
              <w:rPr>
                <w:rFonts w:eastAsia="MS Mincho"/>
                <w:b/>
                <w:sz w:val="18"/>
                <w:szCs w:val="18"/>
                <w:lang w:eastAsia="ja-JP"/>
              </w:rPr>
            </w:pPr>
          </w:p>
          <w:p w14:paraId="76948A77" w14:textId="77777777" w:rsidR="001C569A" w:rsidRPr="00825E8E" w:rsidRDefault="001C569A" w:rsidP="001C569A">
            <w:pPr>
              <w:snapToGrid w:val="0"/>
              <w:rPr>
                <w:rFonts w:eastAsia="MS Mincho"/>
                <w:bCs/>
                <w:sz w:val="18"/>
                <w:szCs w:val="18"/>
                <w:lang w:eastAsia="ja-JP"/>
              </w:rPr>
            </w:pPr>
            <w:r w:rsidRPr="00825E8E">
              <w:rPr>
                <w:rFonts w:eastAsia="MS Mincho"/>
                <w:bCs/>
                <w:sz w:val="18"/>
                <w:szCs w:val="18"/>
                <w:lang w:eastAsia="ja-JP"/>
              </w:rPr>
              <w:t>There is also something strange with the text on activated TCI states associated with PCI different from serving cell: in general, the UE can have more than one activated TCI state that are associated with the other PCI, the difficult part is to have a mix.</w:t>
            </w:r>
            <w:r>
              <w:rPr>
                <w:rFonts w:eastAsia="MS Mincho"/>
                <w:bCs/>
                <w:sz w:val="18"/>
                <w:szCs w:val="18"/>
                <w:lang w:eastAsia="ja-JP"/>
              </w:rPr>
              <w:t xml:space="preserve"> Furthermore, this should not have an impact on what </w:t>
            </w:r>
            <w:proofErr w:type="gramStart"/>
            <w:r>
              <w:rPr>
                <w:rFonts w:eastAsia="MS Mincho"/>
                <w:bCs/>
                <w:sz w:val="18"/>
                <w:szCs w:val="18"/>
                <w:lang w:eastAsia="ja-JP"/>
              </w:rPr>
              <w:t>is considered to be</w:t>
            </w:r>
            <w:proofErr w:type="gramEnd"/>
            <w:r>
              <w:rPr>
                <w:rFonts w:eastAsia="MS Mincho"/>
                <w:bCs/>
                <w:sz w:val="18"/>
                <w:szCs w:val="18"/>
                <w:lang w:eastAsia="ja-JP"/>
              </w:rPr>
              <w:t xml:space="preserve"> non-UE-dedicated channels.</w:t>
            </w:r>
          </w:p>
          <w:p w14:paraId="1E9FC8A6" w14:textId="77777777" w:rsidR="001C569A" w:rsidRPr="00E7069E" w:rsidRDefault="001C569A" w:rsidP="001C569A">
            <w:pPr>
              <w:snapToGrid w:val="0"/>
              <w:rPr>
                <w:b/>
                <w:sz w:val="18"/>
                <w:szCs w:val="18"/>
                <w:u w:val="single"/>
              </w:rPr>
            </w:pPr>
          </w:p>
        </w:tc>
      </w:tr>
      <w:tr w:rsidR="00C12187"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612269C1" w:rsidR="00C12187" w:rsidRDefault="00C1218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E212FD">
              <w:rPr>
                <w:rStyle w:val="normaltextrun"/>
                <w:rFonts w:eastAsia="MS Mincho"/>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F70E" w14:textId="1FCFBDAA" w:rsidR="00C12187" w:rsidRDefault="00C12187" w:rsidP="00C12187">
            <w:pPr>
              <w:snapToGrid w:val="0"/>
              <w:rPr>
                <w:sz w:val="18"/>
                <w:szCs w:val="18"/>
              </w:rPr>
            </w:pPr>
            <w:r w:rsidRPr="00E212FD">
              <w:rPr>
                <w:rFonts w:eastAsia="MS Mincho"/>
                <w:bCs/>
                <w:sz w:val="18"/>
                <w:szCs w:val="18"/>
                <w:lang w:eastAsia="ja-JP"/>
              </w:rPr>
              <w:t xml:space="preserve">Do not support the bracket </w:t>
            </w:r>
            <w:r>
              <w:rPr>
                <w:rFonts w:eastAsia="MS Mincho"/>
                <w:bCs/>
                <w:sz w:val="18"/>
                <w:szCs w:val="18"/>
                <w:lang w:eastAsia="ja-JP"/>
              </w:rPr>
              <w:t xml:space="preserve">text </w:t>
            </w:r>
            <w:r w:rsidRPr="00E212FD">
              <w:rPr>
                <w:rFonts w:eastAsia="MS Mincho"/>
                <w:bCs/>
                <w:sz w:val="18"/>
                <w:szCs w:val="18"/>
                <w:lang w:eastAsia="ja-JP"/>
              </w:rPr>
              <w:t>for 2.I.</w:t>
            </w:r>
            <w:r>
              <w:rPr>
                <w:rFonts w:eastAsia="MS Mincho"/>
                <w:bCs/>
                <w:sz w:val="18"/>
                <w:szCs w:val="18"/>
              </w:rPr>
              <w:t xml:space="preserve"> </w:t>
            </w:r>
            <w:r w:rsidRPr="00E212FD">
              <w:rPr>
                <w:sz w:val="18"/>
                <w:szCs w:val="18"/>
              </w:rPr>
              <w:t>TRS should be provided for connected mode UE.</w:t>
            </w:r>
          </w:p>
          <w:p w14:paraId="7FABD39C" w14:textId="7DE1F1FE" w:rsidR="00C12187" w:rsidRDefault="00C12187" w:rsidP="00C12187">
            <w:pPr>
              <w:snapToGrid w:val="0"/>
              <w:rPr>
                <w:b/>
                <w:sz w:val="18"/>
                <w:szCs w:val="18"/>
                <w:u w:val="single"/>
              </w:rPr>
            </w:pPr>
          </w:p>
          <w:p w14:paraId="600D93E2" w14:textId="5EB6FBCE" w:rsidR="00C12187" w:rsidRPr="00C12187" w:rsidRDefault="00C12187" w:rsidP="00C12187">
            <w:pPr>
              <w:snapToGrid w:val="0"/>
              <w:rPr>
                <w:bCs/>
                <w:sz w:val="18"/>
                <w:szCs w:val="18"/>
              </w:rPr>
            </w:pPr>
            <w:r w:rsidRPr="00C12187">
              <w:rPr>
                <w:bCs/>
                <w:sz w:val="18"/>
                <w:szCs w:val="18"/>
              </w:rPr>
              <w:t>For proposal 2.F: we do not think the definition of non-UE dedicated channel depends on number of active TCI state.</w:t>
            </w:r>
            <w:r>
              <w:rPr>
                <w:bCs/>
                <w:sz w:val="18"/>
                <w:szCs w:val="18"/>
              </w:rPr>
              <w:t xml:space="preserve"> We should consider a general rule.</w:t>
            </w:r>
          </w:p>
          <w:p w14:paraId="254AC6F4" w14:textId="77777777" w:rsidR="00C12187" w:rsidRPr="000231A8" w:rsidRDefault="00C12187" w:rsidP="00C12187">
            <w:pPr>
              <w:snapToGrid w:val="0"/>
              <w:rPr>
                <w:rFonts w:eastAsia="MS Mincho"/>
                <w:b/>
                <w:sz w:val="18"/>
                <w:szCs w:val="18"/>
                <w:lang w:eastAsia="ja-JP"/>
              </w:rPr>
            </w:pPr>
          </w:p>
        </w:tc>
      </w:tr>
      <w:tr w:rsidR="00E77B01"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07FDC89B" w:rsidR="00E77B01" w:rsidRDefault="00E77B01" w:rsidP="00C12187">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v</w:t>
            </w:r>
            <w:r>
              <w:rPr>
                <w:rStyle w:val="normaltextrun"/>
                <w:rFonts w:eastAsia="MS Mincho"/>
                <w:color w:val="000000" w:themeColor="text1"/>
                <w:sz w:val="18"/>
                <w:szCs w:val="18"/>
                <w:lang w:eastAsia="ja-JP"/>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842D"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R</w:t>
            </w:r>
            <w:r>
              <w:rPr>
                <w:rFonts w:eastAsia="MS Mincho"/>
                <w:bCs/>
                <w:sz w:val="18"/>
                <w:szCs w:val="18"/>
                <w:lang w:eastAsia="ja-JP"/>
              </w:rPr>
              <w:t>egarding the comment that proposal 2.I does not revert previous agreement, is there anyone denying that PDCCH transmitted with P-RNTI is non-UE dedicated?</w:t>
            </w:r>
          </w:p>
          <w:p w14:paraId="24AC9016" w14:textId="77777777" w:rsidR="00E77B01" w:rsidRDefault="00E77B01" w:rsidP="00E77B01">
            <w:pPr>
              <w:snapToGrid w:val="0"/>
              <w:rPr>
                <w:rFonts w:eastAsia="MS Mincho"/>
                <w:bCs/>
                <w:sz w:val="18"/>
                <w:szCs w:val="18"/>
                <w:lang w:eastAsia="ja-JP"/>
              </w:rPr>
            </w:pPr>
          </w:p>
          <w:p w14:paraId="0B205863" w14:textId="77777777" w:rsidR="00E77B01" w:rsidRDefault="00E77B01" w:rsidP="00E77B01">
            <w:pPr>
              <w:snapToGrid w:val="0"/>
              <w:rPr>
                <w:rFonts w:eastAsia="MS Mincho"/>
                <w:bCs/>
                <w:sz w:val="18"/>
                <w:szCs w:val="18"/>
                <w:lang w:eastAsia="ja-JP"/>
              </w:rPr>
            </w:pPr>
            <w:r>
              <w:rPr>
                <w:rFonts w:eastAsia="MS Mincho" w:hint="eastAsia"/>
                <w:bCs/>
                <w:sz w:val="18"/>
                <w:szCs w:val="18"/>
                <w:lang w:eastAsia="ja-JP"/>
              </w:rPr>
              <w:t>W</w:t>
            </w:r>
            <w:r>
              <w:rPr>
                <w:rFonts w:eastAsia="MS Mincho"/>
                <w:bCs/>
                <w:sz w:val="18"/>
                <w:szCs w:val="18"/>
                <w:lang w:eastAsia="ja-JP"/>
              </w:rPr>
              <w:t>e are fine with E///’s revision if another clarification added. Otherwise, the original wording from FL is more appropriate for clear UE behavior.</w:t>
            </w:r>
          </w:p>
          <w:p w14:paraId="72EB90DF" w14:textId="77777777" w:rsidR="00E77B01" w:rsidRPr="00DA34A3" w:rsidRDefault="00E77B01" w:rsidP="00E77B01">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5221C315" w14:textId="77777777" w:rsidR="00E77B01" w:rsidRDefault="00E77B01" w:rsidP="00E77B01">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w:t>
            </w:r>
            <w:del w:id="47" w:author="Claes Tidestav" w:date="2021-10-19T14:14:00Z">
              <w:r w:rsidRPr="00DA34A3" w:rsidDel="009A1581">
                <w:rPr>
                  <w:sz w:val="18"/>
                  <w:szCs w:val="20"/>
                  <w:lang w:eastAsia="x-none"/>
                </w:rPr>
                <w:delText xml:space="preserve">on CORESET(s) </w:delText>
              </w:r>
            </w:del>
            <w:r w:rsidRPr="00DA34A3">
              <w:rPr>
                <w:sz w:val="18"/>
                <w:szCs w:val="20"/>
                <w:lang w:eastAsia="x-none"/>
              </w:rPr>
              <w:t xml:space="preserve">along with the respective PDSCH receptions and respective PUSCH/PUCCH transmissions </w:t>
            </w:r>
            <w:ins w:id="48" w:author="Claes Tidestav" w:date="2021-10-19T14:20:00Z">
              <w:r>
                <w:rPr>
                  <w:sz w:val="18"/>
                  <w:szCs w:val="20"/>
                  <w:lang w:eastAsia="x-none"/>
                </w:rPr>
                <w:t xml:space="preserve">monitored in </w:t>
              </w:r>
            </w:ins>
            <w:del w:id="49" w:author="Claes Tidestav" w:date="2021-10-19T14:20:00Z">
              <w:r w:rsidRPr="00DA34A3" w:rsidDel="00825E8E">
                <w:rPr>
                  <w:sz w:val="18"/>
                  <w:szCs w:val="20"/>
                  <w:lang w:eastAsia="x-none"/>
                </w:rPr>
                <w:delText xml:space="preserve">if the </w:delText>
              </w:r>
              <w:r w:rsidRPr="00DA34A3" w:rsidDel="00825E8E">
                <w:rPr>
                  <w:color w:val="000000"/>
                  <w:sz w:val="18"/>
                  <w:szCs w:val="20"/>
                  <w:lang w:eastAsia="x-none"/>
                </w:rPr>
                <w:delText>CORESET(s) is a</w:delText>
              </w:r>
              <w:r w:rsidDel="00825E8E">
                <w:rPr>
                  <w:color w:val="000000"/>
                  <w:sz w:val="18"/>
                  <w:szCs w:val="20"/>
                  <w:lang w:eastAsia="x-none"/>
                </w:rPr>
                <w:delText xml:space="preserve">ssociated with </w:delText>
              </w:r>
            </w:del>
            <w:r>
              <w:rPr>
                <w:color w:val="000000"/>
                <w:sz w:val="18"/>
                <w:szCs w:val="20"/>
                <w:lang w:eastAsia="x-none"/>
              </w:rPr>
              <w:t xml:space="preserve">Type3 CSS set only in </w:t>
            </w:r>
            <w:proofErr w:type="spellStart"/>
            <w:r>
              <w:rPr>
                <w:color w:val="000000"/>
                <w:sz w:val="18"/>
                <w:szCs w:val="20"/>
                <w:lang w:eastAsia="x-none"/>
              </w:rPr>
              <w:t>SCell</w:t>
            </w:r>
            <w:proofErr w:type="spellEnd"/>
            <w:r>
              <w:rPr>
                <w:color w:val="000000"/>
                <w:sz w:val="18"/>
                <w:szCs w:val="20"/>
                <w:lang w:eastAsia="x-none"/>
              </w:rPr>
              <w:t xml:space="preserve"> (not </w:t>
            </w:r>
            <w:proofErr w:type="spellStart"/>
            <w:r>
              <w:rPr>
                <w:color w:val="000000"/>
                <w:sz w:val="18"/>
                <w:szCs w:val="20"/>
                <w:lang w:eastAsia="x-none"/>
              </w:rPr>
              <w:t>PCell</w:t>
            </w:r>
            <w:proofErr w:type="spellEnd"/>
            <w:r>
              <w:rPr>
                <w:color w:val="000000"/>
                <w:sz w:val="18"/>
                <w:szCs w:val="20"/>
                <w:lang w:eastAsia="x-none"/>
              </w:rPr>
              <w:t>)</w:t>
            </w:r>
            <w:ins w:id="50" w:author="Eko Onggosanusi" w:date="2021-10-19T03:24:00Z">
              <w:r>
                <w:rPr>
                  <w:color w:val="000000"/>
                  <w:sz w:val="18"/>
                  <w:szCs w:val="20"/>
                  <w:lang w:eastAsia="x-none"/>
                </w:rPr>
                <w:t>, Type2 CSS (when &gt;1 activated TCI states</w:t>
              </w:r>
            </w:ins>
            <w:ins w:id="51" w:author="Eko Onggosanusi" w:date="2021-10-19T03:25:00Z">
              <w:r>
                <w:rPr>
                  <w:color w:val="000000"/>
                  <w:sz w:val="18"/>
                  <w:szCs w:val="20"/>
                  <w:lang w:eastAsia="x-none"/>
                </w:rPr>
                <w:t xml:space="preserve"> are associated with PCI(s) different from serving cell</w:t>
              </w:r>
            </w:ins>
            <w:ins w:id="52" w:author="Eko Onggosanusi" w:date="2021-10-19T03:24:00Z">
              <w:r>
                <w:rPr>
                  <w:color w:val="000000"/>
                  <w:sz w:val="18"/>
                  <w:szCs w:val="20"/>
                  <w:lang w:eastAsia="x-none"/>
                </w:rPr>
                <w:t>),</w:t>
              </w:r>
            </w:ins>
            <w:r>
              <w:rPr>
                <w:color w:val="000000"/>
                <w:sz w:val="18"/>
                <w:szCs w:val="20"/>
                <w:lang w:eastAsia="x-none"/>
              </w:rPr>
              <w:t xml:space="preserve"> and any Type0/0A/1</w:t>
            </w:r>
            <w:r w:rsidRPr="00DA34A3">
              <w:rPr>
                <w:color w:val="000000"/>
                <w:sz w:val="18"/>
                <w:szCs w:val="20"/>
                <w:lang w:eastAsia="x-none"/>
              </w:rPr>
              <w:t xml:space="preserve"> CSS set </w:t>
            </w:r>
          </w:p>
          <w:p w14:paraId="7445D112" w14:textId="77777777" w:rsidR="00E77B01" w:rsidRPr="00A844B1" w:rsidRDefault="00E77B01" w:rsidP="00E77B01">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del w:id="53" w:author="Claes Tidestav" w:date="2021-10-19T14:23:00Z">
              <w:r w:rsidRPr="00DA34A3" w:rsidDel="00825E8E">
                <w:rPr>
                  <w:sz w:val="18"/>
                  <w:szCs w:val="20"/>
                  <w:lang w:eastAsia="x-none"/>
                </w:rPr>
                <w:delText xml:space="preserve">the </w:delText>
              </w:r>
              <w:r w:rsidRPr="00DA34A3" w:rsidDel="00825E8E">
                <w:rPr>
                  <w:color w:val="000000"/>
                  <w:sz w:val="18"/>
                  <w:szCs w:val="20"/>
                  <w:lang w:eastAsia="x-none"/>
                </w:rPr>
                <w:delText>CORESET(s) a</w:delText>
              </w:r>
              <w:r w:rsidDel="00825E8E">
                <w:rPr>
                  <w:color w:val="000000"/>
                  <w:sz w:val="18"/>
                  <w:szCs w:val="20"/>
                  <w:lang w:eastAsia="x-none"/>
                </w:rPr>
                <w:delText xml:space="preserve">ssociated with </w:delText>
              </w:r>
            </w:del>
            <w:ins w:id="54" w:author="Claes Tidestav" w:date="2021-10-19T14:23:00Z">
              <w:r>
                <w:rPr>
                  <w:color w:val="000000"/>
                  <w:sz w:val="18"/>
                  <w:szCs w:val="20"/>
                  <w:lang w:eastAsia="x-none"/>
                </w:rPr>
                <w:t xml:space="preserve">PDCCH monitored in </w:t>
              </w:r>
            </w:ins>
            <w:r>
              <w:rPr>
                <w:color w:val="000000"/>
                <w:sz w:val="18"/>
                <w:szCs w:val="20"/>
                <w:lang w:eastAsia="x-none"/>
              </w:rPr>
              <w:t xml:space="preserve">any </w:t>
            </w:r>
            <w:r>
              <w:rPr>
                <w:sz w:val="18"/>
                <w:szCs w:val="20"/>
                <w:lang w:eastAsia="x-none"/>
              </w:rPr>
              <w:t>Type2 CSS set</w:t>
            </w:r>
            <w:ins w:id="55" w:author="Eko Onggosanusi" w:date="2021-10-19T03:28:00Z">
              <w:r>
                <w:rPr>
                  <w:sz w:val="18"/>
                  <w:szCs w:val="20"/>
                  <w:lang w:eastAsia="x-none"/>
                </w:rPr>
                <w:t xml:space="preserve"> </w:t>
              </w:r>
              <w:r>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p w14:paraId="35729494" w14:textId="77777777" w:rsidR="00E77B01" w:rsidRPr="00A844B1" w:rsidRDefault="00E77B01" w:rsidP="00E77B01">
            <w:pPr>
              <w:pStyle w:val="ListParagraph"/>
              <w:numPr>
                <w:ilvl w:val="0"/>
                <w:numId w:val="12"/>
              </w:numPr>
              <w:snapToGrid w:val="0"/>
              <w:spacing w:after="0" w:line="240" w:lineRule="auto"/>
              <w:jc w:val="both"/>
              <w:rPr>
                <w:color w:val="FF0000"/>
                <w:sz w:val="18"/>
                <w:szCs w:val="20"/>
                <w:lang w:eastAsia="x-none"/>
              </w:rPr>
            </w:pPr>
            <w:r>
              <w:rPr>
                <w:color w:val="FF0000"/>
                <w:sz w:val="18"/>
                <w:szCs w:val="20"/>
                <w:lang w:eastAsia="x-none"/>
              </w:rPr>
              <w:t xml:space="preserve">For inter-cell beam management, UE does not expect to be configured with a CORESET </w:t>
            </w:r>
            <w:r w:rsidRPr="00A844B1">
              <w:rPr>
                <w:color w:val="FF0000"/>
                <w:sz w:val="18"/>
                <w:szCs w:val="20"/>
                <w:lang w:eastAsia="x-none"/>
              </w:rPr>
              <w:t>associated with</w:t>
            </w:r>
            <w:r>
              <w:rPr>
                <w:color w:val="FF0000"/>
                <w:sz w:val="18"/>
                <w:szCs w:val="20"/>
                <w:lang w:eastAsia="x-none"/>
              </w:rPr>
              <w:t xml:space="preserve"> USS if</w:t>
            </w:r>
            <w:r w:rsidRPr="00A844B1">
              <w:rPr>
                <w:color w:val="FF0000"/>
                <w:sz w:val="18"/>
                <w:szCs w:val="20"/>
                <w:lang w:eastAsia="x-none"/>
              </w:rPr>
              <w:t xml:space="preserve"> the </w:t>
            </w:r>
            <w:r w:rsidRPr="00A844B1">
              <w:rPr>
                <w:rFonts w:hint="eastAsia"/>
                <w:color w:val="FF0000"/>
                <w:sz w:val="18"/>
                <w:szCs w:val="20"/>
                <w:lang w:eastAsia="x-none"/>
              </w:rPr>
              <w:t>C</w:t>
            </w:r>
            <w:r w:rsidRPr="00A844B1">
              <w:rPr>
                <w:color w:val="FF0000"/>
                <w:sz w:val="18"/>
                <w:szCs w:val="20"/>
                <w:lang w:eastAsia="x-none"/>
              </w:rPr>
              <w:t xml:space="preserve">ORESETs </w:t>
            </w:r>
            <w:r>
              <w:rPr>
                <w:color w:val="FF0000"/>
                <w:sz w:val="18"/>
                <w:szCs w:val="20"/>
                <w:lang w:eastAsia="x-none"/>
              </w:rPr>
              <w:t xml:space="preserve">is associated with </w:t>
            </w:r>
            <w:r w:rsidRPr="00A844B1">
              <w:rPr>
                <w:color w:val="FF0000"/>
                <w:sz w:val="18"/>
                <w:szCs w:val="20"/>
                <w:lang w:eastAsia="x-none"/>
              </w:rPr>
              <w:t xml:space="preserve">Type3 CSS set only in </w:t>
            </w:r>
            <w:proofErr w:type="spellStart"/>
            <w:r w:rsidRPr="00A844B1">
              <w:rPr>
                <w:color w:val="FF0000"/>
                <w:sz w:val="18"/>
                <w:szCs w:val="20"/>
                <w:lang w:eastAsia="x-none"/>
              </w:rPr>
              <w:t>SCell</w:t>
            </w:r>
            <w:proofErr w:type="spellEnd"/>
            <w:r w:rsidRPr="00A844B1">
              <w:rPr>
                <w:color w:val="FF0000"/>
                <w:sz w:val="18"/>
                <w:szCs w:val="20"/>
                <w:lang w:eastAsia="x-none"/>
              </w:rPr>
              <w:t xml:space="preserve"> (not </w:t>
            </w:r>
            <w:proofErr w:type="spellStart"/>
            <w:r w:rsidRPr="00A844B1">
              <w:rPr>
                <w:color w:val="FF0000"/>
                <w:sz w:val="18"/>
                <w:szCs w:val="20"/>
                <w:lang w:eastAsia="x-none"/>
              </w:rPr>
              <w:t>PCell</w:t>
            </w:r>
            <w:proofErr w:type="spellEnd"/>
            <w:r w:rsidRPr="00A844B1">
              <w:rPr>
                <w:color w:val="FF0000"/>
                <w:sz w:val="18"/>
                <w:szCs w:val="20"/>
                <w:lang w:eastAsia="x-none"/>
              </w:rPr>
              <w:t>)</w:t>
            </w:r>
            <w:ins w:id="56" w:author="Eko Onggosanusi" w:date="2021-10-19T03:24:00Z">
              <w:r w:rsidRPr="00A844B1">
                <w:rPr>
                  <w:color w:val="FF0000"/>
                  <w:sz w:val="18"/>
                  <w:szCs w:val="20"/>
                  <w:lang w:eastAsia="x-none"/>
                </w:rPr>
                <w:t>, Type2 CSS (when &gt;1 activated TCI states</w:t>
              </w:r>
            </w:ins>
            <w:ins w:id="57" w:author="Eko Onggosanusi" w:date="2021-10-19T03:25:00Z">
              <w:r w:rsidRPr="00A844B1">
                <w:rPr>
                  <w:color w:val="FF0000"/>
                  <w:sz w:val="18"/>
                  <w:szCs w:val="20"/>
                  <w:lang w:eastAsia="x-none"/>
                </w:rPr>
                <w:t xml:space="preserve"> are associated with PCI(s) different from serving cell</w:t>
              </w:r>
            </w:ins>
            <w:ins w:id="58" w:author="Eko Onggosanusi" w:date="2021-10-19T03:24:00Z">
              <w:r w:rsidRPr="00A844B1">
                <w:rPr>
                  <w:color w:val="FF0000"/>
                  <w:sz w:val="18"/>
                  <w:szCs w:val="20"/>
                  <w:lang w:eastAsia="x-none"/>
                </w:rPr>
                <w:t>),</w:t>
              </w:r>
            </w:ins>
            <w:r w:rsidRPr="00A844B1">
              <w:rPr>
                <w:color w:val="FF0000"/>
                <w:sz w:val="18"/>
                <w:szCs w:val="20"/>
                <w:lang w:eastAsia="x-none"/>
              </w:rPr>
              <w:t xml:space="preserve"> and any Type0/0A/1 CSS set</w:t>
            </w:r>
          </w:p>
          <w:p w14:paraId="379DDF0E" w14:textId="77777777" w:rsidR="00E77B01" w:rsidRPr="00E77B01" w:rsidRDefault="00E77B01" w:rsidP="00C12187">
            <w:pPr>
              <w:snapToGrid w:val="0"/>
              <w:rPr>
                <w:rFonts w:eastAsia="MS Mincho"/>
                <w:bCs/>
                <w:sz w:val="18"/>
                <w:szCs w:val="18"/>
                <w:lang w:eastAsia="ja-JP"/>
              </w:rPr>
            </w:pPr>
          </w:p>
        </w:tc>
      </w:tr>
      <w:tr w:rsidR="007B3207"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24E22CE0" w:rsidR="007B3207" w:rsidRDefault="007B3207"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FC24617" w:rsidR="007B3207" w:rsidRDefault="007B3207" w:rsidP="00E77B01">
            <w:pPr>
              <w:snapToGrid w:val="0"/>
              <w:rPr>
                <w:rFonts w:eastAsia="MS Mincho"/>
                <w:bCs/>
                <w:sz w:val="18"/>
                <w:szCs w:val="18"/>
                <w:lang w:eastAsia="ja-JP"/>
              </w:rPr>
            </w:pPr>
            <w:r>
              <w:rPr>
                <w:rFonts w:eastAsia="MS Mincho"/>
                <w:bCs/>
                <w:sz w:val="18"/>
                <w:szCs w:val="18"/>
                <w:lang w:eastAsia="ja-JP"/>
              </w:rPr>
              <w:t>We cannot agree the change of PDCCH beam behavior from Rel-15/16. Yes, CORESET is a left-over from Rel-15, but we don't the need to change it.</w:t>
            </w:r>
          </w:p>
        </w:tc>
      </w:tr>
      <w:tr w:rsidR="001F466F"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3240F6A4" w:rsidR="001F466F" w:rsidRDefault="001F466F"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C308" w14:textId="77777777" w:rsidR="001F466F" w:rsidRDefault="001F466F" w:rsidP="001F466F">
            <w:pPr>
              <w:snapToGrid w:val="0"/>
              <w:rPr>
                <w:rFonts w:eastAsia="MS Mincho"/>
                <w:sz w:val="18"/>
                <w:szCs w:val="18"/>
                <w:lang w:eastAsia="ja-JP"/>
              </w:rPr>
            </w:pPr>
            <w:r>
              <w:rPr>
                <w:rFonts w:eastAsia="MS Mincho"/>
                <w:b/>
                <w:sz w:val="18"/>
                <w:szCs w:val="18"/>
                <w:lang w:eastAsia="ja-JP"/>
              </w:rPr>
              <w:t xml:space="preserve">Proposal 2.I: </w:t>
            </w:r>
            <w:r>
              <w:rPr>
                <w:rFonts w:eastAsia="MS Mincho"/>
                <w:sz w:val="18"/>
                <w:szCs w:val="18"/>
                <w:lang w:eastAsia="ja-JP"/>
              </w:rPr>
              <w:t>We are fine with the direction of the proposal to receive paging/short messages on a beam associated with an SSB of a neighboring cell. However, we have the following questions on the proposal:</w:t>
            </w:r>
          </w:p>
          <w:p w14:paraId="7940A806" w14:textId="77777777" w:rsidR="001F466F" w:rsidRDefault="001F466F" w:rsidP="001F466F">
            <w:pPr>
              <w:pStyle w:val="ListParagraph"/>
              <w:numPr>
                <w:ilvl w:val="0"/>
                <w:numId w:val="36"/>
              </w:numPr>
              <w:snapToGrid w:val="0"/>
              <w:rPr>
                <w:rFonts w:eastAsia="MS Mincho"/>
                <w:sz w:val="18"/>
                <w:szCs w:val="18"/>
                <w:lang w:eastAsia="ja-JP"/>
              </w:rPr>
            </w:pPr>
            <w:r>
              <w:rPr>
                <w:rFonts w:eastAsia="MS Mincho"/>
                <w:sz w:val="18"/>
                <w:szCs w:val="18"/>
                <w:lang w:eastAsia="ja-JP"/>
              </w:rPr>
              <w:t>Proposal says, “</w:t>
            </w:r>
            <w:r w:rsidRPr="00E922A3">
              <w:rPr>
                <w:rFonts w:eastAsia="MS Mincho"/>
                <w:sz w:val="18"/>
                <w:szCs w:val="18"/>
                <w:lang w:eastAsia="ja-JP"/>
              </w:rPr>
              <w:t>being activated with only one TCI state associated with PCI different from serving cell</w:t>
            </w:r>
            <w:r>
              <w:rPr>
                <w:rFonts w:eastAsia="MS Mincho"/>
                <w:sz w:val="18"/>
                <w:szCs w:val="18"/>
                <w:lang w:eastAsia="ja-JP"/>
              </w:rPr>
              <w:t xml:space="preserve">”. Is this the </w:t>
            </w:r>
            <w:proofErr w:type="spellStart"/>
            <w:r>
              <w:rPr>
                <w:rFonts w:eastAsia="MS Mincho"/>
                <w:sz w:val="18"/>
                <w:szCs w:val="18"/>
                <w:lang w:eastAsia="ja-JP"/>
              </w:rPr>
              <w:t>the</w:t>
            </w:r>
            <w:proofErr w:type="spellEnd"/>
            <w:r>
              <w:rPr>
                <w:rFonts w:eastAsia="MS Mincho"/>
                <w:sz w:val="18"/>
                <w:szCs w:val="18"/>
                <w:lang w:eastAsia="ja-JP"/>
              </w:rPr>
              <w:t xml:space="preserve"> same TCI state used for UE dedicated channels, let’s call this the unified TCI state for brevity, or is this a TCI state activated for paging/short messages?</w:t>
            </w:r>
          </w:p>
          <w:p w14:paraId="407AEF22" w14:textId="77777777" w:rsidR="001F466F" w:rsidRDefault="001F466F" w:rsidP="001F466F">
            <w:pPr>
              <w:pStyle w:val="ListParagraph"/>
              <w:numPr>
                <w:ilvl w:val="0"/>
                <w:numId w:val="36"/>
              </w:numPr>
              <w:snapToGrid w:val="0"/>
              <w:rPr>
                <w:rFonts w:eastAsia="MS Mincho"/>
                <w:sz w:val="18"/>
                <w:szCs w:val="18"/>
                <w:lang w:eastAsia="ja-JP"/>
              </w:rPr>
            </w:pPr>
            <w:r>
              <w:rPr>
                <w:rFonts w:eastAsia="MS Mincho"/>
                <w:sz w:val="18"/>
                <w:szCs w:val="18"/>
                <w:lang w:eastAsia="ja-JP"/>
              </w:rPr>
              <w:t xml:space="preserve">If the activated TCI state in question 1 is the unified TCI state, then it seems that this proposal limits paging to only one scenario when we have one activated unified TCI state for a neighboring cell. If </w:t>
            </w:r>
            <w:r>
              <w:rPr>
                <w:rFonts w:eastAsia="MS Mincho"/>
                <w:sz w:val="18"/>
                <w:szCs w:val="18"/>
                <w:lang w:eastAsia="ja-JP"/>
              </w:rPr>
              <w:lastRenderedPageBreak/>
              <w:t xml:space="preserve">there is more than activated unified TCI state for a neighboring cell, paging/short messages are not </w:t>
            </w:r>
            <w:proofErr w:type="spellStart"/>
            <w:r>
              <w:rPr>
                <w:rFonts w:eastAsia="MS Mincho"/>
                <w:sz w:val="18"/>
                <w:szCs w:val="18"/>
                <w:lang w:eastAsia="ja-JP"/>
              </w:rPr>
              <w:t>suppoted</w:t>
            </w:r>
            <w:proofErr w:type="spellEnd"/>
            <w:r>
              <w:rPr>
                <w:rFonts w:eastAsia="MS Mincho"/>
                <w:sz w:val="18"/>
                <w:szCs w:val="18"/>
                <w:lang w:eastAsia="ja-JP"/>
              </w:rPr>
              <w:t>. Is this the intention of the proposal.</w:t>
            </w:r>
          </w:p>
          <w:p w14:paraId="4734C198" w14:textId="77777777" w:rsidR="001F466F" w:rsidRDefault="001F466F" w:rsidP="001F466F">
            <w:pPr>
              <w:pStyle w:val="ListParagraph"/>
              <w:numPr>
                <w:ilvl w:val="0"/>
                <w:numId w:val="36"/>
              </w:numPr>
              <w:snapToGrid w:val="0"/>
              <w:rPr>
                <w:rFonts w:eastAsia="MS Mincho"/>
                <w:sz w:val="18"/>
                <w:szCs w:val="18"/>
                <w:lang w:eastAsia="ja-JP"/>
              </w:rPr>
            </w:pPr>
            <w:r>
              <w:rPr>
                <w:rFonts w:eastAsia="MS Mincho"/>
                <w:sz w:val="18"/>
                <w:szCs w:val="18"/>
                <w:lang w:eastAsia="ja-JP"/>
              </w:rPr>
              <w:t xml:space="preserve">The part within square brackets [SSB associated with] is not needed as it is already mentioned that the TCI state is associated with a PCI different from that of the serving cell. </w:t>
            </w:r>
          </w:p>
          <w:p w14:paraId="4DF3C0AE" w14:textId="77777777" w:rsidR="001F466F" w:rsidRDefault="001F466F" w:rsidP="001F466F">
            <w:pPr>
              <w:snapToGrid w:val="0"/>
              <w:rPr>
                <w:rFonts w:eastAsia="MS Mincho"/>
                <w:sz w:val="18"/>
                <w:szCs w:val="18"/>
                <w:lang w:eastAsia="ja-JP"/>
              </w:rPr>
            </w:pPr>
          </w:p>
          <w:p w14:paraId="1B33B299" w14:textId="77777777" w:rsidR="001F466F" w:rsidRDefault="001F466F" w:rsidP="001F466F">
            <w:pPr>
              <w:snapToGrid w:val="0"/>
              <w:rPr>
                <w:rFonts w:eastAsia="MS Mincho"/>
                <w:sz w:val="18"/>
                <w:szCs w:val="18"/>
                <w:lang w:eastAsia="ja-JP"/>
              </w:rPr>
            </w:pPr>
            <w:r>
              <w:rPr>
                <w:rFonts w:eastAsia="MS Mincho"/>
                <w:sz w:val="18"/>
                <w:szCs w:val="18"/>
                <w:lang w:eastAsia="ja-JP"/>
              </w:rPr>
              <w:t xml:space="preserve">We suggest </w:t>
            </w:r>
            <w:proofErr w:type="gramStart"/>
            <w:r>
              <w:rPr>
                <w:rFonts w:eastAsia="MS Mincho"/>
                <w:sz w:val="18"/>
                <w:szCs w:val="18"/>
                <w:lang w:eastAsia="ja-JP"/>
              </w:rPr>
              <w:t>to update</w:t>
            </w:r>
            <w:proofErr w:type="gramEnd"/>
            <w:r>
              <w:rPr>
                <w:rFonts w:eastAsia="MS Mincho"/>
                <w:sz w:val="18"/>
                <w:szCs w:val="18"/>
                <w:lang w:eastAsia="ja-JP"/>
              </w:rPr>
              <w:t xml:space="preserve"> the proposal to say that paging/short messages can be received with indicated TCI state associated with a PCI different from that of the serving cell:</w:t>
            </w:r>
          </w:p>
          <w:p w14:paraId="295753D3" w14:textId="77777777" w:rsidR="001F466F" w:rsidRDefault="001F466F" w:rsidP="001F466F">
            <w:pPr>
              <w:snapToGrid w:val="0"/>
              <w:rPr>
                <w:rFonts w:eastAsia="MS Mincho"/>
                <w:sz w:val="18"/>
                <w:szCs w:val="18"/>
                <w:lang w:eastAsia="ja-JP"/>
              </w:rPr>
            </w:pPr>
          </w:p>
          <w:p w14:paraId="1637A0FE" w14:textId="77777777" w:rsidR="001F466F" w:rsidRDefault="001F466F" w:rsidP="001F466F">
            <w:pPr>
              <w:snapToGrid w:val="0"/>
              <w:rPr>
                <w:rFonts w:eastAsia="MS Mincho"/>
                <w:sz w:val="18"/>
                <w:szCs w:val="18"/>
                <w:lang w:eastAsia="ja-JP"/>
              </w:rPr>
            </w:pPr>
            <w:r w:rsidRPr="00E7069E">
              <w:rPr>
                <w:b/>
                <w:sz w:val="18"/>
                <w:szCs w:val="18"/>
                <w:u w:val="single"/>
              </w:rPr>
              <w:t>Proposal 2.I</w:t>
            </w:r>
            <w:r w:rsidRPr="00E7069E">
              <w:rPr>
                <w:sz w:val="18"/>
                <w:szCs w:val="18"/>
              </w:rPr>
              <w:t xml:space="preserve">: </w:t>
            </w:r>
            <w:r w:rsidRPr="00E7069E">
              <w:rPr>
                <w:sz w:val="18"/>
                <w:szCs w:val="20"/>
              </w:rPr>
              <w:t xml:space="preserve">On Rel-17 enhancements for inter-cell beam management, on </w:t>
            </w:r>
            <w:r w:rsidRPr="00E7069E">
              <w:rPr>
                <w:sz w:val="18"/>
                <w:szCs w:val="18"/>
              </w:rPr>
              <w:t xml:space="preserve">QCL assumption for paging reception after being activated with </w:t>
            </w:r>
            <w:r w:rsidRPr="00982BB8">
              <w:rPr>
                <w:strike/>
                <w:color w:val="0000FF"/>
                <w:sz w:val="18"/>
                <w:szCs w:val="18"/>
              </w:rPr>
              <w:t>only one</w:t>
            </w:r>
            <w:r w:rsidRPr="00E7069E">
              <w:rPr>
                <w:sz w:val="18"/>
                <w:szCs w:val="18"/>
              </w:rPr>
              <w:t xml:space="preserve"> TCI state</w:t>
            </w:r>
            <w:r w:rsidRPr="00982BB8">
              <w:rPr>
                <w:color w:val="0000FF"/>
                <w:sz w:val="18"/>
                <w:szCs w:val="18"/>
              </w:rPr>
              <w:t xml:space="preserve">(s) </w:t>
            </w:r>
            <w:r w:rsidRPr="00E7069E">
              <w:rPr>
                <w:sz w:val="18"/>
                <w:szCs w:val="18"/>
              </w:rPr>
              <w:t xml:space="preserve">associated with PCI different from serving cell, </w:t>
            </w:r>
            <w:r w:rsidRPr="00E7069E">
              <w:rPr>
                <w:sz w:val="18"/>
                <w:szCs w:val="20"/>
              </w:rPr>
              <w:t xml:space="preserve">the UE is to monitor paging in </w:t>
            </w:r>
            <w:r w:rsidRPr="00982BB8">
              <w:rPr>
                <w:color w:val="0000FF"/>
                <w:sz w:val="18"/>
                <w:szCs w:val="20"/>
              </w:rPr>
              <w:t xml:space="preserve">Type2-PDCCH </w:t>
            </w:r>
            <w:r w:rsidRPr="00E7069E">
              <w:rPr>
                <w:sz w:val="18"/>
                <w:szCs w:val="20"/>
              </w:rPr>
              <w:t xml:space="preserve">CSS configured for paging with the </w:t>
            </w:r>
            <w:ins w:id="59" w:author="Eko Onggosanusi" w:date="2021-10-19T03:26:00Z">
              <w:r w:rsidRPr="00982BB8">
                <w:rPr>
                  <w:strike/>
                  <w:sz w:val="18"/>
                  <w:szCs w:val="20"/>
                </w:rPr>
                <w:t>[SSB associ</w:t>
              </w:r>
            </w:ins>
            <w:ins w:id="60" w:author="Eko Onggosanusi" w:date="2021-10-19T03:27:00Z">
              <w:r w:rsidRPr="00982BB8">
                <w:rPr>
                  <w:strike/>
                  <w:sz w:val="18"/>
                  <w:szCs w:val="20"/>
                </w:rPr>
                <w:t>a</w:t>
              </w:r>
            </w:ins>
            <w:ins w:id="61" w:author="Eko Onggosanusi" w:date="2021-10-19T03:26:00Z">
              <w:r w:rsidRPr="00982BB8">
                <w:rPr>
                  <w:strike/>
                  <w:sz w:val="18"/>
                  <w:szCs w:val="20"/>
                </w:rPr>
                <w:t>ted with]</w:t>
              </w:r>
              <w:r>
                <w:rPr>
                  <w:sz w:val="18"/>
                  <w:szCs w:val="20"/>
                </w:rPr>
                <w:t xml:space="preserve"> </w:t>
              </w:r>
            </w:ins>
            <w:r w:rsidRPr="00982BB8">
              <w:rPr>
                <w:color w:val="0000FF"/>
                <w:sz w:val="18"/>
                <w:szCs w:val="20"/>
              </w:rPr>
              <w:t>a</w:t>
            </w:r>
            <w:r>
              <w:rPr>
                <w:sz w:val="18"/>
                <w:szCs w:val="20"/>
              </w:rPr>
              <w:t xml:space="preserve"> </w:t>
            </w:r>
            <w:r w:rsidRPr="00E7069E">
              <w:rPr>
                <w:sz w:val="18"/>
                <w:szCs w:val="20"/>
              </w:rPr>
              <w:t xml:space="preserve">newly </w:t>
            </w:r>
            <w:r w:rsidRPr="00982BB8">
              <w:rPr>
                <w:strike/>
                <w:color w:val="0000FF"/>
                <w:sz w:val="18"/>
                <w:szCs w:val="20"/>
              </w:rPr>
              <w:t>activated</w:t>
            </w:r>
            <w:r w:rsidRPr="00982BB8">
              <w:rPr>
                <w:color w:val="0000FF"/>
                <w:sz w:val="18"/>
                <w:szCs w:val="20"/>
              </w:rPr>
              <w:t xml:space="preserve"> indicated </w:t>
            </w:r>
            <w:r w:rsidRPr="00E7069E">
              <w:rPr>
                <w:sz w:val="18"/>
                <w:szCs w:val="20"/>
              </w:rPr>
              <w:t>TCI state</w:t>
            </w:r>
            <w:r>
              <w:rPr>
                <w:rFonts w:eastAsia="MS Mincho"/>
                <w:sz w:val="18"/>
                <w:szCs w:val="18"/>
                <w:lang w:eastAsia="ja-JP"/>
              </w:rPr>
              <w:t xml:space="preserve"> </w:t>
            </w:r>
            <w:r w:rsidRPr="00982BB8">
              <w:rPr>
                <w:rFonts w:eastAsia="MS Mincho"/>
                <w:color w:val="0000FF"/>
                <w:sz w:val="18"/>
                <w:szCs w:val="18"/>
                <w:lang w:eastAsia="ja-JP"/>
              </w:rPr>
              <w:t>that can be associated with an SSB of a PCI different from that of the serving cell</w:t>
            </w:r>
            <w:r>
              <w:rPr>
                <w:rFonts w:eastAsia="MS Mincho"/>
                <w:sz w:val="18"/>
                <w:szCs w:val="18"/>
                <w:lang w:eastAsia="ja-JP"/>
              </w:rPr>
              <w:t>.</w:t>
            </w:r>
          </w:p>
          <w:p w14:paraId="6F27F3DB" w14:textId="77777777" w:rsidR="001F466F" w:rsidRDefault="001F466F" w:rsidP="001F466F">
            <w:pPr>
              <w:snapToGrid w:val="0"/>
              <w:rPr>
                <w:rFonts w:eastAsia="MS Mincho"/>
                <w:sz w:val="18"/>
                <w:szCs w:val="18"/>
                <w:lang w:eastAsia="ja-JP"/>
              </w:rPr>
            </w:pPr>
          </w:p>
          <w:p w14:paraId="6AC3129D" w14:textId="77777777" w:rsidR="001F466F" w:rsidRDefault="001F466F" w:rsidP="001F466F">
            <w:pPr>
              <w:snapToGrid w:val="0"/>
              <w:rPr>
                <w:rFonts w:eastAsia="MS Mincho"/>
                <w:sz w:val="18"/>
                <w:szCs w:val="18"/>
                <w:lang w:eastAsia="ja-JP"/>
              </w:rPr>
            </w:pPr>
            <w:r w:rsidRPr="00982BB8">
              <w:rPr>
                <w:rFonts w:eastAsia="MS Mincho"/>
                <w:b/>
                <w:sz w:val="18"/>
                <w:szCs w:val="18"/>
                <w:lang w:eastAsia="ja-JP"/>
              </w:rPr>
              <w:t>Proposal 2.F</w:t>
            </w:r>
            <w:r>
              <w:rPr>
                <w:rFonts w:eastAsia="MS Mincho"/>
                <w:sz w:val="18"/>
                <w:szCs w:val="18"/>
                <w:lang w:eastAsia="ja-JP"/>
              </w:rPr>
              <w:t>: Not clear why we need to differentiate Type2-PDCCH CSS when there is more than 1 activated TCI state associated with neighboring cell. This could limit the use case of this feature.</w:t>
            </w:r>
          </w:p>
          <w:p w14:paraId="58AE0D31" w14:textId="77777777" w:rsidR="001F466F" w:rsidRDefault="001F466F" w:rsidP="001F466F">
            <w:pPr>
              <w:snapToGrid w:val="0"/>
              <w:rPr>
                <w:rFonts w:eastAsia="MS Mincho"/>
                <w:sz w:val="18"/>
                <w:szCs w:val="18"/>
                <w:lang w:eastAsia="ja-JP"/>
              </w:rPr>
            </w:pPr>
            <w:r>
              <w:rPr>
                <w:rFonts w:eastAsia="MS Mincho"/>
                <w:sz w:val="18"/>
                <w:szCs w:val="18"/>
                <w:lang w:eastAsia="ja-JP"/>
              </w:rPr>
              <w:t xml:space="preserve">A </w:t>
            </w:r>
            <w:proofErr w:type="spellStart"/>
            <w:r>
              <w:rPr>
                <w:rFonts w:eastAsia="MS Mincho"/>
                <w:sz w:val="18"/>
                <w:szCs w:val="18"/>
                <w:lang w:eastAsia="ja-JP"/>
              </w:rPr>
              <w:t>releated</w:t>
            </w:r>
            <w:proofErr w:type="spellEnd"/>
            <w:r>
              <w:rPr>
                <w:rFonts w:eastAsia="MS Mincho"/>
                <w:sz w:val="18"/>
                <w:szCs w:val="18"/>
                <w:lang w:eastAsia="ja-JP"/>
              </w:rPr>
              <w:t xml:space="preserve"> question, if we have 2 activated TCI states, one for the serving cell and one for a neighboring cell, this considered to part of the FFS?</w:t>
            </w:r>
          </w:p>
          <w:p w14:paraId="0941DF2D" w14:textId="77777777" w:rsidR="001F466F" w:rsidRDefault="001F466F" w:rsidP="00E77B01">
            <w:pPr>
              <w:snapToGrid w:val="0"/>
              <w:rPr>
                <w:rFonts w:eastAsia="MS Mincho"/>
                <w:bCs/>
                <w:sz w:val="18"/>
                <w:szCs w:val="18"/>
                <w:lang w:eastAsia="ja-JP"/>
              </w:rPr>
            </w:pPr>
          </w:p>
        </w:tc>
      </w:tr>
      <w:tr w:rsidR="00174C4B"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7744878" w:rsidR="00174C4B" w:rsidRDefault="00174C4B" w:rsidP="00C1218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0CD02" w14:textId="77777777" w:rsidR="00174C4B" w:rsidRDefault="00174C4B" w:rsidP="00174C4B">
            <w:pPr>
              <w:snapToGrid w:val="0"/>
              <w:rPr>
                <w:rFonts w:eastAsia="MS Mincho"/>
                <w:bCs/>
                <w:sz w:val="18"/>
                <w:szCs w:val="18"/>
                <w:lang w:eastAsia="ja-JP"/>
              </w:rPr>
            </w:pPr>
            <w:r>
              <w:rPr>
                <w:rFonts w:eastAsia="MS Mincho"/>
                <w:bCs/>
                <w:sz w:val="18"/>
                <w:szCs w:val="18"/>
                <w:lang w:eastAsia="ja-JP"/>
              </w:rPr>
              <w:t>For proposal 2.I, we also have concern. It has two interpretations. Can proponents clarify which interpretation is the intended proposal?</w:t>
            </w:r>
          </w:p>
          <w:p w14:paraId="6E45AD33" w14:textId="77777777" w:rsidR="00174C4B" w:rsidRPr="00157D53" w:rsidRDefault="00174C4B" w:rsidP="00174C4B">
            <w:pPr>
              <w:pStyle w:val="ListParagraph"/>
              <w:numPr>
                <w:ilvl w:val="0"/>
                <w:numId w:val="38"/>
              </w:numPr>
              <w:snapToGrid w:val="0"/>
              <w:rPr>
                <w:rFonts w:eastAsia="MS Mincho"/>
                <w:bCs/>
                <w:sz w:val="18"/>
                <w:szCs w:val="18"/>
                <w:lang w:eastAsia="ja-JP"/>
              </w:rPr>
            </w:pPr>
            <w:proofErr w:type="spellStart"/>
            <w:r w:rsidRPr="00157D53">
              <w:rPr>
                <w:rFonts w:eastAsia="MS Mincho"/>
                <w:bCs/>
                <w:sz w:val="18"/>
                <w:szCs w:val="18"/>
                <w:lang w:eastAsia="ja-JP"/>
              </w:rPr>
              <w:t>Intrepretation</w:t>
            </w:r>
            <w:proofErr w:type="spellEnd"/>
            <w:r w:rsidRPr="00157D53">
              <w:rPr>
                <w:rFonts w:eastAsia="MS Mincho"/>
                <w:bCs/>
                <w:sz w:val="18"/>
                <w:szCs w:val="18"/>
                <w:lang w:eastAsia="ja-JP"/>
              </w:rPr>
              <w:t xml:space="preserve"> 1: The paging is physically transmitted by non-serving PCI, and UE uses the Rx beam for non-serving PCI to receive.</w:t>
            </w:r>
          </w:p>
          <w:p w14:paraId="021277D0" w14:textId="77777777" w:rsidR="00174C4B" w:rsidRPr="00157D53" w:rsidRDefault="00174C4B" w:rsidP="00174C4B">
            <w:pPr>
              <w:pStyle w:val="ListParagraph"/>
              <w:numPr>
                <w:ilvl w:val="0"/>
                <w:numId w:val="38"/>
              </w:numPr>
              <w:snapToGrid w:val="0"/>
              <w:rPr>
                <w:rFonts w:eastAsia="MS Mincho"/>
                <w:bCs/>
                <w:sz w:val="18"/>
                <w:szCs w:val="18"/>
                <w:lang w:eastAsia="ja-JP"/>
              </w:rPr>
            </w:pPr>
            <w:r w:rsidRPr="00157D53">
              <w:rPr>
                <w:rFonts w:eastAsia="MS Mincho"/>
                <w:bCs/>
                <w:sz w:val="18"/>
                <w:szCs w:val="18"/>
                <w:lang w:eastAsia="ja-JP"/>
              </w:rPr>
              <w:t xml:space="preserve">Interpretation 2: The paging is physically transmitted by serving PCI, and UE uses the Rx beam for non-serving PCI to receive. </w:t>
            </w:r>
          </w:p>
          <w:p w14:paraId="198B2AD3" w14:textId="77777777" w:rsidR="00174C4B" w:rsidRDefault="00174C4B" w:rsidP="00174C4B">
            <w:pPr>
              <w:snapToGrid w:val="0"/>
              <w:rPr>
                <w:rFonts w:eastAsia="MS Mincho"/>
                <w:bCs/>
                <w:sz w:val="18"/>
                <w:szCs w:val="18"/>
                <w:lang w:eastAsia="ja-JP"/>
              </w:rPr>
            </w:pPr>
          </w:p>
          <w:p w14:paraId="0AF6A657" w14:textId="77777777" w:rsidR="00174C4B" w:rsidRDefault="00174C4B" w:rsidP="00174C4B">
            <w:pPr>
              <w:snapToGrid w:val="0"/>
              <w:rPr>
                <w:rFonts w:eastAsia="MS Mincho"/>
                <w:bCs/>
                <w:sz w:val="18"/>
                <w:szCs w:val="18"/>
                <w:lang w:eastAsia="ja-JP"/>
              </w:rPr>
            </w:pPr>
            <w:r>
              <w:rPr>
                <w:rFonts w:eastAsia="MS Mincho"/>
                <w:bCs/>
                <w:sz w:val="18"/>
                <w:szCs w:val="18"/>
                <w:lang w:eastAsia="ja-JP"/>
              </w:rPr>
              <w:t>For Interpretation 2, we don’t think it works. For Interpretation 1, we think it is against the previous agreement, which clearly says unified TCI for non-</w:t>
            </w:r>
            <w:proofErr w:type="spellStart"/>
            <w:r>
              <w:rPr>
                <w:rFonts w:eastAsia="MS Mincho"/>
                <w:bCs/>
                <w:sz w:val="18"/>
                <w:szCs w:val="18"/>
                <w:lang w:eastAsia="ja-JP"/>
              </w:rPr>
              <w:t>serivng</w:t>
            </w:r>
            <w:proofErr w:type="spellEnd"/>
            <w:r>
              <w:rPr>
                <w:rFonts w:eastAsia="MS Mincho"/>
                <w:bCs/>
                <w:sz w:val="18"/>
                <w:szCs w:val="18"/>
                <w:lang w:eastAsia="ja-JP"/>
              </w:rPr>
              <w:t xml:space="preserve"> PCI should not be applied to non-UE dedicated channels, which include </w:t>
            </w:r>
            <w:proofErr w:type="gramStart"/>
            <w:r>
              <w:rPr>
                <w:rFonts w:eastAsia="MS Mincho"/>
                <w:bCs/>
                <w:sz w:val="18"/>
                <w:szCs w:val="18"/>
                <w:lang w:eastAsia="ja-JP"/>
              </w:rPr>
              <w:t>paging by definition, since</w:t>
            </w:r>
            <w:proofErr w:type="gramEnd"/>
            <w:r>
              <w:rPr>
                <w:rFonts w:eastAsia="MS Mincho"/>
                <w:bCs/>
                <w:sz w:val="18"/>
                <w:szCs w:val="18"/>
                <w:lang w:eastAsia="ja-JP"/>
              </w:rPr>
              <w:t xml:space="preserve"> paging channel is shared by other UEs. Also, the agreement says the MAC-CE is used to switch DL receptions for different channels on different PCIs. So, UE is expected to be switched for paging TCI via MAC-CE. </w:t>
            </w:r>
            <w:proofErr w:type="gramStart"/>
            <w:r>
              <w:rPr>
                <w:rFonts w:eastAsia="MS Mincho"/>
                <w:bCs/>
                <w:sz w:val="18"/>
                <w:szCs w:val="18"/>
                <w:lang w:eastAsia="ja-JP"/>
              </w:rPr>
              <w:t>So</w:t>
            </w:r>
            <w:proofErr w:type="gramEnd"/>
            <w:r>
              <w:rPr>
                <w:rFonts w:eastAsia="MS Mincho"/>
                <w:bCs/>
                <w:sz w:val="18"/>
                <w:szCs w:val="18"/>
                <w:lang w:eastAsia="ja-JP"/>
              </w:rPr>
              <w:t xml:space="preserve"> we support Alt0, which is aligned with the agreement.</w:t>
            </w:r>
          </w:p>
          <w:p w14:paraId="33581F3D" w14:textId="77777777" w:rsidR="00174C4B" w:rsidRPr="000F3616" w:rsidRDefault="00174C4B" w:rsidP="00174C4B">
            <w:pPr>
              <w:snapToGrid w:val="0"/>
              <w:rPr>
                <w:rFonts w:eastAsia="MS Mincho"/>
                <w:bCs/>
                <w:sz w:val="12"/>
                <w:szCs w:val="12"/>
                <w:lang w:eastAsia="ja-JP"/>
              </w:rPr>
            </w:pPr>
          </w:p>
          <w:p w14:paraId="56B33383" w14:textId="77777777" w:rsidR="00174C4B" w:rsidRPr="000F3616" w:rsidRDefault="00174C4B" w:rsidP="00174C4B">
            <w:pPr>
              <w:snapToGrid w:val="0"/>
              <w:rPr>
                <w:rFonts w:eastAsia="MS Mincho"/>
                <w:bCs/>
                <w:sz w:val="12"/>
                <w:szCs w:val="12"/>
                <w:lang w:eastAsia="ja-JP"/>
              </w:rPr>
            </w:pPr>
          </w:p>
          <w:p w14:paraId="33CC05F4" w14:textId="77777777" w:rsidR="00174C4B" w:rsidRPr="000F3616" w:rsidRDefault="00174C4B" w:rsidP="00174C4B">
            <w:pPr>
              <w:snapToGrid w:val="0"/>
              <w:rPr>
                <w:rFonts w:eastAsia="Malgun Gothic"/>
                <w:sz w:val="18"/>
                <w:szCs w:val="14"/>
                <w:highlight w:val="green"/>
              </w:rPr>
            </w:pPr>
            <w:r w:rsidRPr="000F3616">
              <w:rPr>
                <w:rFonts w:eastAsia="Malgun Gothic"/>
                <w:b/>
                <w:sz w:val="18"/>
                <w:szCs w:val="14"/>
                <w:highlight w:val="green"/>
              </w:rPr>
              <w:t>Agreement</w:t>
            </w:r>
          </w:p>
          <w:p w14:paraId="350D218E" w14:textId="77777777" w:rsidR="00174C4B" w:rsidRPr="000F3616" w:rsidRDefault="00174C4B" w:rsidP="00174C4B">
            <w:pPr>
              <w:snapToGrid w:val="0"/>
              <w:rPr>
                <w:sz w:val="18"/>
                <w:szCs w:val="14"/>
              </w:rPr>
            </w:pPr>
            <w:r w:rsidRPr="000F3616">
              <w:rPr>
                <w:rFonts w:eastAsia="Times New Roman"/>
                <w:sz w:val="18"/>
                <w:szCs w:val="14"/>
              </w:rPr>
              <w:t xml:space="preserve">On Rel.17 unified TCI framework, </w:t>
            </w:r>
            <w:r w:rsidRPr="000F3616">
              <w:rPr>
                <w:sz w:val="18"/>
                <w:szCs w:val="14"/>
              </w:rPr>
              <w:t xml:space="preserve">for intra-cell beam indication, the following DL RSs can share the same indicated Rel-17 TCI state as UE-dedicated reception on PDSCH and for UE-dedicated reception on all or subset of CORESETs in a CC: </w:t>
            </w:r>
          </w:p>
          <w:p w14:paraId="53CD1C1A" w14:textId="77777777" w:rsidR="00174C4B" w:rsidRPr="000F3616" w:rsidRDefault="00174C4B" w:rsidP="00174C4B">
            <w:pPr>
              <w:pStyle w:val="ListParagraph"/>
              <w:numPr>
                <w:ilvl w:val="0"/>
                <w:numId w:val="37"/>
              </w:numPr>
              <w:snapToGrid w:val="0"/>
              <w:spacing w:after="0" w:line="240" w:lineRule="auto"/>
              <w:rPr>
                <w:rFonts w:eastAsia="Malgun Gothic"/>
                <w:sz w:val="18"/>
                <w:szCs w:val="14"/>
              </w:rPr>
            </w:pPr>
            <w:r w:rsidRPr="000F3616">
              <w:rPr>
                <w:sz w:val="18"/>
                <w:szCs w:val="14"/>
              </w:rPr>
              <w:t xml:space="preserve">DMRS(s) associated with non-UE-dedicated reception on CORESET(s) and </w:t>
            </w:r>
            <w:r w:rsidRPr="000F3616">
              <w:rPr>
                <w:rFonts w:eastAsia="DengXian"/>
                <w:sz w:val="18"/>
                <w:szCs w:val="14"/>
                <w:lang w:eastAsia="zh-CN"/>
              </w:rPr>
              <w:t>the associated PDSCH</w:t>
            </w:r>
            <w:r w:rsidRPr="000F3616">
              <w:rPr>
                <w:sz w:val="18"/>
                <w:szCs w:val="14"/>
              </w:rPr>
              <w:t xml:space="preserve"> </w:t>
            </w:r>
          </w:p>
          <w:p w14:paraId="7EBBF146" w14:textId="77777777" w:rsidR="00174C4B" w:rsidRPr="000F3616" w:rsidRDefault="00174C4B" w:rsidP="00174C4B">
            <w:pPr>
              <w:pStyle w:val="ListParagraph"/>
              <w:numPr>
                <w:ilvl w:val="0"/>
                <w:numId w:val="37"/>
              </w:numPr>
              <w:snapToGrid w:val="0"/>
              <w:spacing w:after="0" w:line="240" w:lineRule="auto"/>
              <w:rPr>
                <w:rFonts w:eastAsia="Malgun Gothic"/>
                <w:sz w:val="18"/>
                <w:szCs w:val="14"/>
              </w:rPr>
            </w:pPr>
            <w:r w:rsidRPr="000F3616">
              <w:rPr>
                <w:rFonts w:eastAsia="Malgun Gothic"/>
                <w:sz w:val="18"/>
                <w:szCs w:val="14"/>
              </w:rPr>
              <w:t xml:space="preserve">FFS (to be concluded in RAN1#106bis-e): </w:t>
            </w:r>
            <w:proofErr w:type="gramStart"/>
            <w:r w:rsidRPr="000F3616">
              <w:rPr>
                <w:sz w:val="18"/>
                <w:szCs w:val="14"/>
              </w:rPr>
              <w:t>Non-UE</w:t>
            </w:r>
            <w:proofErr w:type="gramEnd"/>
            <w:r w:rsidRPr="000F3616">
              <w:rPr>
                <w:sz w:val="18"/>
                <w:szCs w:val="14"/>
              </w:rPr>
              <w:t>-dedicated PUCCH and non-UE-dedicated PUSCH</w:t>
            </w:r>
          </w:p>
          <w:p w14:paraId="0B2416D9" w14:textId="77777777" w:rsidR="00174C4B" w:rsidRPr="000F3616" w:rsidRDefault="00174C4B" w:rsidP="00174C4B">
            <w:pPr>
              <w:snapToGrid w:val="0"/>
              <w:rPr>
                <w:rFonts w:eastAsia="Malgun Gothic"/>
                <w:sz w:val="18"/>
                <w:szCs w:val="14"/>
              </w:rPr>
            </w:pPr>
            <w:r w:rsidRPr="000F3616">
              <w:rPr>
                <w:rFonts w:eastAsia="Malgun Gothic"/>
                <w:sz w:val="18"/>
                <w:szCs w:val="14"/>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28D4599" w14:textId="77777777" w:rsidR="00174C4B" w:rsidRPr="00157D53" w:rsidRDefault="00174C4B" w:rsidP="00174C4B">
            <w:pPr>
              <w:numPr>
                <w:ilvl w:val="0"/>
                <w:numId w:val="29"/>
              </w:numPr>
              <w:snapToGrid w:val="0"/>
              <w:rPr>
                <w:rFonts w:eastAsia="Malgun Gothic"/>
                <w:sz w:val="18"/>
                <w:szCs w:val="14"/>
                <w:highlight w:val="cyan"/>
              </w:rPr>
            </w:pPr>
            <w:r w:rsidRPr="00157D53">
              <w:rPr>
                <w:rFonts w:eastAsia="Malgun Gothic"/>
                <w:sz w:val="18"/>
                <w:szCs w:val="14"/>
                <w:highlight w:val="cyan"/>
              </w:rPr>
              <w:t xml:space="preserve">The channels and signals as for intra-cell beam management except for non-UE dedicated channels/signals </w:t>
            </w:r>
          </w:p>
          <w:p w14:paraId="00B3ABFE" w14:textId="77777777" w:rsidR="00174C4B" w:rsidRPr="000F3616" w:rsidRDefault="00174C4B" w:rsidP="00174C4B">
            <w:pPr>
              <w:numPr>
                <w:ilvl w:val="0"/>
                <w:numId w:val="29"/>
              </w:numPr>
              <w:snapToGrid w:val="0"/>
              <w:rPr>
                <w:rFonts w:eastAsia="Malgun Gothic"/>
                <w:sz w:val="18"/>
                <w:szCs w:val="14"/>
              </w:rPr>
            </w:pPr>
            <w:r w:rsidRPr="000F3616">
              <w:rPr>
                <w:rFonts w:eastAsia="Malgun Gothic"/>
                <w:sz w:val="18"/>
                <w:szCs w:val="14"/>
              </w:rPr>
              <w:t xml:space="preserve">For the </w:t>
            </w:r>
            <w:proofErr w:type="gramStart"/>
            <w:r w:rsidRPr="000F3616">
              <w:rPr>
                <w:rFonts w:eastAsia="Malgun Gothic"/>
                <w:sz w:val="18"/>
                <w:szCs w:val="14"/>
              </w:rPr>
              <w:t>aforementioned applicable</w:t>
            </w:r>
            <w:proofErr w:type="gramEnd"/>
            <w:r w:rsidRPr="000F3616">
              <w:rPr>
                <w:rFonts w:eastAsia="Malgun Gothic"/>
                <w:sz w:val="18"/>
                <w:szCs w:val="14"/>
              </w:rPr>
              <w:t xml:space="preserv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07D9E59A" w14:textId="77777777" w:rsidR="00174C4B" w:rsidRPr="000F3616" w:rsidRDefault="00174C4B" w:rsidP="00174C4B">
            <w:pPr>
              <w:numPr>
                <w:ilvl w:val="1"/>
                <w:numId w:val="29"/>
              </w:numPr>
              <w:snapToGrid w:val="0"/>
              <w:rPr>
                <w:rFonts w:eastAsia="Malgun Gothic"/>
                <w:sz w:val="18"/>
                <w:szCs w:val="14"/>
              </w:rPr>
            </w:pPr>
            <w:r w:rsidRPr="000F3616">
              <w:rPr>
                <w:rFonts w:eastAsia="Malgun Gothic"/>
                <w:sz w:val="18"/>
                <w:szCs w:val="14"/>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4D4A0381" w14:textId="77777777" w:rsidR="00174C4B" w:rsidRPr="000F3616" w:rsidRDefault="00174C4B" w:rsidP="00174C4B">
            <w:pPr>
              <w:numPr>
                <w:ilvl w:val="0"/>
                <w:numId w:val="29"/>
              </w:numPr>
              <w:snapToGrid w:val="0"/>
              <w:rPr>
                <w:rFonts w:eastAsia="Malgun Gothic"/>
                <w:sz w:val="18"/>
                <w:szCs w:val="14"/>
              </w:rPr>
            </w:pPr>
            <w:r w:rsidRPr="000F3616">
              <w:rPr>
                <w:rFonts w:eastAsia="Malgun Gothic"/>
                <w:sz w:val="18"/>
                <w:szCs w:val="14"/>
              </w:rPr>
              <w:t>For inter-cell beam management, the support of more than one Rel-17 active DL TCI state / QCL per band is a UE capability</w:t>
            </w:r>
          </w:p>
          <w:p w14:paraId="2B754C47" w14:textId="77777777" w:rsidR="00174C4B" w:rsidRPr="001E3728" w:rsidRDefault="00174C4B" w:rsidP="00174C4B">
            <w:pPr>
              <w:pStyle w:val="ListParagraph"/>
              <w:numPr>
                <w:ilvl w:val="1"/>
                <w:numId w:val="29"/>
              </w:numPr>
              <w:snapToGrid w:val="0"/>
              <w:spacing w:after="0" w:line="240" w:lineRule="auto"/>
              <w:rPr>
                <w:rFonts w:eastAsia="Malgun Gothic"/>
                <w:sz w:val="18"/>
                <w:szCs w:val="14"/>
                <w:highlight w:val="cyan"/>
              </w:rPr>
            </w:pPr>
            <w:r w:rsidRPr="000F3616">
              <w:rPr>
                <w:rFonts w:eastAsia="Malgun Gothic"/>
                <w:sz w:val="18"/>
                <w:szCs w:val="14"/>
              </w:rPr>
              <w:t xml:space="preserve">If UE does not support such capability, </w:t>
            </w:r>
            <w:r w:rsidRPr="001E3728">
              <w:rPr>
                <w:rFonts w:eastAsia="Malgun Gothic"/>
                <w:sz w:val="18"/>
                <w:szCs w:val="14"/>
                <w:highlight w:val="cyan"/>
              </w:rPr>
              <w:t>MAC-CE based beam indication (activation of one TCI state) can be used to switch between two different DL receptions along two different beams</w:t>
            </w:r>
          </w:p>
          <w:p w14:paraId="4DFC18BB" w14:textId="77777777" w:rsidR="00174C4B" w:rsidRPr="000F3616" w:rsidRDefault="00174C4B" w:rsidP="00174C4B">
            <w:pPr>
              <w:numPr>
                <w:ilvl w:val="2"/>
                <w:numId w:val="29"/>
              </w:numPr>
              <w:snapToGrid w:val="0"/>
              <w:rPr>
                <w:rFonts w:eastAsia="Malgun Gothic"/>
                <w:sz w:val="18"/>
                <w:szCs w:val="14"/>
              </w:rPr>
            </w:pPr>
            <w:r w:rsidRPr="000F3616">
              <w:rPr>
                <w:rFonts w:eastAsia="Malgun Gothic"/>
                <w:sz w:val="18"/>
                <w:szCs w:val="14"/>
              </w:rPr>
              <w:t>Note: The serving cell does not change when beam selection is done</w:t>
            </w:r>
          </w:p>
          <w:p w14:paraId="5B4DAF13" w14:textId="77777777" w:rsidR="00174C4B" w:rsidRPr="000F3616" w:rsidRDefault="00174C4B" w:rsidP="00174C4B">
            <w:pPr>
              <w:pStyle w:val="ListParagraph"/>
              <w:numPr>
                <w:ilvl w:val="1"/>
                <w:numId w:val="29"/>
              </w:numPr>
              <w:snapToGrid w:val="0"/>
              <w:spacing w:after="0" w:line="240" w:lineRule="auto"/>
              <w:rPr>
                <w:rFonts w:eastAsia="Malgun Gothic"/>
                <w:sz w:val="18"/>
                <w:szCs w:val="14"/>
              </w:rPr>
            </w:pPr>
            <w:r w:rsidRPr="000F3616">
              <w:rPr>
                <w:rFonts w:eastAsia="Malgun Gothic"/>
                <w:sz w:val="18"/>
                <w:szCs w:val="14"/>
              </w:rPr>
              <w:t xml:space="preserve">Note: This does not preclude the possibility for TA update on non-serving cell </w:t>
            </w:r>
          </w:p>
          <w:p w14:paraId="4E425061" w14:textId="77777777" w:rsidR="00174C4B" w:rsidRPr="005A1752" w:rsidRDefault="00174C4B" w:rsidP="00174C4B">
            <w:pPr>
              <w:pStyle w:val="ListParagraph"/>
              <w:numPr>
                <w:ilvl w:val="1"/>
                <w:numId w:val="29"/>
              </w:numPr>
              <w:snapToGrid w:val="0"/>
              <w:spacing w:after="0" w:line="240" w:lineRule="auto"/>
              <w:rPr>
                <w:rFonts w:eastAsia="Malgun Gothic"/>
                <w:sz w:val="18"/>
                <w:szCs w:val="14"/>
              </w:rPr>
            </w:pPr>
            <w:r w:rsidRPr="000F3616">
              <w:rPr>
                <w:rFonts w:eastAsia="Malgun Gothic"/>
                <w:sz w:val="18"/>
                <w:szCs w:val="14"/>
              </w:rPr>
              <w:t>FFS: For a UE supporting Rel.17 beam indication feature for inter-cell beam management, up to 5 CORESETs can be configured per BWP</w:t>
            </w:r>
          </w:p>
          <w:p w14:paraId="61128954" w14:textId="77777777" w:rsidR="00174C4B" w:rsidRDefault="00174C4B" w:rsidP="00174C4B">
            <w:pPr>
              <w:snapToGrid w:val="0"/>
              <w:rPr>
                <w:rFonts w:eastAsia="MS Mincho"/>
                <w:bCs/>
                <w:sz w:val="18"/>
                <w:szCs w:val="18"/>
                <w:lang w:eastAsia="ja-JP"/>
              </w:rPr>
            </w:pPr>
          </w:p>
          <w:p w14:paraId="1F2B5188" w14:textId="77777777" w:rsidR="00174C4B" w:rsidRDefault="00174C4B" w:rsidP="00174C4B">
            <w:pPr>
              <w:snapToGrid w:val="0"/>
              <w:rPr>
                <w:rFonts w:eastAsia="MS Mincho"/>
                <w:bCs/>
                <w:sz w:val="18"/>
                <w:szCs w:val="18"/>
                <w:lang w:eastAsia="ja-JP"/>
              </w:rPr>
            </w:pPr>
            <w:r>
              <w:rPr>
                <w:rFonts w:eastAsia="MS Mincho"/>
                <w:bCs/>
                <w:sz w:val="18"/>
                <w:szCs w:val="18"/>
                <w:lang w:eastAsia="ja-JP"/>
              </w:rPr>
              <w:lastRenderedPageBreak/>
              <w:t>For 1</w:t>
            </w:r>
            <w:r w:rsidRPr="00FC6160">
              <w:rPr>
                <w:rFonts w:eastAsia="MS Mincho"/>
                <w:bCs/>
                <w:sz w:val="18"/>
                <w:szCs w:val="18"/>
                <w:vertAlign w:val="superscript"/>
                <w:lang w:eastAsia="ja-JP"/>
              </w:rPr>
              <w:t>st</w:t>
            </w:r>
            <w:r>
              <w:rPr>
                <w:rFonts w:eastAsia="MS Mincho"/>
                <w:bCs/>
                <w:sz w:val="18"/>
                <w:szCs w:val="18"/>
                <w:lang w:eastAsia="ja-JP"/>
              </w:rPr>
              <w:t xml:space="preserve"> 2.F, do not support. Type3 CSS on </w:t>
            </w:r>
            <w:proofErr w:type="spellStart"/>
            <w:r>
              <w:rPr>
                <w:rFonts w:eastAsia="MS Mincho"/>
                <w:bCs/>
                <w:sz w:val="18"/>
                <w:szCs w:val="18"/>
                <w:lang w:eastAsia="ja-JP"/>
              </w:rPr>
              <w:t>PCell</w:t>
            </w:r>
            <w:proofErr w:type="spellEnd"/>
            <w:r>
              <w:rPr>
                <w:rFonts w:eastAsia="MS Mincho"/>
                <w:bCs/>
                <w:sz w:val="18"/>
                <w:szCs w:val="18"/>
                <w:lang w:eastAsia="ja-JP"/>
              </w:rPr>
              <w:t xml:space="preserve"> and Type2 CSS should also be non-UE dedicated, regardless Type2 CSS is associated with 1 or &gt;1 activated TCI associated with non-</w:t>
            </w:r>
            <w:proofErr w:type="spellStart"/>
            <w:r>
              <w:rPr>
                <w:rFonts w:eastAsia="MS Mincho"/>
                <w:bCs/>
                <w:sz w:val="18"/>
                <w:szCs w:val="18"/>
                <w:lang w:eastAsia="ja-JP"/>
              </w:rPr>
              <w:t>serivng</w:t>
            </w:r>
            <w:proofErr w:type="spellEnd"/>
            <w:r>
              <w:rPr>
                <w:rFonts w:eastAsia="MS Mincho"/>
                <w:bCs/>
                <w:sz w:val="18"/>
                <w:szCs w:val="18"/>
                <w:lang w:eastAsia="ja-JP"/>
              </w:rPr>
              <w:t xml:space="preserve"> PCI. We don’t think proposal 2.F is needed, since non-UE dedicated channel in previous agreement is already clear by its name.  </w:t>
            </w:r>
          </w:p>
          <w:p w14:paraId="5BE83E4E" w14:textId="77777777" w:rsidR="00174C4B" w:rsidRDefault="00174C4B" w:rsidP="001F466F">
            <w:pPr>
              <w:snapToGrid w:val="0"/>
              <w:rPr>
                <w:rFonts w:eastAsia="MS Mincho"/>
                <w:b/>
                <w:sz w:val="18"/>
                <w:szCs w:val="18"/>
                <w:lang w:eastAsia="ja-JP"/>
              </w:rPr>
            </w:pPr>
          </w:p>
        </w:tc>
      </w:tr>
    </w:tbl>
    <w:p w14:paraId="6342E1BA" w14:textId="13804852"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62" w:author="Eko Onggosanusi" w:date="2021-10-19T03:35:00Z">
              <w:r w:rsidR="00764D6A" w:rsidDel="004A187E">
                <w:rPr>
                  <w:sz w:val="18"/>
                  <w:szCs w:val="20"/>
                  <w:lang w:eastAsia="zh-CN"/>
                </w:rPr>
                <w:delText>The UE shall not update the correspondence between beam reporting instances.</w:delText>
              </w:r>
            </w:del>
          </w:p>
          <w:p w14:paraId="0CEC131A" w14:textId="4BF9F95A" w:rsidR="002747AF" w:rsidRDefault="007E632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w:t>
            </w:r>
            <w:proofErr w:type="gramStart"/>
            <w:r>
              <w:rPr>
                <w:sz w:val="18"/>
                <w:szCs w:val="20"/>
                <w:lang w:eastAsia="zh-CN"/>
              </w:rPr>
              <w:t>i.e.</w:t>
            </w:r>
            <w:proofErr w:type="gramEnd"/>
            <w:r>
              <w:rPr>
                <w:sz w:val="18"/>
                <w:szCs w:val="20"/>
                <w:lang w:eastAsia="zh-CN"/>
              </w:rPr>
              <w:t xml:space="preserv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ListParagraph"/>
              <w:numPr>
                <w:ilvl w:val="1"/>
                <w:numId w:val="11"/>
              </w:numPr>
              <w:suppressAutoHyphens/>
              <w:autoSpaceDN w:val="0"/>
              <w:snapToGrid w:val="0"/>
              <w:spacing w:after="0" w:line="240" w:lineRule="auto"/>
              <w:jc w:val="both"/>
              <w:textAlignment w:val="baseline"/>
              <w:rPr>
                <w:del w:id="63" w:author="Eko Onggosanusi" w:date="2021-10-19T03:34:00Z"/>
                <w:sz w:val="18"/>
                <w:szCs w:val="20"/>
                <w:lang w:eastAsia="zh-CN"/>
              </w:rPr>
            </w:pPr>
            <w:del w:id="64" w:author="Eko Onggosanusi" w:date="2021-10-19T03:34:00Z">
              <w:r w:rsidDel="004A187E">
                <w:rPr>
                  <w:sz w:val="18"/>
                  <w:szCs w:val="20"/>
                  <w:lang w:eastAsia="zh-CN"/>
                </w:rPr>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ListParagraph"/>
              <w:numPr>
                <w:ilvl w:val="1"/>
                <w:numId w:val="11"/>
              </w:numPr>
              <w:rPr>
                <w:sz w:val="18"/>
                <w:szCs w:val="20"/>
                <w:lang w:eastAsia="zh-CN"/>
              </w:rPr>
            </w:pPr>
            <w:del w:id="65"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w:t>
            </w:r>
            <w:proofErr w:type="gramStart"/>
            <w:r>
              <w:rPr>
                <w:sz w:val="18"/>
                <w:szCs w:val="20"/>
                <w:lang w:eastAsia="zh-CN"/>
              </w:rPr>
              <w:t>e.g.</w:t>
            </w:r>
            <w:proofErr w:type="gramEnd"/>
            <w:r>
              <w:rPr>
                <w:sz w:val="18"/>
                <w:szCs w:val="20"/>
                <w:lang w:eastAsia="zh-CN"/>
              </w:rPr>
              <w:t xml:space="preserve">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lastRenderedPageBreak/>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ListParagraph"/>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w:t>
            </w:r>
            <w:proofErr w:type="gramStart"/>
            <w:r>
              <w:rPr>
                <w:color w:val="000000" w:themeColor="text1"/>
                <w:sz w:val="18"/>
                <w:szCs w:val="18"/>
                <w:lang w:eastAsia="zh-CN"/>
              </w:rPr>
              <w:t>to update</w:t>
            </w:r>
            <w:proofErr w:type="gramEnd"/>
            <w:r>
              <w:rPr>
                <w:color w:val="000000" w:themeColor="text1"/>
                <w:sz w:val="18"/>
                <w:szCs w:val="18"/>
                <w:lang w:eastAsia="zh-CN"/>
              </w:rPr>
              <w:t xml:space="preserv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ListParagraph"/>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ListParagraph"/>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lastRenderedPageBreak/>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lastRenderedPageBreak/>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w:t>
            </w:r>
            <w:proofErr w:type="spellStart"/>
            <w:r>
              <w:rPr>
                <w:rFonts w:hint="eastAsia"/>
                <w:color w:val="000000" w:themeColor="text1"/>
                <w:sz w:val="18"/>
                <w:szCs w:val="18"/>
                <w:lang w:eastAsia="zh-CN"/>
              </w:rPr>
              <w:t>gNB</w:t>
            </w:r>
            <w:proofErr w:type="spellEnd"/>
            <w:r>
              <w:rPr>
                <w:rFonts w:hint="eastAsia"/>
                <w:color w:val="000000" w:themeColor="text1"/>
                <w:sz w:val="18"/>
                <w:szCs w:val="18"/>
                <w:lang w:eastAsia="zh-CN"/>
              </w:rPr>
              <w:t xml:space="preserve">,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w:t>
            </w:r>
            <w:proofErr w:type="gramStart"/>
            <w:r w:rsidRPr="009A726C">
              <w:rPr>
                <w:rFonts w:eastAsia="Malgun Gothic"/>
                <w:b/>
                <w:color w:val="3333FF"/>
                <w:szCs w:val="18"/>
              </w:rPr>
              <w:t>e.g.</w:t>
            </w:r>
            <w:proofErr w:type="gramEnd"/>
            <w:r w:rsidRPr="009A726C">
              <w:rPr>
                <w:rFonts w:eastAsia="Malgun Gothic"/>
                <w:b/>
                <w:color w:val="3333FF"/>
                <w:szCs w:val="18"/>
              </w:rPr>
              <w:t xml:space="preserve">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proofErr w:type="gram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w:t>
            </w:r>
            <w:proofErr w:type="gramEnd"/>
            <w:r>
              <w:rPr>
                <w:rFonts w:eastAsiaTheme="minorEastAsia"/>
                <w:color w:val="000000" w:themeColor="text1"/>
                <w:sz w:val="18"/>
                <w:szCs w:val="18"/>
                <w:lang w:eastAsia="zh-CN"/>
              </w:rPr>
              <w:t xml:space="preserve">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w:t>
            </w:r>
            <w:proofErr w:type="gramStart"/>
            <w:r>
              <w:rPr>
                <w:rFonts w:eastAsiaTheme="minorEastAsia"/>
                <w:color w:val="000000" w:themeColor="text1"/>
                <w:sz w:val="18"/>
                <w:szCs w:val="18"/>
                <w:lang w:eastAsia="zh-CN"/>
              </w:rPr>
              <w:t>has</w:t>
            </w:r>
            <w:proofErr w:type="gramEnd"/>
            <w:r>
              <w:rPr>
                <w:rFonts w:eastAsiaTheme="minorEastAsia"/>
                <w:color w:val="000000" w:themeColor="text1"/>
                <w:sz w:val="18"/>
                <w:szCs w:val="18"/>
                <w:lang w:eastAsia="zh-CN"/>
              </w:rPr>
              <w:t xml:space="preserve">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Support the UE reporting a list of UE capability </w:t>
            </w:r>
            <w:proofErr w:type="gramStart"/>
            <w:r w:rsidRPr="002747AF">
              <w:rPr>
                <w:sz w:val="18"/>
                <w:szCs w:val="20"/>
                <w:lang w:eastAsia="zh-CN"/>
              </w:rPr>
              <w:t>value</w:t>
            </w:r>
            <w:r>
              <w:rPr>
                <w:sz w:val="18"/>
                <w:szCs w:val="20"/>
                <w:lang w:eastAsia="zh-CN"/>
              </w:rPr>
              <w:t xml:space="preserve">s </w:t>
            </w:r>
            <w:r w:rsidR="00166D5C">
              <w:rPr>
                <w:sz w:val="18"/>
                <w:szCs w:val="20"/>
                <w:lang w:eastAsia="zh-CN"/>
              </w:rPr>
              <w:t xml:space="preserve"> without</w:t>
            </w:r>
            <w:proofErr w:type="gramEnd"/>
            <w:r w:rsidR="00166D5C">
              <w:rPr>
                <w:sz w:val="18"/>
                <w:szCs w:val="20"/>
                <w:lang w:eastAsia="zh-CN"/>
              </w:rPr>
              <w:t xml:space="preserve"> repetition</w:t>
            </w:r>
          </w:p>
          <w:p w14:paraId="786F882B" w14:textId="523B8E2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 xml:space="preserve">is determined by the UE (analogous to Rel-15/16) </w:t>
            </w:r>
            <w:r w:rsidRPr="002747AF">
              <w:rPr>
                <w:sz w:val="18"/>
                <w:szCs w:val="20"/>
                <w:lang w:eastAsia="zh-CN"/>
              </w:rPr>
              <w:lastRenderedPageBreak/>
              <w:t>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w:t>
            </w:r>
            <w:proofErr w:type="gramStart"/>
            <w:r w:rsidRPr="002747AF">
              <w:rPr>
                <w:sz w:val="18"/>
                <w:szCs w:val="20"/>
                <w:lang w:eastAsia="zh-CN"/>
              </w:rPr>
              <w:t>e.g.</w:t>
            </w:r>
            <w:proofErr w:type="gramEnd"/>
            <w:r w:rsidRPr="002747AF">
              <w:rPr>
                <w:sz w:val="18"/>
                <w:szCs w:val="20"/>
                <w:lang w:eastAsia="zh-CN"/>
              </w:rPr>
              <w:t xml:space="preserve"> L1-RSRP/L1-SINR/BFRQ</w:t>
            </w:r>
          </w:p>
          <w:p w14:paraId="0E5A1522" w14:textId="77777777" w:rsidR="00A655F9"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w:t>
            </w:r>
            <w:proofErr w:type="gramStart"/>
            <w:r w:rsidRPr="005863C3">
              <w:rPr>
                <w:b/>
                <w:bCs/>
                <w:color w:val="3333FF"/>
                <w:szCs w:val="18"/>
                <w:lang w:eastAsia="zh-CN"/>
              </w:rPr>
              <w:t>So</w:t>
            </w:r>
            <w:proofErr w:type="gramEnd"/>
            <w:r w:rsidRPr="005863C3">
              <w:rPr>
                <w:b/>
                <w:bCs/>
                <w:color w:val="3333FF"/>
                <w:szCs w:val="18"/>
                <w:lang w:eastAsia="zh-CN"/>
              </w:rPr>
              <w:t xml:space="preserve">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ListParagraph"/>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ListParagraph"/>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 xml:space="preserve">Huawei, </w:t>
            </w:r>
            <w:proofErr w:type="spellStart"/>
            <w:r>
              <w:rPr>
                <w:color w:val="000000" w:themeColor="text1"/>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 xml:space="preserve">[Mod: OK. My understanding is that if the correspondence is included in the UCI, this feature is an add-on since the correspondence is a part of UCI and hence updated </w:t>
            </w:r>
            <w:proofErr w:type="spellStart"/>
            <w:r>
              <w:rPr>
                <w:bCs/>
                <w:color w:val="000000" w:themeColor="text1"/>
                <w:sz w:val="18"/>
                <w:szCs w:val="18"/>
                <w:lang w:eastAsia="zh-CN"/>
              </w:rPr>
              <w:t>everytime</w:t>
            </w:r>
            <w:proofErr w:type="spellEnd"/>
            <w:r>
              <w:rPr>
                <w:bCs/>
                <w:color w:val="000000" w:themeColor="text1"/>
                <w:sz w:val="18"/>
                <w:szCs w:val="18"/>
                <w:lang w:eastAsia="zh-CN"/>
              </w:rPr>
              <w:t xml:space="preserv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 xml:space="preserve">Alternatively, </w:t>
            </w:r>
            <w:proofErr w:type="gramStart"/>
            <w:r>
              <w:rPr>
                <w:bCs/>
                <w:color w:val="000000" w:themeColor="text1"/>
                <w:sz w:val="18"/>
                <w:szCs w:val="18"/>
                <w:lang w:eastAsia="zh-CN"/>
              </w:rPr>
              <w:t>similar to</w:t>
            </w:r>
            <w:proofErr w:type="gramEnd"/>
            <w:r>
              <w:rPr>
                <w:bCs/>
                <w:color w:val="000000" w:themeColor="text1"/>
                <w:sz w:val="18"/>
                <w:szCs w:val="18"/>
                <w:lang w:eastAsia="zh-CN"/>
              </w:rPr>
              <w:t xml:space="preserve">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 xml:space="preserve">[Mod: I think we are close </w:t>
            </w:r>
            <w:proofErr w:type="gramStart"/>
            <w:r>
              <w:rPr>
                <w:bCs/>
                <w:color w:val="000000" w:themeColor="text1"/>
                <w:sz w:val="18"/>
                <w:szCs w:val="18"/>
                <w:lang w:eastAsia="zh-CN"/>
              </w:rPr>
              <w:t>as long as</w:t>
            </w:r>
            <w:proofErr w:type="gramEnd"/>
            <w:r>
              <w:rPr>
                <w:bCs/>
                <w:color w:val="000000" w:themeColor="text1"/>
                <w:sz w:val="18"/>
                <w:szCs w:val="18"/>
                <w:lang w:eastAsia="zh-CN"/>
              </w:rPr>
              <w:t xml:space="preserve">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w:t>
            </w:r>
            <w:proofErr w:type="gramStart"/>
            <w:r>
              <w:rPr>
                <w:bCs/>
                <w:color w:val="000000" w:themeColor="text1"/>
                <w:sz w:val="18"/>
                <w:szCs w:val="18"/>
                <w:lang w:eastAsia="zh-CN"/>
              </w:rPr>
              <w:t>In particular, how</w:t>
            </w:r>
            <w:proofErr w:type="gramEnd"/>
            <w:r>
              <w:rPr>
                <w:bCs/>
                <w:color w:val="000000" w:themeColor="text1"/>
                <w:sz w:val="18"/>
                <w:szCs w:val="18"/>
                <w:lang w:eastAsia="zh-CN"/>
              </w:rPr>
              <w:t xml:space="preserve">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w:t>
            </w:r>
            <w:proofErr w:type="gramStart"/>
            <w:r>
              <w:rPr>
                <w:rFonts w:eastAsia="Malgun Gothic"/>
                <w:bCs/>
                <w:color w:val="000000" w:themeColor="text1"/>
                <w:sz w:val="18"/>
                <w:szCs w:val="18"/>
              </w:rPr>
              <w:t>e.g.</w:t>
            </w:r>
            <w:proofErr w:type="gramEnd"/>
            <w:r>
              <w:rPr>
                <w:rFonts w:eastAsia="Malgun Gothic"/>
                <w:bCs/>
                <w:color w:val="000000" w:themeColor="text1"/>
                <w:sz w:val="18"/>
                <w:szCs w:val="18"/>
              </w:rPr>
              <w:t xml:space="preserve">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proofErr w:type="spellStart"/>
            <w:r>
              <w:rPr>
                <w:rFonts w:eastAsia="Malgun Gothic"/>
                <w:bCs/>
                <w:color w:val="000000" w:themeColor="text1"/>
                <w:sz w:val="18"/>
                <w:szCs w:val="18"/>
              </w:rPr>
              <w:t>subbullet</w:t>
            </w:r>
            <w:proofErr w:type="spellEnd"/>
            <w:r>
              <w:rPr>
                <w:rFonts w:eastAsia="Malgun Gothic"/>
                <w:bCs/>
                <w:color w:val="000000" w:themeColor="text1"/>
                <w:sz w:val="18"/>
                <w:szCs w:val="18"/>
              </w:rPr>
              <w:t xml:space="preserve">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 xml:space="preserve">The Rel-15/16 beam reporting is reused, </w:t>
            </w:r>
            <w:proofErr w:type="gramStart"/>
            <w:r>
              <w:rPr>
                <w:sz w:val="18"/>
                <w:szCs w:val="20"/>
                <w:lang w:eastAsia="zh-CN"/>
              </w:rPr>
              <w:t>i.e.</w:t>
            </w:r>
            <w:proofErr w:type="gramEnd"/>
            <w:r>
              <w:rPr>
                <w:sz w:val="18"/>
                <w:szCs w:val="20"/>
                <w:lang w:eastAsia="zh-CN"/>
              </w:rPr>
              <w:t xml:space="preserv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We </w:t>
            </w:r>
            <w:proofErr w:type="spellStart"/>
            <w:r>
              <w:rPr>
                <w:bCs/>
                <w:color w:val="000000" w:themeColor="text1"/>
                <w:sz w:val="18"/>
                <w:szCs w:val="18"/>
                <w:lang w:eastAsia="zh-CN"/>
              </w:rPr>
              <w:t>can not</w:t>
            </w:r>
            <w:proofErr w:type="spellEnd"/>
            <w:r>
              <w:rPr>
                <w:bCs/>
                <w:color w:val="000000" w:themeColor="text1"/>
                <w:sz w:val="18"/>
                <w:szCs w:val="18"/>
                <w:lang w:eastAsia="zh-CN"/>
              </w:rPr>
              <w:t xml:space="preserve"> accept to put the last sub-bullet to FFS because the whole proposal is for UE-initiated panel selection. If the SRS resource set is not selected by the UE, how can it be called “UE-initiated panel selection”?  So, we 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w:t>
            </w:r>
            <w:proofErr w:type="gramStart"/>
            <w:r>
              <w:rPr>
                <w:bCs/>
                <w:color w:val="000000" w:themeColor="text1"/>
                <w:sz w:val="18"/>
                <w:szCs w:val="18"/>
                <w:lang w:eastAsia="zh-CN"/>
              </w:rPr>
              <w:t>any more</w:t>
            </w:r>
            <w:proofErr w:type="gramEnd"/>
            <w:r>
              <w:rPr>
                <w:bCs/>
                <w:color w:val="000000" w:themeColor="text1"/>
                <w:sz w:val="18"/>
                <w:szCs w:val="18"/>
                <w:lang w:eastAsia="zh-CN"/>
              </w:rPr>
              <w:t>.</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Therefore, suggest </w:t>
            </w:r>
            <w:proofErr w:type="gramStart"/>
            <w:r>
              <w:rPr>
                <w:bCs/>
                <w:color w:val="000000" w:themeColor="text1"/>
                <w:sz w:val="18"/>
                <w:szCs w:val="18"/>
                <w:lang w:eastAsia="zh-CN"/>
              </w:rPr>
              <w:t>to revise</w:t>
            </w:r>
            <w:proofErr w:type="gramEnd"/>
            <w:r>
              <w:rPr>
                <w:bCs/>
                <w:color w:val="000000" w:themeColor="text1"/>
                <w:sz w:val="18"/>
                <w:szCs w:val="18"/>
                <w:lang w:eastAsia="zh-CN"/>
              </w:rPr>
              <w:t xml:space="preserv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 xml:space="preserve">The Rel-15/16 beam reporting is reused, </w:t>
            </w:r>
            <w:proofErr w:type="gramStart"/>
            <w:r>
              <w:rPr>
                <w:sz w:val="18"/>
                <w:szCs w:val="20"/>
                <w:lang w:eastAsia="zh-CN"/>
              </w:rPr>
              <w:t>i.e.</w:t>
            </w:r>
            <w:proofErr w:type="gramEnd"/>
            <w:r>
              <w:rPr>
                <w:sz w:val="18"/>
                <w:szCs w:val="20"/>
                <w:lang w:eastAsia="zh-CN"/>
              </w:rPr>
              <w:t xml:space="preserv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ListParagraph"/>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ListParagraph"/>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w:t>
            </w:r>
            <w:proofErr w:type="spellStart"/>
            <w:r w:rsidRPr="00D96329">
              <w:rPr>
                <w:bCs/>
                <w:color w:val="000000" w:themeColor="text1"/>
                <w:sz w:val="18"/>
                <w:szCs w:val="18"/>
                <w:lang w:eastAsia="zh-CN"/>
              </w:rPr>
              <w:t>exssting</w:t>
            </w:r>
            <w:proofErr w:type="spellEnd"/>
            <w:r w:rsidRPr="00D96329">
              <w:rPr>
                <w:bCs/>
                <w:color w:val="000000" w:themeColor="text1"/>
                <w:sz w:val="18"/>
                <w:szCs w:val="18"/>
                <w:lang w:eastAsia="zh-CN"/>
              </w:rPr>
              <w:t xml:space="preserve"> </w:t>
            </w:r>
            <w:proofErr w:type="spellStart"/>
            <w:r w:rsidRPr="00D96329">
              <w:rPr>
                <w:bCs/>
                <w:color w:val="000000" w:themeColor="text1"/>
                <w:sz w:val="18"/>
                <w:szCs w:val="18"/>
                <w:lang w:eastAsia="zh-CN"/>
              </w:rPr>
              <w:t>signalling</w:t>
            </w:r>
            <w:proofErr w:type="spellEnd"/>
            <w:r w:rsidRPr="00D96329">
              <w:rPr>
                <w:bCs/>
                <w:color w:val="000000" w:themeColor="text1"/>
                <w:sz w:val="18"/>
                <w:szCs w:val="18"/>
                <w:lang w:eastAsia="zh-CN"/>
              </w:rPr>
              <w:t xml:space="preserve">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lastRenderedPageBreak/>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ListParagraph"/>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en-US"/>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w:t>
                  </w:r>
                  <w:proofErr w:type="spellStart"/>
                  <w:r w:rsidRPr="008005AD">
                    <w:rPr>
                      <w:b/>
                      <w:bCs/>
                      <w:color w:val="000000" w:themeColor="text1"/>
                      <w:sz w:val="18"/>
                      <w:szCs w:val="18"/>
                      <w:lang w:eastAsia="zh-CN"/>
                    </w:rPr>
                    <w:t>ms</w:t>
                  </w:r>
                  <w:proofErr w:type="spellEnd"/>
                  <w:r w:rsidRPr="008005AD">
                    <w:rPr>
                      <w:b/>
                      <w:bCs/>
                      <w:color w:val="000000" w:themeColor="text1"/>
                      <w:sz w:val="18"/>
                      <w:szCs w:val="18"/>
                      <w:lang w:eastAsia="zh-CN"/>
                    </w:rPr>
                    <w: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locationAndBandwidth</w:t>
                  </w:r>
                  <w:proofErr w:type="spellEnd"/>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nrofSRS</w:t>
                  </w:r>
                  <w:proofErr w:type="spellEnd"/>
                  <w:r w:rsidRPr="008005AD">
                    <w:rPr>
                      <w:bCs/>
                      <w:i/>
                      <w:iCs/>
                      <w:color w:val="000000" w:themeColor="text1"/>
                      <w:sz w:val="18"/>
                      <w:szCs w:val="18"/>
                      <w:lang w:eastAsia="zh-CN"/>
                    </w:rPr>
                    <w:t>-Ports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ListParagraph"/>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ListParagraph"/>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misses the UCI. In this case, since there is no acknowledge mechanism and correspondence application timing defined, the UE and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might be “misaligned” in terms of the correspondence of the CSI-RS/SSB resource index with the UE capability. This is not an issue for Rel-15/16 beam reporting since no correspondence change happens, but in this MP-UE case, this UCI is </w:t>
            </w:r>
            <w:proofErr w:type="gramStart"/>
            <w:r>
              <w:rPr>
                <w:bCs/>
                <w:color w:val="000000" w:themeColor="text1"/>
                <w:sz w:val="18"/>
                <w:szCs w:val="18"/>
                <w:lang w:eastAsia="zh-CN"/>
              </w:rPr>
              <w:t>similar to</w:t>
            </w:r>
            <w:proofErr w:type="gramEnd"/>
            <w:r>
              <w:rPr>
                <w:bCs/>
                <w:color w:val="000000" w:themeColor="text1"/>
                <w:sz w:val="18"/>
                <w:szCs w:val="18"/>
                <w:lang w:eastAsia="zh-CN"/>
              </w:rPr>
              <w:t xml:space="preserve"> beam application DCI in that there may need to be some acknowledgement mechanism for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 xml:space="preserve">maybe we </w:t>
            </w:r>
            <w:proofErr w:type="gramStart"/>
            <w:r>
              <w:rPr>
                <w:bCs/>
                <w:color w:val="000000" w:themeColor="text1"/>
                <w:sz w:val="18"/>
                <w:szCs w:val="18"/>
                <w:lang w:eastAsia="zh-CN"/>
              </w:rPr>
              <w:t>have to</w:t>
            </w:r>
            <w:proofErr w:type="gramEnd"/>
            <w:r>
              <w:rPr>
                <w:bCs/>
                <w:color w:val="000000" w:themeColor="text1"/>
                <w:sz w:val="18"/>
                <w:szCs w:val="18"/>
                <w:lang w:eastAsia="zh-CN"/>
              </w:rPr>
              <w:t xml:space="preserve">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r w:rsidR="00D938C6" w14:paraId="7FAB7126"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78A1" w14:textId="3F344DC7" w:rsidR="00D938C6" w:rsidRDefault="00D938C6" w:rsidP="00D938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NTT</w:t>
            </w:r>
            <w:r>
              <w:rPr>
                <w:rFonts w:eastAsiaTheme="minorEastAsia"/>
                <w:color w:val="000000" w:themeColor="text1"/>
                <w:sz w:val="18"/>
                <w:szCs w:val="18"/>
                <w:lang w:eastAsia="zh-CN"/>
              </w:rPr>
              <w:t xml:space="preserve">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A941" w14:textId="77777777" w:rsidR="00D938C6" w:rsidRDefault="00D938C6" w:rsidP="00D938C6">
            <w:pPr>
              <w:snapToGrid w:val="0"/>
              <w:rPr>
                <w:sz w:val="18"/>
                <w:szCs w:val="20"/>
                <w:lang w:eastAsia="zh-CN"/>
              </w:rPr>
            </w:pPr>
            <w:r>
              <w:rPr>
                <w:bCs/>
                <w:color w:val="000000" w:themeColor="text1"/>
                <w:sz w:val="18"/>
                <w:szCs w:val="18"/>
                <w:lang w:eastAsia="zh-CN"/>
              </w:rPr>
              <w:t xml:space="preserve">We prefer to put the last bullet in FFS. </w:t>
            </w:r>
            <w:proofErr w:type="gramStart"/>
            <w:r>
              <w:rPr>
                <w:bCs/>
                <w:color w:val="000000" w:themeColor="text1"/>
                <w:sz w:val="18"/>
                <w:szCs w:val="18"/>
                <w:lang w:eastAsia="zh-CN"/>
              </w:rPr>
              <w:t>Actually, we</w:t>
            </w:r>
            <w:proofErr w:type="gramEnd"/>
            <w:r>
              <w:rPr>
                <w:bCs/>
                <w:color w:val="000000" w:themeColor="text1"/>
                <w:sz w:val="18"/>
                <w:szCs w:val="18"/>
                <w:lang w:eastAsia="zh-CN"/>
              </w:rPr>
              <w:t xml:space="preserve"> think SRS resource set can be selected and indicated by NW. In our understanding, NW indicating SRS resource </w:t>
            </w:r>
            <w:proofErr w:type="spellStart"/>
            <w:r>
              <w:rPr>
                <w:bCs/>
                <w:color w:val="000000" w:themeColor="text1"/>
                <w:sz w:val="18"/>
                <w:szCs w:val="18"/>
                <w:lang w:eastAsia="zh-CN"/>
              </w:rPr>
              <w:t>set+SRI</w:t>
            </w:r>
            <w:proofErr w:type="spellEnd"/>
            <w:r>
              <w:rPr>
                <w:bCs/>
                <w:color w:val="000000" w:themeColor="text1"/>
                <w:sz w:val="18"/>
                <w:szCs w:val="18"/>
                <w:lang w:eastAsia="zh-CN"/>
              </w:rPr>
              <w:t xml:space="preserve"> is similar as NW indicating SRI in Rel-15/16. Regarding “UE initiated”, the correspondence between </w:t>
            </w:r>
            <w:r w:rsidRPr="002747AF">
              <w:rPr>
                <w:sz w:val="18"/>
                <w:szCs w:val="20"/>
                <w:lang w:eastAsia="zh-CN"/>
              </w:rPr>
              <w:t xml:space="preserve">CSI-RS and/or SSB resource index and </w:t>
            </w:r>
            <w:r>
              <w:rPr>
                <w:sz w:val="18"/>
                <w:szCs w:val="20"/>
                <w:lang w:eastAsia="zh-CN"/>
              </w:rPr>
              <w:t>panel is determined by UE and informed to NW. That is not contradictory. Based on the beam reporting and correspondence informed by UE, NW can indicate SRS resource set and SRI which is aligned with UE capability. NW can select SRI in legacy procedure, why NW cannot select SRS resource set?</w:t>
            </w:r>
          </w:p>
          <w:p w14:paraId="2B6292EE" w14:textId="7FA1F3E8" w:rsidR="00D938C6" w:rsidRDefault="00D938C6" w:rsidP="00D938C6">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eanwhile, if SRS resource set is selected by UE, the SRS resource set selected by UE needs to be informed to NW, how to inform the selected SRS resource set is not clear.</w:t>
            </w:r>
          </w:p>
        </w:tc>
      </w:tr>
      <w:tr w:rsidR="008138A1" w14:paraId="77F0A0A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9218" w14:textId="2E252F8C" w:rsidR="008138A1" w:rsidRDefault="008138A1" w:rsidP="00D938C6">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982EE" w14:textId="292B485D" w:rsidR="008138A1" w:rsidRDefault="008138A1" w:rsidP="00D938C6">
            <w:pPr>
              <w:snapToGrid w:val="0"/>
              <w:rPr>
                <w:bCs/>
                <w:color w:val="000000" w:themeColor="text1"/>
                <w:sz w:val="18"/>
                <w:szCs w:val="18"/>
                <w:lang w:eastAsia="zh-CN"/>
              </w:rPr>
            </w:pPr>
            <w:r>
              <w:rPr>
                <w:bCs/>
                <w:color w:val="000000" w:themeColor="text1"/>
                <w:sz w:val="18"/>
                <w:szCs w:val="18"/>
                <w:lang w:eastAsia="zh-CN"/>
              </w:rPr>
              <w:t>We share similar views as LGE, CMCC, and ZTE. Fine to have FFS on the last bullet based on the explanation by Docomo for progress in this meeting.</w:t>
            </w:r>
          </w:p>
        </w:tc>
      </w:tr>
      <w:tr w:rsidR="001C569A" w14:paraId="31D061FB"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7A32" w14:textId="5B2A2F7C" w:rsidR="001C569A" w:rsidRDefault="001C569A" w:rsidP="00D938C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355E"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We still do not understand how this would work if the UE can update the relation between the CRI/SSBRI and the capability at any point in time. Say that the UE reports in UCI that it supports 4 layers for a certain TCI. The NW would then schedule an UL transmission </w:t>
            </w:r>
            <w:proofErr w:type="gramStart"/>
            <w:r>
              <w:rPr>
                <w:bCs/>
                <w:color w:val="000000" w:themeColor="text1"/>
                <w:sz w:val="18"/>
                <w:szCs w:val="18"/>
                <w:lang w:eastAsia="zh-CN"/>
              </w:rPr>
              <w:t>assuming that</w:t>
            </w:r>
            <w:proofErr w:type="gramEnd"/>
            <w:r>
              <w:rPr>
                <w:bCs/>
                <w:color w:val="000000" w:themeColor="text1"/>
                <w:sz w:val="18"/>
                <w:szCs w:val="18"/>
                <w:lang w:eastAsia="zh-CN"/>
              </w:rPr>
              <w:t xml:space="preserve"> the UE supports 4 layers. Now, if the UE has changed the mapping between the reporting and the scheduling instant, the UL transmission cannot be received by the NW. </w:t>
            </w:r>
            <w:proofErr w:type="gramStart"/>
            <w:r>
              <w:rPr>
                <w:bCs/>
                <w:color w:val="000000" w:themeColor="text1"/>
                <w:sz w:val="18"/>
                <w:szCs w:val="18"/>
                <w:lang w:eastAsia="zh-CN"/>
              </w:rPr>
              <w:t>It would seem that if</w:t>
            </w:r>
            <w:proofErr w:type="gramEnd"/>
            <w:r>
              <w:rPr>
                <w:bCs/>
                <w:color w:val="000000" w:themeColor="text1"/>
                <w:sz w:val="18"/>
                <w:szCs w:val="18"/>
                <w:lang w:eastAsia="zh-CN"/>
              </w:rPr>
              <w:t xml:space="preserve"> the UE can change this mapping at any time, how could the NW use the information?</w:t>
            </w:r>
          </w:p>
          <w:p w14:paraId="19485B8D" w14:textId="77777777" w:rsidR="001C569A" w:rsidRDefault="001C569A" w:rsidP="001C569A">
            <w:pPr>
              <w:snapToGrid w:val="0"/>
              <w:rPr>
                <w:bCs/>
                <w:color w:val="000000" w:themeColor="text1"/>
                <w:sz w:val="18"/>
                <w:szCs w:val="18"/>
                <w:lang w:eastAsia="zh-CN"/>
              </w:rPr>
            </w:pPr>
          </w:p>
          <w:p w14:paraId="07ECE234"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We also think that Intel has a valid point: why can’t we use the BWP framework for this? Then there is no need to introduce the multiple CB SRS resource sets with different number of ports. The BWP then also provides an ACK </w:t>
            </w:r>
            <w:proofErr w:type="spellStart"/>
            <w:r>
              <w:rPr>
                <w:bCs/>
                <w:color w:val="000000" w:themeColor="text1"/>
                <w:sz w:val="18"/>
                <w:szCs w:val="18"/>
                <w:lang w:eastAsia="zh-CN"/>
              </w:rPr>
              <w:t>mechamism</w:t>
            </w:r>
            <w:proofErr w:type="spellEnd"/>
            <w:r>
              <w:rPr>
                <w:bCs/>
                <w:color w:val="000000" w:themeColor="text1"/>
                <w:sz w:val="18"/>
                <w:szCs w:val="18"/>
                <w:lang w:eastAsia="zh-CN"/>
              </w:rPr>
              <w:t xml:space="preserve"> from the NW. </w:t>
            </w:r>
          </w:p>
          <w:p w14:paraId="25AE9E4A" w14:textId="77777777" w:rsidR="001C569A" w:rsidRDefault="001C569A" w:rsidP="001C569A">
            <w:pPr>
              <w:snapToGrid w:val="0"/>
              <w:rPr>
                <w:bCs/>
                <w:color w:val="000000" w:themeColor="text1"/>
                <w:sz w:val="18"/>
                <w:szCs w:val="18"/>
                <w:lang w:eastAsia="zh-CN"/>
              </w:rPr>
            </w:pPr>
          </w:p>
          <w:p w14:paraId="36FB359B" w14:textId="77777777" w:rsidR="001C569A" w:rsidRDefault="001C569A" w:rsidP="001C569A">
            <w:pPr>
              <w:snapToGrid w:val="0"/>
              <w:rPr>
                <w:bCs/>
                <w:color w:val="000000" w:themeColor="text1"/>
                <w:sz w:val="18"/>
                <w:szCs w:val="18"/>
                <w:lang w:eastAsia="zh-CN"/>
              </w:rPr>
            </w:pPr>
            <w:r>
              <w:rPr>
                <w:bCs/>
                <w:color w:val="000000" w:themeColor="text1"/>
                <w:sz w:val="18"/>
                <w:szCs w:val="18"/>
                <w:lang w:eastAsia="zh-CN"/>
              </w:rPr>
              <w:t>We are still wondering if the last bullet should really be the “</w:t>
            </w:r>
            <w:r w:rsidRPr="00151EFB">
              <w:rPr>
                <w:bCs/>
                <w:color w:val="000000" w:themeColor="text1"/>
                <w:sz w:val="18"/>
                <w:szCs w:val="18"/>
                <w:lang w:eastAsia="zh-CN"/>
              </w:rPr>
              <w:t>different maximum number of SRS ports</w:t>
            </w:r>
            <w:r>
              <w:rPr>
                <w:bCs/>
                <w:color w:val="000000" w:themeColor="text1"/>
                <w:sz w:val="18"/>
                <w:szCs w:val="18"/>
                <w:lang w:eastAsia="zh-CN"/>
              </w:rPr>
              <w:t>” or simply “</w:t>
            </w:r>
            <w:r w:rsidRPr="00151EFB">
              <w:rPr>
                <w:bCs/>
                <w:color w:val="000000" w:themeColor="text1"/>
                <w:sz w:val="18"/>
                <w:szCs w:val="18"/>
                <w:lang w:eastAsia="zh-CN"/>
              </w:rPr>
              <w:t>different number of SRS ports</w:t>
            </w:r>
            <w:r>
              <w:rPr>
                <w:bCs/>
                <w:color w:val="000000" w:themeColor="text1"/>
                <w:sz w:val="18"/>
                <w:szCs w:val="18"/>
                <w:lang w:eastAsia="zh-CN"/>
              </w:rPr>
              <w:t>”– can someone clarify?</w:t>
            </w:r>
          </w:p>
          <w:p w14:paraId="5E44420A" w14:textId="77777777" w:rsidR="001C569A" w:rsidRDefault="001C569A" w:rsidP="001C569A">
            <w:pPr>
              <w:snapToGrid w:val="0"/>
              <w:rPr>
                <w:bCs/>
                <w:color w:val="000000" w:themeColor="text1"/>
                <w:sz w:val="18"/>
                <w:szCs w:val="18"/>
                <w:lang w:eastAsia="zh-CN"/>
              </w:rPr>
            </w:pPr>
          </w:p>
          <w:p w14:paraId="6ECFB7F0" w14:textId="7BA66574" w:rsidR="001C569A" w:rsidRDefault="001C569A" w:rsidP="001C569A">
            <w:pPr>
              <w:snapToGrid w:val="0"/>
              <w:rPr>
                <w:bCs/>
                <w:color w:val="000000" w:themeColor="text1"/>
                <w:sz w:val="18"/>
                <w:szCs w:val="18"/>
                <w:lang w:eastAsia="zh-CN"/>
              </w:rPr>
            </w:pPr>
            <w:r>
              <w:rPr>
                <w:bCs/>
                <w:color w:val="000000" w:themeColor="text1"/>
                <w:sz w:val="18"/>
                <w:szCs w:val="18"/>
                <w:lang w:eastAsia="zh-CN"/>
              </w:rPr>
              <w:t xml:space="preserve">Then, for the last bullet, it is clearly so that the choice of which SRI to choose is up to the NW. This should not be part of the specification. The lasts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thus be removed. Since the UE provides the NW with the capability information, we see it as UE-initiated. The procedure begins when the UE includes a changed capability in UCI.</w:t>
            </w:r>
          </w:p>
        </w:tc>
      </w:tr>
      <w:tr w:rsidR="00C12187" w14:paraId="78867BB0"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73B0" w14:textId="41D03C46" w:rsidR="00C12187" w:rsidRDefault="00C12187" w:rsidP="00C1218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DEBF" w14:textId="77777777" w:rsidR="00C12187" w:rsidRDefault="00C12187" w:rsidP="00C12187">
            <w:pPr>
              <w:snapToGrid w:val="0"/>
              <w:rPr>
                <w:bCs/>
                <w:color w:val="000000" w:themeColor="text1"/>
                <w:sz w:val="18"/>
                <w:szCs w:val="18"/>
                <w:lang w:eastAsia="zh-CN"/>
              </w:rPr>
            </w:pPr>
            <w:r>
              <w:rPr>
                <w:bCs/>
                <w:color w:val="000000" w:themeColor="text1"/>
                <w:sz w:val="18"/>
                <w:szCs w:val="18"/>
                <w:lang w:eastAsia="zh-CN"/>
              </w:rPr>
              <w:t xml:space="preserve">We found to report such information by UCI may have one potential problem. Currently there is no acknowledgement for UCI. The mismatch between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and UE may happen.</w:t>
            </w:r>
          </w:p>
          <w:p w14:paraId="10083EB3" w14:textId="77777777" w:rsidR="00C12187" w:rsidRDefault="00C12187" w:rsidP="00C12187">
            <w:pPr>
              <w:snapToGrid w:val="0"/>
              <w:rPr>
                <w:bCs/>
                <w:color w:val="000000" w:themeColor="text1"/>
                <w:sz w:val="18"/>
                <w:szCs w:val="18"/>
                <w:lang w:eastAsia="zh-CN"/>
              </w:rPr>
            </w:pPr>
          </w:p>
          <w:p w14:paraId="0D971828" w14:textId="275A0F81" w:rsidR="00C12187" w:rsidRDefault="00C12187" w:rsidP="00C12187">
            <w:pPr>
              <w:snapToGrid w:val="0"/>
              <w:rPr>
                <w:bCs/>
                <w:color w:val="000000" w:themeColor="text1"/>
                <w:sz w:val="18"/>
                <w:szCs w:val="18"/>
                <w:lang w:eastAsia="zh-CN"/>
              </w:rPr>
            </w:pPr>
            <w:r>
              <w:rPr>
                <w:bCs/>
                <w:color w:val="000000" w:themeColor="text1"/>
                <w:sz w:val="18"/>
                <w:szCs w:val="18"/>
                <w:lang w:eastAsia="zh-CN"/>
              </w:rPr>
              <w:t>We also notice that we do not need to configure multiple SRS resource sets. One simple way is to configure a single SRS resource and introduce a MAC CE to update some configuration for the SRS. But we can also accept to configure multiple resource sets with the last sub-bullet to make sure this is aligned with UE’s latest capability.</w:t>
            </w:r>
          </w:p>
        </w:tc>
      </w:tr>
      <w:tr w:rsidR="005D3386" w14:paraId="5A86D5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8033" w14:textId="61CA7F57" w:rsidR="005D3386" w:rsidRDefault="00BF637B" w:rsidP="00C1218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0C4D" w14:textId="0AC3CD07" w:rsidR="005D3386" w:rsidRDefault="00930035" w:rsidP="00C12187">
            <w:pPr>
              <w:snapToGrid w:val="0"/>
              <w:rPr>
                <w:bCs/>
                <w:color w:val="000000" w:themeColor="text1"/>
                <w:sz w:val="18"/>
                <w:szCs w:val="18"/>
                <w:lang w:eastAsia="zh-CN"/>
              </w:rPr>
            </w:pPr>
            <w:r>
              <w:rPr>
                <w:bCs/>
                <w:color w:val="000000" w:themeColor="text1"/>
                <w:sz w:val="18"/>
                <w:szCs w:val="18"/>
                <w:lang w:eastAsia="zh-CN"/>
              </w:rPr>
              <w:t xml:space="preserve">@Apple @OPPO: </w:t>
            </w:r>
            <w:r w:rsidR="006F3FA7">
              <w:rPr>
                <w:bCs/>
                <w:color w:val="000000" w:themeColor="text1"/>
                <w:sz w:val="18"/>
                <w:szCs w:val="18"/>
                <w:lang w:eastAsia="zh-CN"/>
              </w:rPr>
              <w:t xml:space="preserve">With the correspondence </w:t>
            </w:r>
            <w:r w:rsidR="009A1C08">
              <w:rPr>
                <w:bCs/>
                <w:color w:val="000000" w:themeColor="text1"/>
                <w:sz w:val="18"/>
                <w:szCs w:val="18"/>
                <w:lang w:eastAsia="zh-CN"/>
              </w:rPr>
              <w:t>between beam and UE capability value informed to NW, w</w:t>
            </w:r>
            <w:r w:rsidR="00BF637B">
              <w:rPr>
                <w:bCs/>
                <w:color w:val="000000" w:themeColor="text1"/>
                <w:sz w:val="18"/>
                <w:szCs w:val="18"/>
                <w:lang w:eastAsia="zh-CN"/>
              </w:rPr>
              <w:t xml:space="preserve">e don’t think </w:t>
            </w:r>
            <w:r w:rsidR="00645BC4">
              <w:rPr>
                <w:bCs/>
                <w:color w:val="000000" w:themeColor="text1"/>
                <w:sz w:val="18"/>
                <w:szCs w:val="18"/>
                <w:lang w:eastAsia="zh-CN"/>
              </w:rPr>
              <w:t xml:space="preserve">NW will </w:t>
            </w:r>
            <w:r w:rsidR="006F3FA7">
              <w:rPr>
                <w:bCs/>
                <w:color w:val="000000" w:themeColor="text1"/>
                <w:sz w:val="18"/>
                <w:szCs w:val="18"/>
                <w:lang w:eastAsia="zh-CN"/>
              </w:rPr>
              <w:t>indicate an SRI that is not aligned with UE capability</w:t>
            </w:r>
            <w:r w:rsidR="009A1C08">
              <w:rPr>
                <w:bCs/>
                <w:color w:val="000000" w:themeColor="text1"/>
                <w:sz w:val="18"/>
                <w:szCs w:val="18"/>
                <w:lang w:eastAsia="zh-CN"/>
              </w:rPr>
              <w:t>.</w:t>
            </w:r>
            <w:r w:rsidR="0012295C">
              <w:rPr>
                <w:bCs/>
                <w:color w:val="000000" w:themeColor="text1"/>
                <w:sz w:val="18"/>
                <w:szCs w:val="18"/>
                <w:lang w:eastAsia="zh-CN"/>
              </w:rPr>
              <w:t xml:space="preserve"> </w:t>
            </w:r>
            <w:r w:rsidR="00080482">
              <w:rPr>
                <w:bCs/>
                <w:color w:val="000000" w:themeColor="text1"/>
                <w:sz w:val="18"/>
                <w:szCs w:val="18"/>
                <w:lang w:eastAsia="zh-CN"/>
              </w:rPr>
              <w:t>That’s why</w:t>
            </w:r>
            <w:r w:rsidR="00965AE3">
              <w:rPr>
                <w:bCs/>
                <w:color w:val="000000" w:themeColor="text1"/>
                <w:sz w:val="18"/>
                <w:szCs w:val="18"/>
                <w:lang w:eastAsia="zh-CN"/>
              </w:rPr>
              <w:t xml:space="preserve"> we </w:t>
            </w:r>
            <w:r w:rsidR="0061112A">
              <w:rPr>
                <w:bCs/>
                <w:color w:val="000000" w:themeColor="text1"/>
                <w:sz w:val="18"/>
                <w:szCs w:val="18"/>
                <w:lang w:eastAsia="zh-CN"/>
              </w:rPr>
              <w:t>think</w:t>
            </w:r>
            <w:r w:rsidR="00965AE3">
              <w:rPr>
                <w:bCs/>
                <w:color w:val="000000" w:themeColor="text1"/>
                <w:sz w:val="18"/>
                <w:szCs w:val="18"/>
                <w:lang w:eastAsia="zh-CN"/>
              </w:rPr>
              <w:t xml:space="preserve"> </w:t>
            </w:r>
            <w:r w:rsidR="0061112A">
              <w:rPr>
                <w:bCs/>
                <w:color w:val="000000" w:themeColor="text1"/>
                <w:sz w:val="18"/>
                <w:szCs w:val="18"/>
                <w:lang w:eastAsia="zh-CN"/>
              </w:rPr>
              <w:t>“</w:t>
            </w:r>
            <w:r w:rsidR="0061112A" w:rsidRPr="002C7C3C">
              <w:rPr>
                <w:sz w:val="18"/>
                <w:szCs w:val="20"/>
                <w:lang w:eastAsia="zh-CN"/>
              </w:rPr>
              <w:t xml:space="preserve">SRS resource set which is </w:t>
            </w:r>
            <w:r w:rsidR="0061112A">
              <w:rPr>
                <w:sz w:val="18"/>
                <w:szCs w:val="20"/>
                <w:lang w:eastAsia="zh-CN"/>
              </w:rPr>
              <w:t>selected by the UE” is not needed.</w:t>
            </w:r>
            <w:r w:rsidR="00051549">
              <w:rPr>
                <w:sz w:val="18"/>
                <w:szCs w:val="20"/>
                <w:lang w:eastAsia="zh-CN"/>
              </w:rPr>
              <w:t xml:space="preserve"> </w:t>
            </w:r>
            <w:r w:rsidR="00080482">
              <w:rPr>
                <w:sz w:val="18"/>
                <w:szCs w:val="20"/>
                <w:lang w:eastAsia="zh-CN"/>
              </w:rPr>
              <w:t>Could you give an example why NW’s indication of SRI will violate UE capability?</w:t>
            </w:r>
            <w:r w:rsidR="008E34D3">
              <w:rPr>
                <w:sz w:val="18"/>
                <w:szCs w:val="20"/>
                <w:lang w:eastAsia="zh-CN"/>
              </w:rPr>
              <w:t xml:space="preserve"> </w:t>
            </w:r>
          </w:p>
        </w:tc>
      </w:tr>
      <w:tr w:rsidR="00E77B01" w14:paraId="58779956"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F4CE" w14:textId="77777777" w:rsidR="00E77B01" w:rsidRDefault="00E77B01" w:rsidP="00F3230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8418E" w14:textId="77777777" w:rsidR="00E77B01" w:rsidRDefault="00E77B01" w:rsidP="00F32306">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e do not see the necessity to have the restriction of adding “</w:t>
            </w:r>
            <w:r w:rsidRPr="00E77B01">
              <w:rPr>
                <w:bCs/>
                <w:color w:val="000000" w:themeColor="text1"/>
                <w:sz w:val="18"/>
                <w:szCs w:val="18"/>
                <w:lang w:eastAsia="zh-CN"/>
              </w:rPr>
              <w:t>without repetition” in the first sub-bullet.</w:t>
            </w:r>
          </w:p>
        </w:tc>
      </w:tr>
      <w:tr w:rsidR="007955B3" w14:paraId="7236DD0E"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3ABDA" w14:textId="4EE7F805" w:rsidR="007955B3" w:rsidRDefault="007955B3" w:rsidP="00F3230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2C9EF" w14:textId="77777777" w:rsidR="007955B3" w:rsidRDefault="007955B3" w:rsidP="007955B3">
            <w:pPr>
              <w:snapToGrid w:val="0"/>
              <w:rPr>
                <w:bCs/>
                <w:color w:val="000000" w:themeColor="text1"/>
                <w:sz w:val="18"/>
                <w:szCs w:val="18"/>
                <w:lang w:eastAsia="zh-CN"/>
              </w:rPr>
            </w:pPr>
            <w:r>
              <w:rPr>
                <w:bCs/>
                <w:color w:val="000000" w:themeColor="text1"/>
                <w:sz w:val="18"/>
                <w:szCs w:val="18"/>
                <w:lang w:eastAsia="zh-CN"/>
              </w:rPr>
              <w:t>Re last bullet, agree with E/// that “maximum” should be deleted, i.e.,</w:t>
            </w:r>
          </w:p>
          <w:p w14:paraId="6AE70386" w14:textId="77777777" w:rsidR="007955B3" w:rsidRDefault="007955B3" w:rsidP="007955B3">
            <w:pPr>
              <w:pStyle w:val="ListParagraph"/>
              <w:numPr>
                <w:ilvl w:val="0"/>
                <w:numId w:val="12"/>
              </w:numPr>
              <w:snapToGrid w:val="0"/>
              <w:rPr>
                <w:bCs/>
                <w:color w:val="000000" w:themeColor="text1"/>
                <w:sz w:val="18"/>
                <w:szCs w:val="18"/>
                <w:lang w:eastAsia="zh-CN"/>
              </w:rPr>
            </w:pPr>
            <w:r>
              <w:rPr>
                <w:sz w:val="18"/>
                <w:szCs w:val="20"/>
                <w:lang w:eastAsia="zh-CN"/>
              </w:rPr>
              <w:t>Support multiple codebook-</w:t>
            </w:r>
            <w:r w:rsidRPr="002747AF">
              <w:rPr>
                <w:sz w:val="18"/>
                <w:szCs w:val="20"/>
                <w:lang w:eastAsia="zh-CN"/>
              </w:rPr>
              <w:t xml:space="preserve">based SRS resource sets with </w:t>
            </w:r>
            <w:r w:rsidRPr="00572B97">
              <w:rPr>
                <w:bCs/>
                <w:color w:val="000000" w:themeColor="text1"/>
                <w:sz w:val="18"/>
                <w:szCs w:val="18"/>
                <w:lang w:eastAsia="zh-CN"/>
              </w:rPr>
              <w:t xml:space="preserve">“different </w:t>
            </w:r>
            <w:r w:rsidRPr="00572B97">
              <w:rPr>
                <w:bCs/>
                <w:strike/>
                <w:color w:val="000000" w:themeColor="text1"/>
                <w:sz w:val="18"/>
                <w:szCs w:val="18"/>
                <w:highlight w:val="yellow"/>
                <w:lang w:eastAsia="zh-CN"/>
              </w:rPr>
              <w:t>maximum</w:t>
            </w:r>
            <w:r w:rsidRPr="00572B97">
              <w:rPr>
                <w:bCs/>
                <w:color w:val="000000" w:themeColor="text1"/>
                <w:sz w:val="18"/>
                <w:szCs w:val="18"/>
                <w:lang w:eastAsia="zh-CN"/>
              </w:rPr>
              <w:t xml:space="preserve"> number of SRS ports” </w:t>
            </w:r>
          </w:p>
          <w:p w14:paraId="27F4B7AB" w14:textId="26A389B7" w:rsidR="007955B3" w:rsidRPr="007955B3" w:rsidRDefault="007955B3" w:rsidP="007955B3">
            <w:pPr>
              <w:pStyle w:val="ListParagraph"/>
              <w:numPr>
                <w:ilvl w:val="0"/>
                <w:numId w:val="12"/>
              </w:numPr>
              <w:snapToGrid w:val="0"/>
              <w:rPr>
                <w:bCs/>
                <w:color w:val="000000" w:themeColor="text1"/>
                <w:sz w:val="18"/>
                <w:szCs w:val="18"/>
                <w:lang w:eastAsia="zh-CN"/>
              </w:rPr>
            </w:pPr>
            <w:r w:rsidRPr="007955B3">
              <w:rPr>
                <w:sz w:val="18"/>
                <w:szCs w:val="20"/>
                <w:lang w:eastAsia="zh-CN"/>
              </w:rPr>
              <w:t>The last FFS seems controversial, given the limited time, it is perhaps better to keep it FFS</w:t>
            </w:r>
          </w:p>
        </w:tc>
      </w:tr>
      <w:tr w:rsidR="00A430D1" w14:paraId="255F3911"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1792" w14:textId="0D7A0293" w:rsidR="00A430D1" w:rsidRDefault="00A430D1" w:rsidP="00F3230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74502" w14:textId="478AAC6F" w:rsidR="00A430D1" w:rsidRDefault="00A430D1" w:rsidP="007955B3">
            <w:pPr>
              <w:snapToGrid w:val="0"/>
              <w:rPr>
                <w:bCs/>
                <w:color w:val="000000" w:themeColor="text1"/>
                <w:sz w:val="18"/>
                <w:szCs w:val="18"/>
                <w:lang w:eastAsia="zh-CN"/>
              </w:rPr>
            </w:pPr>
            <w:r>
              <w:rPr>
                <w:bCs/>
                <w:color w:val="000000" w:themeColor="text1"/>
                <w:sz w:val="18"/>
                <w:szCs w:val="18"/>
                <w:lang w:eastAsia="zh-CN"/>
              </w:rPr>
              <w:t>Do not support the current version. We still prefer our wording with “value set”. Fine with ZTE’s change. The current version implies UE only reports a list of layer numbers, or a list of TPMIs, or a list of SRS resource numbers. But the possibility of reporting a list of value sets with each set including {</w:t>
            </w:r>
            <w:proofErr w:type="spellStart"/>
            <w:r>
              <w:rPr>
                <w:bCs/>
                <w:color w:val="000000" w:themeColor="text1"/>
                <w:sz w:val="18"/>
                <w:szCs w:val="18"/>
                <w:lang w:eastAsia="zh-CN"/>
              </w:rPr>
              <w:t>layber</w:t>
            </w:r>
            <w:proofErr w:type="spellEnd"/>
            <w:r>
              <w:rPr>
                <w:bCs/>
                <w:color w:val="000000" w:themeColor="text1"/>
                <w:sz w:val="18"/>
                <w:szCs w:val="18"/>
                <w:lang w:eastAsia="zh-CN"/>
              </w:rPr>
              <w:t xml:space="preserve"> number, TPMI, coherence type, SRS resource number} is excluded. They also belong to one panel’s properties.</w:t>
            </w:r>
          </w:p>
        </w:tc>
      </w:tr>
      <w:tr w:rsidR="00266129" w14:paraId="2E703709" w14:textId="77777777" w:rsidTr="00E77B0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3D0807DC" w:rsidR="00266129" w:rsidRDefault="00266129" w:rsidP="00F3230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53C78C79" w:rsidR="00266129" w:rsidRDefault="00266129" w:rsidP="007955B3">
            <w:pPr>
              <w:snapToGrid w:val="0"/>
              <w:rPr>
                <w:bCs/>
                <w:color w:val="000000" w:themeColor="text1"/>
                <w:sz w:val="18"/>
                <w:szCs w:val="18"/>
                <w:lang w:eastAsia="zh-CN"/>
              </w:rPr>
            </w:pPr>
            <w:r>
              <w:rPr>
                <w:bCs/>
                <w:color w:val="000000" w:themeColor="text1"/>
                <w:sz w:val="18"/>
                <w:szCs w:val="18"/>
                <w:lang w:eastAsia="zh-CN"/>
              </w:rPr>
              <w:t>Agree with ZTE’s suggested change for the first bullet. Ok with keeping the last FFS for next meeting.</w:t>
            </w:r>
          </w:p>
        </w:tc>
      </w:tr>
    </w:tbl>
    <w:p w14:paraId="6A242207" w14:textId="77777777" w:rsidR="00F41526" w:rsidRPr="00E77B01" w:rsidRDefault="00F41526">
      <w:pPr>
        <w:pStyle w:val="Caption"/>
        <w:jc w:val="center"/>
      </w:pPr>
    </w:p>
    <w:sectPr w:rsidR="00F41526" w:rsidRPr="00E77B01"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49BB" w14:textId="77777777" w:rsidR="00304C1D" w:rsidRDefault="00304C1D" w:rsidP="007458B4">
      <w:r>
        <w:separator/>
      </w:r>
    </w:p>
  </w:endnote>
  <w:endnote w:type="continuationSeparator" w:id="0">
    <w:p w14:paraId="0158B486" w14:textId="77777777" w:rsidR="00304C1D" w:rsidRDefault="00304C1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878D" w14:textId="77777777" w:rsidR="00304C1D" w:rsidRDefault="00304C1D" w:rsidP="007458B4">
      <w:r>
        <w:separator/>
      </w:r>
    </w:p>
  </w:footnote>
  <w:footnote w:type="continuationSeparator" w:id="0">
    <w:p w14:paraId="30609B66" w14:textId="77777777" w:rsidR="00304C1D" w:rsidRDefault="00304C1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B31FFB"/>
    <w:multiLevelType w:val="hybridMultilevel"/>
    <w:tmpl w:val="54A0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0DB1AF3"/>
    <w:multiLevelType w:val="multilevel"/>
    <w:tmpl w:val="167E55B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F585E"/>
    <w:multiLevelType w:val="hybridMultilevel"/>
    <w:tmpl w:val="CCAA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4B25C7"/>
    <w:multiLevelType w:val="hybridMultilevel"/>
    <w:tmpl w:val="0C92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7"/>
  </w:num>
  <w:num w:numId="13">
    <w:abstractNumId w:val="12"/>
  </w:num>
  <w:num w:numId="14">
    <w:abstractNumId w:val="20"/>
  </w:num>
  <w:num w:numId="15">
    <w:abstractNumId w:val="34"/>
  </w:num>
  <w:num w:numId="16">
    <w:abstractNumId w:val="16"/>
  </w:num>
  <w:num w:numId="17">
    <w:abstractNumId w:val="35"/>
  </w:num>
  <w:num w:numId="18">
    <w:abstractNumId w:val="13"/>
  </w:num>
  <w:num w:numId="19">
    <w:abstractNumId w:val="27"/>
  </w:num>
  <w:num w:numId="20">
    <w:abstractNumId w:val="36"/>
  </w:num>
  <w:num w:numId="21">
    <w:abstractNumId w:val="24"/>
  </w:num>
  <w:num w:numId="22">
    <w:abstractNumId w:val="23"/>
  </w:num>
  <w:num w:numId="23">
    <w:abstractNumId w:val="26"/>
  </w:num>
  <w:num w:numId="24">
    <w:abstractNumId w:val="32"/>
  </w:num>
  <w:num w:numId="25">
    <w:abstractNumId w:val="31"/>
  </w:num>
  <w:num w:numId="26">
    <w:abstractNumId w:val="25"/>
  </w:num>
  <w:num w:numId="27">
    <w:abstractNumId w:val="11"/>
  </w:num>
  <w:num w:numId="28">
    <w:abstractNumId w:val="33"/>
  </w:num>
  <w:num w:numId="29">
    <w:abstractNumId w:val="19"/>
  </w:num>
  <w:num w:numId="30">
    <w:abstractNumId w:val="28"/>
  </w:num>
  <w:num w:numId="31">
    <w:abstractNumId w:val="21"/>
  </w:num>
  <w:num w:numId="32">
    <w:abstractNumId w:val="15"/>
  </w:num>
  <w:num w:numId="33">
    <w:abstractNumId w:val="30"/>
  </w:num>
  <w:num w:numId="34">
    <w:abstractNumId w:val="22"/>
    <w:lvlOverride w:ilvl="0"/>
    <w:lvlOverride w:ilvl="1">
      <w:startOverride w:val="1"/>
    </w:lvlOverride>
    <w:lvlOverride w:ilvl="2"/>
    <w:lvlOverride w:ilvl="3"/>
    <w:lvlOverride w:ilvl="4"/>
    <w:lvlOverride w:ilvl="5"/>
    <w:lvlOverride w:ilvl="6"/>
    <w:lvlOverride w:ilvl="7"/>
    <w:lvlOverride w:ilvl="8"/>
  </w:num>
  <w:num w:numId="35">
    <w:abstractNumId w:val="29"/>
  </w:num>
  <w:num w:numId="36">
    <w:abstractNumId w:val="18"/>
  </w:num>
  <w:num w:numId="37">
    <w:abstractNumId w:val="37"/>
  </w:num>
  <w:num w:numId="38">
    <w:abstractNumId w:val="1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1549"/>
    <w:rsid w:val="000526C0"/>
    <w:rsid w:val="0005517F"/>
    <w:rsid w:val="000560A5"/>
    <w:rsid w:val="00056F8D"/>
    <w:rsid w:val="0005703A"/>
    <w:rsid w:val="00064DB9"/>
    <w:rsid w:val="0006514E"/>
    <w:rsid w:val="000721BA"/>
    <w:rsid w:val="00080482"/>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295C"/>
    <w:rsid w:val="0012580C"/>
    <w:rsid w:val="0012608B"/>
    <w:rsid w:val="001328FF"/>
    <w:rsid w:val="001339D0"/>
    <w:rsid w:val="00133FAA"/>
    <w:rsid w:val="00141341"/>
    <w:rsid w:val="00141555"/>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4B"/>
    <w:rsid w:val="00174C75"/>
    <w:rsid w:val="0017564D"/>
    <w:rsid w:val="00181578"/>
    <w:rsid w:val="00181907"/>
    <w:rsid w:val="001828D7"/>
    <w:rsid w:val="00182E7D"/>
    <w:rsid w:val="00183D3B"/>
    <w:rsid w:val="00185AF4"/>
    <w:rsid w:val="00186188"/>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1516"/>
    <w:rsid w:val="001D21FA"/>
    <w:rsid w:val="001D4C92"/>
    <w:rsid w:val="001D4FFD"/>
    <w:rsid w:val="001D5BF3"/>
    <w:rsid w:val="001D65A6"/>
    <w:rsid w:val="001D765A"/>
    <w:rsid w:val="001E0673"/>
    <w:rsid w:val="001E2B27"/>
    <w:rsid w:val="001F241A"/>
    <w:rsid w:val="001F459B"/>
    <w:rsid w:val="001F466F"/>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2F9C"/>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3275"/>
    <w:rsid w:val="005C4D02"/>
    <w:rsid w:val="005C5976"/>
    <w:rsid w:val="005C72F1"/>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112A"/>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5BC4"/>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6A6D"/>
    <w:rsid w:val="007A7CB2"/>
    <w:rsid w:val="007B3207"/>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0035"/>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65AE3"/>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7780A"/>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17D"/>
    <w:rsid w:val="00AB6C60"/>
    <w:rsid w:val="00AC1058"/>
    <w:rsid w:val="00AC1E22"/>
    <w:rsid w:val="00AC2CE2"/>
    <w:rsid w:val="00AC4E50"/>
    <w:rsid w:val="00AC62E4"/>
    <w:rsid w:val="00AC7C64"/>
    <w:rsid w:val="00AD0320"/>
    <w:rsid w:val="00AD1F56"/>
    <w:rsid w:val="00AD21D9"/>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399F"/>
    <w:rsid w:val="00CD6E9F"/>
    <w:rsid w:val="00CD737A"/>
    <w:rsid w:val="00CE118E"/>
    <w:rsid w:val="00CE179E"/>
    <w:rsid w:val="00CE2262"/>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38C6"/>
    <w:rsid w:val="00D94E28"/>
    <w:rsid w:val="00D953D2"/>
    <w:rsid w:val="00D969AC"/>
    <w:rsid w:val="00DA34A3"/>
    <w:rsid w:val="00DA37DB"/>
    <w:rsid w:val="00DA45BE"/>
    <w:rsid w:val="00DA4676"/>
    <w:rsid w:val="00DA58F0"/>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77B01"/>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リスト段落,列表段"/>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3.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D86F3C-CA73-4FCE-8934-A89BE18ED2C6}">
  <ds:schemaRefs>
    <ds:schemaRef ds:uri="http://schemas.openxmlformats.org/officeDocument/2006/bibliography"/>
  </ds:schemaRefs>
</ds:datastoreItem>
</file>

<file path=customXml/itemProps6.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7.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16575</Words>
  <Characters>94484</Characters>
  <Application>Microsoft Office Word</Application>
  <DocSecurity>0</DocSecurity>
  <Lines>787</Lines>
  <Paragraphs>221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AKOUM, SALAM</cp:lastModifiedBy>
  <cp:revision>3</cp:revision>
  <cp:lastPrinted>2021-10-06T09:28:00Z</cp:lastPrinted>
  <dcterms:created xsi:type="dcterms:W3CDTF">2021-10-19T17:56:00Z</dcterms:created>
  <dcterms:modified xsi:type="dcterms:W3CDTF">2021-10-19T17:58:00Z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