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 xml:space="preserve">The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r w:rsidR="00734727">
              <w:rPr>
                <w:sz w:val="18"/>
                <w:szCs w:val="20"/>
              </w:rPr>
              <w:t>, Spreadtrum</w:t>
            </w:r>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8F3409" w:rsidP="003F4E73">
            <w:pPr>
              <w:snapToGrid w:val="0"/>
              <w:jc w:val="center"/>
              <w:rPr>
                <w:rFonts w:eastAsia="SimSun"/>
                <w:sz w:val="18"/>
                <w:szCs w:val="18"/>
                <w:lang w:eastAsia="zh-CN"/>
              </w:rPr>
            </w:pPr>
            <w:r>
              <w:rPr>
                <w:rFonts w:eastAsia="SimSun"/>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pt;height:273.95pt;mso-width-percent:0;mso-height-percent:0;mso-width-percent:0;mso-height-percent:0" o:ole="">
                  <v:imagedata r:id="rId14" o:title=""/>
                </v:shape>
                <o:OLEObject Type="Embed" ProgID="Visio.Drawing.11" ShapeID="_x0000_i1025" DrawAspect="Content" ObjectID="_1696149724"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lastRenderedPageBreak/>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1.B.2: We think this needs some discussion. The first issue is SRS. If SRS does not share the indicated TCI, are we going to use spatialRelationInfo?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Minor revision of 1.B.2 per OPPO’s comment (by elaborating per previous agreements). Rewordingon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4FAFB34C" w14:textId="77777777" w:rsidR="00CE118E" w:rsidRDefault="00CE118E" w:rsidP="00CE118E">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ListParagraph"/>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ListParagraph"/>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49E9FF59" w14:textId="77777777" w:rsidR="00CE118E" w:rsidRDefault="00CE118E" w:rsidP="00CE118E">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ListParagraph"/>
              <w:numPr>
                <w:ilvl w:val="1"/>
                <w:numId w:val="33"/>
              </w:numPr>
              <w:snapToGrid w:val="0"/>
              <w:rPr>
                <w:sz w:val="18"/>
                <w:szCs w:val="18"/>
                <w:lang w:eastAsia="zh-CN"/>
              </w:rPr>
            </w:pPr>
            <w:r>
              <w:rPr>
                <w:sz w:val="18"/>
                <w:szCs w:val="18"/>
                <w:lang w:eastAsia="zh-CN"/>
              </w:rPr>
              <w:t>Sorry we don't get the poit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40F51570" w14:textId="77777777" w:rsidR="001C569A" w:rsidRDefault="001C569A" w:rsidP="001C569A">
            <w:pPr>
              <w:snapToGrid w:val="0"/>
              <w:rPr>
                <w:rFonts w:eastAsia="SimSun"/>
                <w:sz w:val="18"/>
                <w:szCs w:val="18"/>
                <w:lang w:eastAsia="zh-CN"/>
              </w:rPr>
            </w:pPr>
          </w:p>
          <w:p w14:paraId="1544494D" w14:textId="77777777" w:rsidR="001C569A" w:rsidRDefault="001C569A" w:rsidP="001C569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SimSun"/>
                <w:sz w:val="18"/>
                <w:szCs w:val="18"/>
                <w:lang w:eastAsia="zh-CN"/>
              </w:rPr>
            </w:pPr>
          </w:p>
          <w:p w14:paraId="1E2F1674" w14:textId="77777777" w:rsidR="001C569A" w:rsidRDefault="001C569A" w:rsidP="001C569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0F7D2501" w14:textId="77777777" w:rsidR="001C569A" w:rsidRDefault="001C569A" w:rsidP="001C569A">
            <w:pPr>
              <w:snapToGrid w:val="0"/>
              <w:rPr>
                <w:rFonts w:eastAsia="SimSun"/>
                <w:sz w:val="18"/>
                <w:szCs w:val="18"/>
                <w:lang w:eastAsia="zh-CN"/>
              </w:rPr>
            </w:pPr>
          </w:p>
          <w:p w14:paraId="18D7D0A0" w14:textId="4F014811" w:rsidR="001C569A" w:rsidRDefault="001C569A" w:rsidP="001C569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SimSun"/>
                <w:sz w:val="18"/>
                <w:szCs w:val="18"/>
                <w:lang w:eastAsia="zh-CN"/>
              </w:rPr>
            </w:pPr>
            <w:r>
              <w:rPr>
                <w:rFonts w:eastAsia="SimSun"/>
                <w:sz w:val="18"/>
                <w:szCs w:val="18"/>
                <w:lang w:eastAsia="zh-CN"/>
              </w:rPr>
              <w:t>@MTK, thank you for the comments. some follow-up as follows.</w:t>
            </w:r>
          </w:p>
          <w:p w14:paraId="41776B24" w14:textId="77777777" w:rsidR="00A45E3A" w:rsidRDefault="00A45E3A" w:rsidP="00A45E3A">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1D5608DD" w14:textId="77777777" w:rsidR="00A45E3A" w:rsidRDefault="00A45E3A" w:rsidP="00A45E3A">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ListParagraph"/>
              <w:numPr>
                <w:ilvl w:val="1"/>
                <w:numId w:val="33"/>
              </w:numPr>
              <w:snapToGrid w:val="0"/>
              <w:rPr>
                <w:sz w:val="18"/>
                <w:szCs w:val="18"/>
                <w:lang w:eastAsia="zh-CN"/>
              </w:rPr>
            </w:pPr>
            <w:r w:rsidRPr="00812CCC">
              <w:rPr>
                <w:color w:val="002060"/>
                <w:sz w:val="18"/>
                <w:szCs w:val="18"/>
                <w:lang w:eastAsia="zh-CN"/>
              </w:rPr>
              <w:lastRenderedPageBreak/>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aligment can be gurunteed by NW implementation, even let SRS for CSI share the same indicated TCI state is much simpler.”? </w:t>
            </w:r>
          </w:p>
          <w:p w14:paraId="50934E1C" w14:textId="77777777" w:rsidR="00A45E3A" w:rsidRDefault="00A45E3A" w:rsidP="00A45E3A">
            <w:pPr>
              <w:pStyle w:val="ListParagraph"/>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ListParagraph"/>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530406D5" w14:textId="0D7D7D84" w:rsidR="00A45E3A" w:rsidRPr="00A45E3A"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5A33FEEB"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Do you agree UE needs to prepare for beam misalignement</w:t>
            </w:r>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57CDC8BE" w14:textId="77777777" w:rsidR="00A45E3A" w:rsidRDefault="00A45E3A" w:rsidP="00A45E3A">
            <w:pPr>
              <w:pStyle w:val="ListParagraph"/>
              <w:numPr>
                <w:ilvl w:val="1"/>
                <w:numId w:val="33"/>
              </w:numPr>
              <w:snapToGrid w:val="0"/>
              <w:rPr>
                <w:sz w:val="18"/>
                <w:szCs w:val="18"/>
                <w:lang w:eastAsia="zh-CN"/>
              </w:rPr>
            </w:pPr>
            <w:r>
              <w:rPr>
                <w:sz w:val="18"/>
                <w:szCs w:val="18"/>
                <w:lang w:eastAsia="zh-CN"/>
              </w:rPr>
              <w:t>Sorry we don't get the poit of this question …</w:t>
            </w:r>
          </w:p>
          <w:p w14:paraId="0C9AFEFD"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134DAD8" w14:textId="07B2E498" w:rsidR="00A45E3A" w:rsidRDefault="00A45E3A" w:rsidP="00A45E3A">
            <w:pPr>
              <w:snapToGrid w:val="0"/>
              <w:spacing w:after="240"/>
              <w:rPr>
                <w:rFonts w:eastAsia="SimSun"/>
                <w:sz w:val="18"/>
                <w:szCs w:val="18"/>
                <w:lang w:eastAsia="zh-CN"/>
              </w:rPr>
            </w:pPr>
            <w:r>
              <w:rPr>
                <w:rFonts w:eastAsia="SimSun"/>
                <w:sz w:val="18"/>
                <w:szCs w:val="18"/>
                <w:lang w:eastAsia="zh-CN"/>
              </w:rPr>
              <w:t>@Ericsson, thank you for the clarification. Please find our view inline.</w:t>
            </w:r>
          </w:p>
          <w:p w14:paraId="696F3CA5" w14:textId="74F84134" w:rsidR="00A45E3A" w:rsidRDefault="00A45E3A" w:rsidP="00A45E3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72EA6B9D" w14:textId="16862BD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SimSun"/>
                <w:sz w:val="18"/>
                <w:szCs w:val="18"/>
                <w:lang w:eastAsia="zh-CN"/>
              </w:rPr>
            </w:pPr>
          </w:p>
          <w:p w14:paraId="38A3FD8D" w14:textId="344D02FE" w:rsidR="00A45E3A" w:rsidRDefault="00A45E3A" w:rsidP="00A45E3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 xml:space="preserve">[Apple] I agree that we should avoid mixing spatial relation and UL TCI. </w:t>
            </w:r>
            <w:r w:rsidR="00C12187">
              <w:rPr>
                <w:rFonts w:eastAsia="SimSun"/>
                <w:color w:val="002060"/>
                <w:sz w:val="18"/>
                <w:szCs w:val="18"/>
                <w:lang w:eastAsia="zh-CN"/>
              </w:rPr>
              <w:t>This would unnecessarily require more memory.</w:t>
            </w:r>
          </w:p>
          <w:p w14:paraId="0642DF92" w14:textId="77777777" w:rsidR="00A45E3A" w:rsidRDefault="00A45E3A" w:rsidP="00A45E3A">
            <w:pPr>
              <w:snapToGrid w:val="0"/>
              <w:rPr>
                <w:rFonts w:eastAsia="SimSun"/>
                <w:sz w:val="18"/>
                <w:szCs w:val="18"/>
                <w:lang w:eastAsia="zh-CN"/>
              </w:rPr>
            </w:pPr>
          </w:p>
          <w:p w14:paraId="4E87933E" w14:textId="02886FD2" w:rsidR="00A45E3A" w:rsidRDefault="00A45E3A" w:rsidP="00A45E3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47366F68" w14:textId="1C5CB83B"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SimSun"/>
                <w:sz w:val="18"/>
                <w:szCs w:val="18"/>
                <w:lang w:eastAsia="zh-CN"/>
              </w:rPr>
            </w:pPr>
          </w:p>
          <w:p w14:paraId="289122BD" w14:textId="62EE7471" w:rsidR="00A45E3A" w:rsidRDefault="00A45E3A" w:rsidP="00A45E3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SimSun"/>
                <w:sz w:val="18"/>
                <w:szCs w:val="18"/>
                <w:lang w:eastAsia="zh-CN"/>
              </w:rPr>
            </w:pPr>
            <w:r w:rsidRPr="00A45E3A">
              <w:rPr>
                <w:rFonts w:eastAsia="SimSun"/>
                <w:color w:val="002060"/>
                <w:sz w:val="18"/>
                <w:szCs w:val="18"/>
                <w:lang w:eastAsia="zh-CN"/>
              </w:rPr>
              <w:t xml:space="preserve">[Apple] I agree that </w:t>
            </w:r>
            <w:r>
              <w:rPr>
                <w:rFonts w:eastAsia="SimSun"/>
                <w:color w:val="002060"/>
                <w:sz w:val="18"/>
                <w:szCs w:val="18"/>
                <w:lang w:eastAsia="zh-CN"/>
              </w:rPr>
              <w:t xml:space="preserve">this is one possible way. Actually, another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SimSun"/>
                <w:sz w:val="18"/>
                <w:szCs w:val="18"/>
                <w:lang w:eastAsia="zh-CN"/>
              </w:rPr>
            </w:pPr>
          </w:p>
        </w:tc>
      </w:tr>
      <w:tr w:rsidR="00E77B01" w:rsidRPr="009B3913" w14:paraId="0A0659E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2A43" w14:textId="1837F38C" w:rsidR="00E77B01" w:rsidRDefault="00E77B01" w:rsidP="00A45E3A">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2C3F" w14:textId="04D77D02" w:rsidR="00E77B01" w:rsidRPr="00E77B01" w:rsidRDefault="00E77B01" w:rsidP="00E77B01">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ne minor comment regarding explicitly spelling out all the signals, do we need to clarify the UL part also includes those PUCCH/PUSCH associated with non-UE dedicated CORESETs? </w:t>
            </w:r>
          </w:p>
        </w:tc>
      </w:tr>
      <w:tr w:rsidR="001D4FFD" w:rsidRPr="009B3913" w14:paraId="202ADDF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91AF" w14:textId="377AB167" w:rsidR="001D4FFD" w:rsidRDefault="001D4FFD" w:rsidP="00A45E3A">
            <w:pPr>
              <w:snapToGrid w:val="0"/>
              <w:rPr>
                <w:rFonts w:eastAsiaTheme="minorEastAsia" w:hint="eastAsia"/>
                <w:sz w:val="18"/>
                <w:szCs w:val="18"/>
                <w:lang w:eastAsia="zh-CN"/>
              </w:rPr>
            </w:pPr>
            <w:r>
              <w:rPr>
                <w:rFonts w:eastAsiaTheme="minorEastAsia" w:hint="eastAsia"/>
                <w:sz w:val="18"/>
                <w:szCs w:val="18"/>
                <w:lang w:eastAsia="zh-CN"/>
              </w:rPr>
              <w:t>Huaw</w:t>
            </w:r>
            <w:r>
              <w:rPr>
                <w:rFonts w:eastAsiaTheme="minorEastAsia"/>
                <w:sz w:val="18"/>
                <w:szCs w:val="18"/>
                <w:lang w:eastAsia="zh-CN"/>
              </w:rPr>
              <w:t>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CD4E" w14:textId="7DB50895" w:rsidR="001D4FFD" w:rsidRDefault="001D4FFD" w:rsidP="00E77B01">
            <w:pPr>
              <w:snapToGrid w:val="0"/>
              <w:rPr>
                <w:rFonts w:eastAsia="SimSun" w:hint="eastAsia"/>
                <w:sz w:val="18"/>
                <w:szCs w:val="18"/>
                <w:lang w:eastAsia="zh-CN"/>
              </w:rPr>
            </w:pPr>
            <w:r w:rsidRPr="001D4FFD">
              <w:rPr>
                <w:rFonts w:eastAsia="SimSun"/>
                <w:b/>
                <w:sz w:val="18"/>
                <w:szCs w:val="18"/>
                <w:u w:val="single"/>
                <w:lang w:eastAsia="zh-CN"/>
              </w:rPr>
              <w:t>Proposal 1.B.2:</w:t>
            </w:r>
            <w:r>
              <w:rPr>
                <w:rFonts w:eastAsia="SimSun"/>
                <w:sz w:val="18"/>
                <w:szCs w:val="18"/>
                <w:lang w:eastAsia="zh-CN"/>
              </w:rPr>
              <w:t xml:space="preserve"> “Non-UE-dedeidcated PDCCH/PDSCH” here are those associated with the serving cell PCI, right? If so we prefer to make this cl</w:t>
            </w:r>
            <w:bookmarkStart w:id="24" w:name="_GoBack"/>
            <w:bookmarkEnd w:id="24"/>
            <w:r>
              <w:rPr>
                <w:rFonts w:eastAsia="SimSun"/>
                <w:sz w:val="18"/>
                <w:szCs w:val="18"/>
                <w:lang w:eastAsia="zh-CN"/>
              </w:rPr>
              <w:t xml:space="preserve">ear. </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lastRenderedPageBreak/>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5" w:author="Eko Onggosanusi" w:date="2021-10-19T03:26:00Z">
              <w:r w:rsidR="007A330E">
                <w:rPr>
                  <w:sz w:val="18"/>
                  <w:szCs w:val="20"/>
                </w:rPr>
                <w:t>[SSB associ</w:t>
              </w:r>
            </w:ins>
            <w:ins w:id="26" w:author="Eko Onggosanusi" w:date="2021-10-19T03:27:00Z">
              <w:r w:rsidR="007A330E">
                <w:rPr>
                  <w:sz w:val="18"/>
                  <w:szCs w:val="20"/>
                </w:rPr>
                <w:t>a</w:t>
              </w:r>
            </w:ins>
            <w:ins w:id="27"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Lenovo/MotM</w:t>
            </w:r>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8"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Type3 CSS set only in SCell (not PCell)</w:t>
            </w:r>
            <w:ins w:id="29" w:author="Eko Onggosanusi" w:date="2021-10-19T03:24:00Z">
              <w:r w:rsidR="00B51AD1">
                <w:rPr>
                  <w:color w:val="000000"/>
                  <w:sz w:val="18"/>
                  <w:szCs w:val="20"/>
                  <w:lang w:eastAsia="x-none"/>
                </w:rPr>
                <w:t>, Type2 CSS (when &gt;1 activated TCI states</w:t>
              </w:r>
            </w:ins>
            <w:ins w:id="30" w:author="Eko Onggosanusi" w:date="2021-10-19T03:25:00Z">
              <w:r w:rsidR="00B51AD1">
                <w:rPr>
                  <w:color w:val="000000"/>
                  <w:sz w:val="18"/>
                  <w:szCs w:val="20"/>
                  <w:lang w:eastAsia="x-none"/>
                </w:rPr>
                <w:t xml:space="preserve"> are associated with PCI(s) different from serving cell</w:t>
              </w:r>
            </w:ins>
            <w:ins w:id="31"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2"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8"/>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w:t>
            </w:r>
            <w:r>
              <w:rPr>
                <w:bCs/>
                <w:sz w:val="18"/>
                <w:szCs w:val="18"/>
                <w:lang w:eastAsia="zh-CN"/>
              </w:rPr>
              <w:lastRenderedPageBreak/>
              <w:t>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lastRenderedPageBreak/>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lastRenderedPageBreak/>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w:t>
            </w:r>
            <w:r>
              <w:rPr>
                <w:rStyle w:val="normaltextrun"/>
                <w:rFonts w:eastAsia="Malgun Gothic"/>
                <w:bCs/>
                <w:color w:val="000000" w:themeColor="text1"/>
                <w:sz w:val="18"/>
                <w:szCs w:val="18"/>
              </w:rPr>
              <w:lastRenderedPageBreak/>
              <w:t xml:space="preserve">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3" w:author="Eko Onggosanusi" w:date="2021-10-19T03:30:00Z">
              <w:r>
                <w:rPr>
                  <w:rStyle w:val="normaltextrun"/>
                  <w:rFonts w:eastAsia="Malgun Gothic"/>
                  <w:b/>
                  <w:color w:val="000000" w:themeColor="text1"/>
                  <w:sz w:val="18"/>
                  <w:szCs w:val="18"/>
                </w:rPr>
                <w:t>[Mod: What constitutes non-</w:t>
              </w:r>
            </w:ins>
            <w:ins w:id="34" w:author="Eko Onggosanusi" w:date="2021-10-19T03:31:00Z">
              <w:r>
                <w:rPr>
                  <w:rStyle w:val="normaltextrun"/>
                  <w:rFonts w:eastAsia="Malgun Gothic"/>
                  <w:b/>
                  <w:color w:val="000000" w:themeColor="text1"/>
                  <w:sz w:val="18"/>
                  <w:szCs w:val="18"/>
                </w:rPr>
                <w:t>UE-dedicated in inter-cell scenario is still under discussion in 2.F</w:t>
              </w:r>
            </w:ins>
            <w:ins w:id="35"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6"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7" w:author="Eko Onggosanusi" w:date="2021-10-19T03:32:00Z">
              <w:r>
                <w:rPr>
                  <w:rStyle w:val="normaltextrun"/>
                  <w:rFonts w:eastAsiaTheme="minorEastAsia"/>
                  <w:color w:val="000000" w:themeColor="text1"/>
                  <w:sz w:val="18"/>
                  <w:szCs w:val="18"/>
                  <w:lang w:eastAsia="zh-CN"/>
                </w:rPr>
                <w:t>[Mod: Plese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8"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 xml:space="preserve">Revised proposal 2.I (bracketerd text from NEC, if it is agreeable to 2.I proponents) and 2.F (per vivo’s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colleagure,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e, it might be a good compromise fo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 xml:space="preserve">On Rel.17 beam indication enhancements for inter-cell beam management, the supported Rel-17 MAC-CE-based and/or DCI-based beam indication (at least using DCI formats 1_1/1_2 with and without DL assignment </w:t>
            </w:r>
            <w:r w:rsidRPr="00DA34A3">
              <w:rPr>
                <w:sz w:val="18"/>
                <w:szCs w:val="20"/>
                <w:lang w:val="en-GB"/>
              </w:rPr>
              <w:lastRenderedPageBreak/>
              <w:t>including the associated MAC-CE-based TCI state activation), the non-UE dedicated channels/signals (on which such inter-cell beam indication does not apply) comprise:</w:t>
            </w:r>
          </w:p>
          <w:p w14:paraId="5AE3EC8D" w14:textId="77777777" w:rsidR="001C569A" w:rsidRDefault="001C569A" w:rsidP="001C569A">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39"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40" w:author="Claes Tidestav" w:date="2021-10-19T14:20:00Z">
              <w:r>
                <w:rPr>
                  <w:sz w:val="18"/>
                  <w:szCs w:val="20"/>
                  <w:lang w:eastAsia="x-none"/>
                </w:rPr>
                <w:t xml:space="preserve">monitored in </w:t>
              </w:r>
            </w:ins>
            <w:del w:id="41"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Type3 CSS set only in SCell (not PCell)</w:t>
            </w:r>
            <w:ins w:id="42" w:author="Eko Onggosanusi" w:date="2021-10-19T03:24:00Z">
              <w:r>
                <w:rPr>
                  <w:color w:val="000000"/>
                  <w:sz w:val="18"/>
                  <w:szCs w:val="20"/>
                  <w:lang w:eastAsia="x-none"/>
                </w:rPr>
                <w:t>, Type2 CSS (when &gt;1 activated TCI states</w:t>
              </w:r>
            </w:ins>
            <w:ins w:id="43" w:author="Eko Onggosanusi" w:date="2021-10-19T03:25:00Z">
              <w:r>
                <w:rPr>
                  <w:color w:val="000000"/>
                  <w:sz w:val="18"/>
                  <w:szCs w:val="20"/>
                  <w:lang w:eastAsia="x-none"/>
                </w:rPr>
                <w:t xml:space="preserve"> are associated with PCI(s) different from serving cell</w:t>
              </w:r>
            </w:ins>
            <w:ins w:id="44"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5"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6"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7"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is considered to be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07FDC89B" w:rsidR="00E77B01" w:rsidRDefault="00E77B01" w:rsidP="00C12187">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v</w:t>
            </w:r>
            <w:r>
              <w:rPr>
                <w:rStyle w:val="normaltextrun"/>
                <w:rFonts w:eastAsia="MS Mincho"/>
                <w:color w:val="000000" w:themeColor="text1"/>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42D"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R</w:t>
            </w:r>
            <w:r>
              <w:rPr>
                <w:rFonts w:eastAsia="MS Mincho"/>
                <w:bCs/>
                <w:sz w:val="18"/>
                <w:szCs w:val="18"/>
                <w:lang w:eastAsia="ja-JP"/>
              </w:rPr>
              <w:t>egarding the comment that proposal 2.I does not revert previous agreement, is there anyone denying that PDCCH transmitted with P-RNTI is non-UE dedicated?</w:t>
            </w:r>
          </w:p>
          <w:p w14:paraId="24AC9016" w14:textId="77777777" w:rsidR="00E77B01" w:rsidRDefault="00E77B01" w:rsidP="00E77B01">
            <w:pPr>
              <w:snapToGrid w:val="0"/>
              <w:rPr>
                <w:rFonts w:eastAsia="MS Mincho"/>
                <w:bCs/>
                <w:sz w:val="18"/>
                <w:szCs w:val="18"/>
                <w:lang w:eastAsia="ja-JP"/>
              </w:rPr>
            </w:pPr>
          </w:p>
          <w:p w14:paraId="0B205863"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W</w:t>
            </w:r>
            <w:r>
              <w:rPr>
                <w:rFonts w:eastAsia="MS Mincho"/>
                <w:bCs/>
                <w:sz w:val="18"/>
                <w:szCs w:val="18"/>
                <w:lang w:eastAsia="ja-JP"/>
              </w:rPr>
              <w:t>e are fine with E///’s revision if another clarification added. Otherwise, the original wording from FL is more appropriate for clear UE behavior.</w:t>
            </w:r>
          </w:p>
          <w:p w14:paraId="72EB90DF" w14:textId="77777777" w:rsidR="00E77B01" w:rsidRPr="00DA34A3" w:rsidRDefault="00E77B01" w:rsidP="00E77B0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221C315" w14:textId="77777777" w:rsidR="00E77B01" w:rsidRDefault="00E77B01" w:rsidP="00E77B01">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4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49" w:author="Claes Tidestav" w:date="2021-10-19T14:20:00Z">
              <w:r>
                <w:rPr>
                  <w:sz w:val="18"/>
                  <w:szCs w:val="20"/>
                  <w:lang w:eastAsia="x-none"/>
                </w:rPr>
                <w:t xml:space="preserve">monitored in </w:t>
              </w:r>
            </w:ins>
            <w:del w:id="5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Type3 CSS set only in SCell (not PCell)</w:t>
            </w:r>
            <w:ins w:id="51" w:author="Eko Onggosanusi" w:date="2021-10-19T03:24:00Z">
              <w:r>
                <w:rPr>
                  <w:color w:val="000000"/>
                  <w:sz w:val="18"/>
                  <w:szCs w:val="20"/>
                  <w:lang w:eastAsia="x-none"/>
                </w:rPr>
                <w:t>, Type2 CSS (when &gt;1 activated TCI states</w:t>
              </w:r>
            </w:ins>
            <w:ins w:id="52" w:author="Eko Onggosanusi" w:date="2021-10-19T03:25:00Z">
              <w:r>
                <w:rPr>
                  <w:color w:val="000000"/>
                  <w:sz w:val="18"/>
                  <w:szCs w:val="20"/>
                  <w:lang w:eastAsia="x-none"/>
                </w:rPr>
                <w:t xml:space="preserve"> are associated with PCI(s) different from serving cell</w:t>
              </w:r>
            </w:ins>
            <w:ins w:id="5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45D112" w14:textId="77777777" w:rsidR="00E77B01" w:rsidRPr="00A844B1" w:rsidRDefault="00E77B01" w:rsidP="00E77B01">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5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5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5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5729494" w14:textId="77777777" w:rsidR="00E77B01" w:rsidRPr="00A844B1" w:rsidRDefault="00E77B01" w:rsidP="00E77B01">
            <w:pPr>
              <w:pStyle w:val="ListParagraph"/>
              <w:numPr>
                <w:ilvl w:val="0"/>
                <w:numId w:val="12"/>
              </w:numPr>
              <w:snapToGrid w:val="0"/>
              <w:spacing w:after="0" w:line="240" w:lineRule="auto"/>
              <w:jc w:val="both"/>
              <w:rPr>
                <w:color w:val="FF0000"/>
                <w:sz w:val="18"/>
                <w:szCs w:val="20"/>
                <w:lang w:eastAsia="x-none"/>
              </w:rPr>
            </w:pPr>
            <w:r>
              <w:rPr>
                <w:color w:val="FF0000"/>
                <w:sz w:val="18"/>
                <w:szCs w:val="20"/>
                <w:lang w:eastAsia="x-none"/>
              </w:rPr>
              <w:t xml:space="preserve">For inter-cell beam management, UE does not expect to be configured with a CORESET </w:t>
            </w:r>
            <w:r w:rsidRPr="00A844B1">
              <w:rPr>
                <w:color w:val="FF0000"/>
                <w:sz w:val="18"/>
                <w:szCs w:val="20"/>
                <w:lang w:eastAsia="x-none"/>
              </w:rPr>
              <w:t>associated with</w:t>
            </w:r>
            <w:r>
              <w:rPr>
                <w:color w:val="FF0000"/>
                <w:sz w:val="18"/>
                <w:szCs w:val="20"/>
                <w:lang w:eastAsia="x-none"/>
              </w:rPr>
              <w:t xml:space="preserve"> USS if</w:t>
            </w:r>
            <w:r w:rsidRPr="00A844B1">
              <w:rPr>
                <w:color w:val="FF0000"/>
                <w:sz w:val="18"/>
                <w:szCs w:val="20"/>
                <w:lang w:eastAsia="x-none"/>
              </w:rPr>
              <w:t xml:space="preserve"> the </w:t>
            </w:r>
            <w:r w:rsidRPr="00A844B1">
              <w:rPr>
                <w:rFonts w:hint="eastAsia"/>
                <w:color w:val="FF0000"/>
                <w:sz w:val="18"/>
                <w:szCs w:val="20"/>
                <w:lang w:eastAsia="x-none"/>
              </w:rPr>
              <w:t>C</w:t>
            </w:r>
            <w:r w:rsidRPr="00A844B1">
              <w:rPr>
                <w:color w:val="FF0000"/>
                <w:sz w:val="18"/>
                <w:szCs w:val="20"/>
                <w:lang w:eastAsia="x-none"/>
              </w:rPr>
              <w:t xml:space="preserve">ORESETs </w:t>
            </w:r>
            <w:r>
              <w:rPr>
                <w:color w:val="FF0000"/>
                <w:sz w:val="18"/>
                <w:szCs w:val="20"/>
                <w:lang w:eastAsia="x-none"/>
              </w:rPr>
              <w:t xml:space="preserve">is associated with </w:t>
            </w:r>
            <w:r w:rsidRPr="00A844B1">
              <w:rPr>
                <w:color w:val="FF0000"/>
                <w:sz w:val="18"/>
                <w:szCs w:val="20"/>
                <w:lang w:eastAsia="x-none"/>
              </w:rPr>
              <w:t>Type3 CSS set only in SCell (not PCell)</w:t>
            </w:r>
            <w:ins w:id="57" w:author="Eko Onggosanusi" w:date="2021-10-19T03:24:00Z">
              <w:r w:rsidRPr="00A844B1">
                <w:rPr>
                  <w:color w:val="FF0000"/>
                  <w:sz w:val="18"/>
                  <w:szCs w:val="20"/>
                  <w:lang w:eastAsia="x-none"/>
                </w:rPr>
                <w:t>, Type2 CSS (when &gt;1 activated TCI states</w:t>
              </w:r>
            </w:ins>
            <w:ins w:id="58" w:author="Eko Onggosanusi" w:date="2021-10-19T03:25:00Z">
              <w:r w:rsidRPr="00A844B1">
                <w:rPr>
                  <w:color w:val="FF0000"/>
                  <w:sz w:val="18"/>
                  <w:szCs w:val="20"/>
                  <w:lang w:eastAsia="x-none"/>
                </w:rPr>
                <w:t xml:space="preserve"> are associated with PCI(s) different from serving cell</w:t>
              </w:r>
            </w:ins>
            <w:ins w:id="59" w:author="Eko Onggosanusi" w:date="2021-10-19T03:24:00Z">
              <w:r w:rsidRPr="00A844B1">
                <w:rPr>
                  <w:color w:val="FF0000"/>
                  <w:sz w:val="18"/>
                  <w:szCs w:val="20"/>
                  <w:lang w:eastAsia="x-none"/>
                </w:rPr>
                <w:t>),</w:t>
              </w:r>
            </w:ins>
            <w:r w:rsidRPr="00A844B1">
              <w:rPr>
                <w:color w:val="FF0000"/>
                <w:sz w:val="18"/>
                <w:szCs w:val="20"/>
                <w:lang w:eastAsia="x-none"/>
              </w:rPr>
              <w:t xml:space="preserve"> and any Type0/0A/1 CSS set</w:t>
            </w:r>
          </w:p>
          <w:p w14:paraId="379DDF0E" w14:textId="77777777" w:rsidR="00E77B01" w:rsidRPr="00E77B01" w:rsidRDefault="00E77B01" w:rsidP="00C12187">
            <w:pPr>
              <w:snapToGrid w:val="0"/>
              <w:rPr>
                <w:rFonts w:eastAsia="MS Mincho"/>
                <w:bCs/>
                <w:sz w:val="18"/>
                <w:szCs w:val="18"/>
                <w:lang w:eastAsia="ja-JP"/>
              </w:rPr>
            </w:pP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60" w:author="Eko Onggosanusi" w:date="2021-10-19T03:35:00Z">
              <w:r w:rsidR="00764D6A" w:rsidDel="004A187E">
                <w:rPr>
                  <w:sz w:val="18"/>
                  <w:szCs w:val="20"/>
                  <w:lang w:eastAsia="zh-CN"/>
                </w:rPr>
                <w:lastRenderedPageBreak/>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61" w:author="Eko Onggosanusi" w:date="2021-10-19T03:34:00Z"/>
                <w:sz w:val="18"/>
                <w:szCs w:val="20"/>
                <w:lang w:eastAsia="zh-CN"/>
              </w:rPr>
            </w:pPr>
            <w:del w:id="62"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63"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lastRenderedPageBreak/>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lastRenderedPageBreak/>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exssting signalling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CN"/>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locationAndBandwidth</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nrofSRS-Ports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w:t>
            </w:r>
            <w:r w:rsidRPr="00D96329">
              <w:rPr>
                <w:bCs/>
                <w:color w:val="000000" w:themeColor="text1"/>
                <w:sz w:val="18"/>
                <w:szCs w:val="18"/>
                <w:lang w:eastAsia="zh-CN"/>
              </w:rPr>
              <w:lastRenderedPageBreak/>
              <w:t>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subbullet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Actually, we think SRS resource set can be selected and indicated by NW. In our understanding, NW indicating SRS resource set+SRI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still do not understand how this would work if the UE can update the relation between the CRI/SSBRI and the capability at any point in time. Say that the UE reports in UCI that it supports 4 layers for a certain TCI. The NW would then schedule an UL transmission assuming that the UE supports 4 layers. Now, if the UE has changed the mapping between the reporting and the scheduling instant, the UL transmission cannot be received by the NW. It would seem that if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mechamism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Then, for the last bullet, it is clearly so that the choice of which SRI to choose is up to the NW. This should not be part of the specification. The lasts subbullet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We found to report such information by UCI may have one potential problem. Currently there is no acknowledgement for UCI. The mismatch between gNB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r w:rsidR="005D3386" w14:paraId="5A86D5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033" w14:textId="61CA7F57" w:rsidR="005D3386" w:rsidRDefault="00BF637B" w:rsidP="00C1218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C4D" w14:textId="0AC3CD07" w:rsidR="005D3386" w:rsidRDefault="00930035" w:rsidP="00C12187">
            <w:pPr>
              <w:snapToGrid w:val="0"/>
              <w:rPr>
                <w:bCs/>
                <w:color w:val="000000" w:themeColor="text1"/>
                <w:sz w:val="18"/>
                <w:szCs w:val="18"/>
                <w:lang w:eastAsia="zh-CN"/>
              </w:rPr>
            </w:pPr>
            <w:r>
              <w:rPr>
                <w:bCs/>
                <w:color w:val="000000" w:themeColor="text1"/>
                <w:sz w:val="18"/>
                <w:szCs w:val="18"/>
                <w:lang w:eastAsia="zh-CN"/>
              </w:rPr>
              <w:t xml:space="preserve">@Apple @OPPO: </w:t>
            </w:r>
            <w:r w:rsidR="006F3FA7">
              <w:rPr>
                <w:bCs/>
                <w:color w:val="000000" w:themeColor="text1"/>
                <w:sz w:val="18"/>
                <w:szCs w:val="18"/>
                <w:lang w:eastAsia="zh-CN"/>
              </w:rPr>
              <w:t xml:space="preserve">With the correspondence </w:t>
            </w:r>
            <w:r w:rsidR="009A1C08">
              <w:rPr>
                <w:bCs/>
                <w:color w:val="000000" w:themeColor="text1"/>
                <w:sz w:val="18"/>
                <w:szCs w:val="18"/>
                <w:lang w:eastAsia="zh-CN"/>
              </w:rPr>
              <w:t>between beam and UE capability value informed to NW, w</w:t>
            </w:r>
            <w:r w:rsidR="00BF637B">
              <w:rPr>
                <w:bCs/>
                <w:color w:val="000000" w:themeColor="text1"/>
                <w:sz w:val="18"/>
                <w:szCs w:val="18"/>
                <w:lang w:eastAsia="zh-CN"/>
              </w:rPr>
              <w:t xml:space="preserve">e don’t think </w:t>
            </w:r>
            <w:r w:rsidR="00645BC4">
              <w:rPr>
                <w:bCs/>
                <w:color w:val="000000" w:themeColor="text1"/>
                <w:sz w:val="18"/>
                <w:szCs w:val="18"/>
                <w:lang w:eastAsia="zh-CN"/>
              </w:rPr>
              <w:t xml:space="preserve">NW will </w:t>
            </w:r>
            <w:r w:rsidR="006F3FA7">
              <w:rPr>
                <w:bCs/>
                <w:color w:val="000000" w:themeColor="text1"/>
                <w:sz w:val="18"/>
                <w:szCs w:val="18"/>
                <w:lang w:eastAsia="zh-CN"/>
              </w:rPr>
              <w:t>indicate an SRI that is not aligned with UE capability</w:t>
            </w:r>
            <w:r w:rsidR="009A1C08">
              <w:rPr>
                <w:bCs/>
                <w:color w:val="000000" w:themeColor="text1"/>
                <w:sz w:val="18"/>
                <w:szCs w:val="18"/>
                <w:lang w:eastAsia="zh-CN"/>
              </w:rPr>
              <w:t>.</w:t>
            </w:r>
            <w:r w:rsidR="0012295C">
              <w:rPr>
                <w:bCs/>
                <w:color w:val="000000" w:themeColor="text1"/>
                <w:sz w:val="18"/>
                <w:szCs w:val="18"/>
                <w:lang w:eastAsia="zh-CN"/>
              </w:rPr>
              <w:t xml:space="preserve"> </w:t>
            </w:r>
            <w:r w:rsidR="00080482">
              <w:rPr>
                <w:bCs/>
                <w:color w:val="000000" w:themeColor="text1"/>
                <w:sz w:val="18"/>
                <w:szCs w:val="18"/>
                <w:lang w:eastAsia="zh-CN"/>
              </w:rPr>
              <w:t>That’s why</w:t>
            </w:r>
            <w:r w:rsidR="00965AE3">
              <w:rPr>
                <w:bCs/>
                <w:color w:val="000000" w:themeColor="text1"/>
                <w:sz w:val="18"/>
                <w:szCs w:val="18"/>
                <w:lang w:eastAsia="zh-CN"/>
              </w:rPr>
              <w:t xml:space="preserve"> we </w:t>
            </w:r>
            <w:r w:rsidR="0061112A">
              <w:rPr>
                <w:bCs/>
                <w:color w:val="000000" w:themeColor="text1"/>
                <w:sz w:val="18"/>
                <w:szCs w:val="18"/>
                <w:lang w:eastAsia="zh-CN"/>
              </w:rPr>
              <w:t>think</w:t>
            </w:r>
            <w:r w:rsidR="00965AE3">
              <w:rPr>
                <w:bCs/>
                <w:color w:val="000000" w:themeColor="text1"/>
                <w:sz w:val="18"/>
                <w:szCs w:val="18"/>
                <w:lang w:eastAsia="zh-CN"/>
              </w:rPr>
              <w:t xml:space="preserve"> </w:t>
            </w:r>
            <w:r w:rsidR="0061112A">
              <w:rPr>
                <w:bCs/>
                <w:color w:val="000000" w:themeColor="text1"/>
                <w:sz w:val="18"/>
                <w:szCs w:val="18"/>
                <w:lang w:eastAsia="zh-CN"/>
              </w:rPr>
              <w:t>“</w:t>
            </w:r>
            <w:r w:rsidR="0061112A" w:rsidRPr="002C7C3C">
              <w:rPr>
                <w:sz w:val="18"/>
                <w:szCs w:val="20"/>
                <w:lang w:eastAsia="zh-CN"/>
              </w:rPr>
              <w:t xml:space="preserve">SRS resource set which is </w:t>
            </w:r>
            <w:r w:rsidR="0061112A">
              <w:rPr>
                <w:sz w:val="18"/>
                <w:szCs w:val="20"/>
                <w:lang w:eastAsia="zh-CN"/>
              </w:rPr>
              <w:t>selected by the UE” is not needed.</w:t>
            </w:r>
            <w:r w:rsidR="00051549">
              <w:rPr>
                <w:sz w:val="18"/>
                <w:szCs w:val="20"/>
                <w:lang w:eastAsia="zh-CN"/>
              </w:rPr>
              <w:t xml:space="preserve"> </w:t>
            </w:r>
            <w:r w:rsidR="00080482">
              <w:rPr>
                <w:sz w:val="18"/>
                <w:szCs w:val="20"/>
                <w:lang w:eastAsia="zh-CN"/>
              </w:rPr>
              <w:t>Could you give an example why NW’s indication of SRI will violate UE capability?</w:t>
            </w:r>
            <w:r w:rsidR="008E34D3">
              <w:rPr>
                <w:sz w:val="18"/>
                <w:szCs w:val="20"/>
                <w:lang w:eastAsia="zh-CN"/>
              </w:rPr>
              <w:t xml:space="preserve"> </w:t>
            </w:r>
          </w:p>
        </w:tc>
      </w:tr>
      <w:tr w:rsidR="00E77B01" w14:paraId="58779956"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F4CE" w14:textId="77777777" w:rsidR="00E77B01" w:rsidRDefault="00E77B01" w:rsidP="00B2445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418E" w14:textId="77777777" w:rsidR="00E77B01" w:rsidRDefault="00E77B01" w:rsidP="00B24456">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e do not see the necessity to have the restriction of adding “</w:t>
            </w:r>
            <w:r w:rsidRPr="00E77B01">
              <w:rPr>
                <w:bCs/>
                <w:color w:val="000000" w:themeColor="text1"/>
                <w:sz w:val="18"/>
                <w:szCs w:val="18"/>
                <w:lang w:eastAsia="zh-CN"/>
              </w:rPr>
              <w:t>without repetition” in the first sub-bullet.</w:t>
            </w:r>
          </w:p>
        </w:tc>
      </w:tr>
    </w:tbl>
    <w:p w14:paraId="6A242207" w14:textId="77777777" w:rsidR="00F41526" w:rsidRPr="00E77B01" w:rsidRDefault="00F41526">
      <w:pPr>
        <w:pStyle w:val="Caption"/>
        <w:jc w:val="center"/>
      </w:pPr>
    </w:p>
    <w:sectPr w:rsidR="00F41526" w:rsidRPr="00E77B01"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ED6C8" w14:textId="77777777" w:rsidR="00A7780A" w:rsidRDefault="00A7780A" w:rsidP="007458B4">
      <w:r>
        <w:separator/>
      </w:r>
    </w:p>
  </w:endnote>
  <w:endnote w:type="continuationSeparator" w:id="0">
    <w:p w14:paraId="1195D4EB" w14:textId="77777777" w:rsidR="00A7780A" w:rsidRDefault="00A7780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49947" w14:textId="77777777" w:rsidR="00A7780A" w:rsidRDefault="00A7780A" w:rsidP="007458B4">
      <w:r>
        <w:separator/>
      </w:r>
    </w:p>
  </w:footnote>
  <w:footnote w:type="continuationSeparator" w:id="0">
    <w:p w14:paraId="0D127726" w14:textId="77777777" w:rsidR="00A7780A" w:rsidRDefault="00A7780A"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30"/>
  </w:num>
  <w:num w:numId="16">
    <w:abstractNumId w:val="15"/>
  </w:num>
  <w:num w:numId="17">
    <w:abstractNumId w:val="31"/>
  </w:num>
  <w:num w:numId="18">
    <w:abstractNumId w:val="13"/>
  </w:num>
  <w:num w:numId="19">
    <w:abstractNumId w:val="24"/>
  </w:num>
  <w:num w:numId="20">
    <w:abstractNumId w:val="32"/>
  </w:num>
  <w:num w:numId="21">
    <w:abstractNumId w:val="21"/>
  </w:num>
  <w:num w:numId="22">
    <w:abstractNumId w:val="20"/>
  </w:num>
  <w:num w:numId="23">
    <w:abstractNumId w:val="23"/>
  </w:num>
  <w:num w:numId="24">
    <w:abstractNumId w:val="28"/>
  </w:num>
  <w:num w:numId="25">
    <w:abstractNumId w:val="27"/>
  </w:num>
  <w:num w:numId="26">
    <w:abstractNumId w:val="22"/>
  </w:num>
  <w:num w:numId="27">
    <w:abstractNumId w:val="11"/>
  </w:num>
  <w:num w:numId="28">
    <w:abstractNumId w:val="29"/>
  </w:num>
  <w:num w:numId="29">
    <w:abstractNumId w:val="17"/>
  </w:num>
  <w:num w:numId="30">
    <w:abstractNumId w:val="25"/>
  </w:num>
  <w:num w:numId="31">
    <w:abstractNumId w:val="19"/>
  </w:num>
  <w:num w:numId="32">
    <w:abstractNumId w:val="14"/>
  </w:num>
  <w:num w:numId="33">
    <w:abstractNumId w:val="2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295C"/>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4FFD"/>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2F9C"/>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3275"/>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7780A"/>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17D"/>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4.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5.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470AD90-3239-41EF-A7A3-BCE477B3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14927</Words>
  <Characters>85084</Characters>
  <Application>Microsoft Office Word</Application>
  <DocSecurity>0</DocSecurity>
  <Lines>709</Lines>
  <Paragraphs>199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21</cp:revision>
  <cp:lastPrinted>2021-10-06T09:28:00Z</cp:lastPrinted>
  <dcterms:created xsi:type="dcterms:W3CDTF">2021-10-19T12:55:00Z</dcterms:created>
  <dcterms:modified xsi:type="dcterms:W3CDTF">2021-10-19T15:56:00Z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