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af0"/>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af0"/>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af0"/>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af0"/>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af0"/>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af0"/>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af0"/>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af0"/>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8F3409" w:rsidP="003F4E73">
            <w:pPr>
              <w:snapToGrid w:val="0"/>
              <w:jc w:val="center"/>
              <w:rPr>
                <w:rFonts w:eastAsia="宋体"/>
                <w:sz w:val="18"/>
                <w:szCs w:val="18"/>
                <w:lang w:eastAsia="zh-CN"/>
              </w:rPr>
            </w:pPr>
            <w:r>
              <w:rPr>
                <w:rFonts w:eastAsia="宋体"/>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6pt;height:274pt;mso-width-percent:0;mso-height-percent:0;mso-width-percent:0;mso-height-percent:0" o:ole="">
                  <v:imagedata r:id="rId14" o:title=""/>
                </v:shape>
                <o:OLEObject Type="Embed" ProgID="Visio.Drawing.11" ShapeID="_x0000_i1025" DrawAspect="Content" ObjectID="_1696186042" r:id="rId15"/>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w:t>
            </w:r>
            <w:proofErr w:type="spellStart"/>
            <w:r>
              <w:rPr>
                <w:rFonts w:eastAsia="宋体"/>
                <w:sz w:val="18"/>
                <w:szCs w:val="18"/>
                <w:lang w:eastAsia="zh-CN"/>
              </w:rPr>
              <w:t>optiomization</w:t>
            </w:r>
            <w:proofErr w:type="spellEnd"/>
            <w:r>
              <w:rPr>
                <w:rFonts w:eastAsia="宋体"/>
                <w:sz w:val="18"/>
                <w:szCs w:val="18"/>
                <w:lang w:eastAsia="zh-CN"/>
              </w:rPr>
              <w:t xml:space="preserve">.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w:t>
            </w:r>
            <w:proofErr w:type="spellStart"/>
            <w:r>
              <w:rPr>
                <w:rFonts w:eastAsia="宋体"/>
                <w:sz w:val="18"/>
                <w:szCs w:val="18"/>
                <w:lang w:eastAsia="zh-CN"/>
              </w:rPr>
              <w:t>dicussed</w:t>
            </w:r>
            <w:proofErr w:type="spellEnd"/>
            <w:r>
              <w:rPr>
                <w:rFonts w:eastAsia="宋体"/>
                <w:sz w:val="18"/>
                <w:szCs w:val="18"/>
                <w:lang w:eastAsia="zh-CN"/>
              </w:rPr>
              <w:t xml:space="preserve"> multiple rounds and it was removed from the email endorsement in last week. Why do we keep discussing it?  </w:t>
            </w:r>
            <w:proofErr w:type="spellStart"/>
            <w:r>
              <w:rPr>
                <w:rFonts w:eastAsia="宋体"/>
                <w:sz w:val="18"/>
                <w:szCs w:val="18"/>
                <w:lang w:eastAsia="zh-CN"/>
              </w:rPr>
              <w:t>Compnies</w:t>
            </w:r>
            <w:proofErr w:type="spellEnd"/>
            <w:r>
              <w:rPr>
                <w:rFonts w:eastAsia="宋体"/>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af0"/>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af0"/>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 xml:space="preserve">To </w:t>
            </w:r>
            <w:proofErr w:type="spellStart"/>
            <w:r>
              <w:rPr>
                <w:rFonts w:eastAsia="宋体"/>
                <w:sz w:val="18"/>
                <w:szCs w:val="18"/>
                <w:lang w:eastAsia="zh-CN"/>
              </w:rPr>
              <w:t>summarise</w:t>
            </w:r>
            <w:proofErr w:type="spellEnd"/>
            <w:r>
              <w:rPr>
                <w:rFonts w:eastAsia="宋体"/>
                <w:sz w:val="18"/>
                <w:szCs w:val="18"/>
                <w:lang w:eastAsia="zh-CN"/>
              </w:rPr>
              <w:t>,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宋体"/>
                <w:sz w:val="18"/>
                <w:szCs w:val="18"/>
                <w:lang w:eastAsia="zh-CN"/>
              </w:rPr>
              <w:t>codepint</w:t>
            </w:r>
            <w:proofErr w:type="spellEnd"/>
            <w:r>
              <w:rPr>
                <w:rFonts w:eastAsia="宋体"/>
                <w:sz w:val="18"/>
                <w:szCs w:val="18"/>
                <w:lang w:eastAsia="zh-CN"/>
              </w:rPr>
              <w:t xml:space="preserve"> and PC parameters for PUSCH: the </w:t>
            </w:r>
            <w:proofErr w:type="spellStart"/>
            <w:r>
              <w:rPr>
                <w:rFonts w:eastAsia="宋体"/>
                <w:sz w:val="18"/>
                <w:szCs w:val="18"/>
                <w:lang w:eastAsia="zh-CN"/>
              </w:rPr>
              <w:t>associaton</w:t>
            </w:r>
            <w:proofErr w:type="spellEnd"/>
            <w:r>
              <w:rPr>
                <w:rFonts w:eastAsia="宋体"/>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w:t>
            </w:r>
            <w:proofErr w:type="spellStart"/>
            <w:r>
              <w:rPr>
                <w:rFonts w:eastAsia="宋体"/>
                <w:sz w:val="18"/>
                <w:szCs w:val="18"/>
                <w:lang w:eastAsia="zh-CN"/>
              </w:rPr>
              <w:t>dicuss</w:t>
            </w:r>
            <w:proofErr w:type="spellEnd"/>
            <w:r>
              <w:rPr>
                <w:rFonts w:eastAsia="宋体"/>
                <w:sz w:val="18"/>
                <w:szCs w:val="18"/>
                <w:lang w:eastAsia="zh-CN"/>
              </w:rPr>
              <w:t xml:space="preserve">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w:t>
            </w:r>
            <w:proofErr w:type="spellStart"/>
            <w:r>
              <w:rPr>
                <w:rFonts w:eastAsia="宋体"/>
                <w:sz w:val="18"/>
                <w:szCs w:val="18"/>
                <w:lang w:eastAsia="zh-CN"/>
              </w:rPr>
              <w:t>descrpption</w:t>
            </w:r>
            <w:proofErr w:type="spellEnd"/>
            <w:r>
              <w:rPr>
                <w:rFonts w:eastAsia="宋体"/>
                <w:sz w:val="18"/>
                <w:szCs w:val="18"/>
                <w:lang w:eastAsia="zh-CN"/>
              </w:rPr>
              <w:t xml:space="preserve"> that is “PL-RS and spatial relation RS are </w:t>
            </w:r>
            <w:proofErr w:type="spellStart"/>
            <w:r>
              <w:rPr>
                <w:rFonts w:eastAsia="宋体"/>
                <w:sz w:val="18"/>
                <w:szCs w:val="18"/>
                <w:lang w:eastAsia="zh-CN"/>
              </w:rPr>
              <w:t>QCLed</w:t>
            </w:r>
            <w:proofErr w:type="spellEnd"/>
            <w:r>
              <w:rPr>
                <w:rFonts w:eastAsia="宋体"/>
                <w:sz w:val="18"/>
                <w:szCs w:val="18"/>
                <w:lang w:eastAsia="zh-CN"/>
              </w:rPr>
              <w:t xml:space="preserve"> with respect to Type D”, </w:t>
            </w:r>
            <w:proofErr w:type="spellStart"/>
            <w:r>
              <w:rPr>
                <w:rFonts w:eastAsia="宋体"/>
                <w:sz w:val="18"/>
                <w:szCs w:val="18"/>
                <w:lang w:eastAsia="zh-CN"/>
              </w:rPr>
              <w:t>insteading</w:t>
            </w:r>
            <w:proofErr w:type="spellEnd"/>
            <w:r>
              <w:rPr>
                <w:rFonts w:eastAsia="宋体"/>
                <w:sz w:val="18"/>
                <w:szCs w:val="18"/>
                <w:lang w:eastAsia="zh-CN"/>
              </w:rPr>
              <w:t xml:space="preserve">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w:t>
            </w:r>
            <w:proofErr w:type="spellStart"/>
            <w:r>
              <w:rPr>
                <w:rFonts w:eastAsia="宋体"/>
                <w:sz w:val="18"/>
                <w:szCs w:val="18"/>
                <w:lang w:eastAsia="zh-CN"/>
              </w:rPr>
              <w:t>give</w:t>
            </w:r>
            <w:proofErr w:type="spellEnd"/>
            <w:r>
              <w:rPr>
                <w:rFonts w:eastAsia="宋体"/>
                <w:sz w:val="18"/>
                <w:szCs w:val="18"/>
                <w:lang w:eastAsia="zh-CN"/>
              </w:rPr>
              <w:t xml:space="preserve"> </w:t>
            </w:r>
            <w:proofErr w:type="spellStart"/>
            <w:r>
              <w:rPr>
                <w:rFonts w:eastAsia="宋体"/>
                <w:sz w:val="18"/>
                <w:szCs w:val="18"/>
                <w:lang w:eastAsia="zh-CN"/>
              </w:rPr>
              <w:t>a</w:t>
            </w:r>
            <w:proofErr w:type="spellEnd"/>
            <w:r>
              <w:rPr>
                <w:rFonts w:eastAsia="宋体"/>
                <w:sz w:val="18"/>
                <w:szCs w:val="18"/>
                <w:lang w:eastAsia="zh-CN"/>
              </w:rPr>
              <w:t xml:space="preserve">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w:t>
            </w:r>
            <w:proofErr w:type="spellStart"/>
            <w:r w:rsidR="003A05BB" w:rsidRPr="003A05BB">
              <w:rPr>
                <w:rFonts w:eastAsia="宋体"/>
                <w:sz w:val="18"/>
                <w:szCs w:val="18"/>
                <w:lang w:eastAsia="zh-CN"/>
              </w:rPr>
              <w:t>TypeD</w:t>
            </w:r>
            <w:proofErr w:type="spellEnd"/>
            <w:r w:rsidR="003A05BB">
              <w:rPr>
                <w:rFonts w:eastAsia="宋体"/>
                <w:sz w:val="18"/>
                <w:szCs w:val="18"/>
                <w:lang w:eastAsia="zh-CN"/>
              </w:rPr>
              <w:t xml:space="preserve">” .  Any reason why this case </w:t>
            </w:r>
            <w:proofErr w:type="spellStart"/>
            <w:r w:rsidR="003A05BB">
              <w:rPr>
                <w:rFonts w:eastAsia="宋体"/>
                <w:sz w:val="18"/>
                <w:szCs w:val="18"/>
                <w:lang w:eastAsia="zh-CN"/>
              </w:rPr>
              <w:t>can not</w:t>
            </w:r>
            <w:proofErr w:type="spellEnd"/>
            <w:r w:rsidR="003A05BB">
              <w:rPr>
                <w:rFonts w:eastAsia="宋体"/>
                <w:sz w:val="18"/>
                <w:szCs w:val="18"/>
                <w:lang w:eastAsia="zh-CN"/>
              </w:rPr>
              <w:t xml:space="preserve"> be counted as beam alignment? Actually from some </w:t>
            </w:r>
            <w:proofErr w:type="spellStart"/>
            <w:r w:rsidR="003A05BB">
              <w:rPr>
                <w:rFonts w:eastAsia="宋体"/>
                <w:sz w:val="18"/>
                <w:szCs w:val="18"/>
                <w:lang w:eastAsia="zh-CN"/>
              </w:rPr>
              <w:t>apect</w:t>
            </w:r>
            <w:proofErr w:type="spellEnd"/>
            <w:r w:rsidR="003A05BB">
              <w:rPr>
                <w:rFonts w:eastAsia="宋体"/>
                <w:sz w:val="18"/>
                <w:szCs w:val="18"/>
                <w:lang w:eastAsia="zh-CN"/>
              </w:rPr>
              <w:t xml:space="preserve">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w:t>
            </w:r>
            <w:proofErr w:type="spellStart"/>
            <w:r w:rsidR="003A05BB">
              <w:rPr>
                <w:rFonts w:eastAsia="宋体"/>
                <w:sz w:val="18"/>
                <w:szCs w:val="18"/>
                <w:lang w:eastAsia="zh-CN"/>
              </w:rPr>
              <w:t>TypeD</w:t>
            </w:r>
            <w:proofErr w:type="spellEnd"/>
            <w:r w:rsidR="003A05BB">
              <w:rPr>
                <w:rFonts w:eastAsia="宋体"/>
                <w:sz w:val="18"/>
                <w:szCs w:val="18"/>
                <w:lang w:eastAsia="zh-CN"/>
              </w:rPr>
              <w:t xml:space="preserve">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TypeA+TypeD</w:t>
            </w:r>
            <w:proofErr w:type="spellEnd"/>
            <w:r>
              <w:rPr>
                <w:rFonts w:eastAsia="宋体"/>
                <w:sz w:val="18"/>
                <w:szCs w:val="18"/>
                <w:lang w:eastAsia="zh-CN"/>
              </w:rPr>
              <w:t xml:space="preserve">), we still need to additionally configure other TCI states for CSI-RS for CSI, tracking and BM (e.g., SSB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TypeC+TypeD</w:t>
            </w:r>
            <w:proofErr w:type="spellEnd"/>
            <w:r>
              <w:rPr>
                <w:rFonts w:eastAsia="宋体"/>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宋体"/>
                <w:sz w:val="18"/>
                <w:szCs w:val="18"/>
                <w:lang w:eastAsia="zh-CN"/>
              </w:rPr>
              <w:t>TypeD</w:t>
            </w:r>
            <w:proofErr w:type="spellEnd"/>
            <w:r>
              <w:rPr>
                <w:rFonts w:eastAsia="宋体"/>
                <w:sz w:val="18"/>
                <w:szCs w:val="18"/>
                <w:lang w:eastAsia="zh-CN"/>
              </w:rPr>
              <w:t xml:space="preserve">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 xml:space="preserve">1.H: We are fine in general. But we think this is for </w:t>
            </w:r>
            <w:proofErr w:type="spellStart"/>
            <w:r>
              <w:rPr>
                <w:rFonts w:eastAsia="宋体"/>
                <w:sz w:val="18"/>
                <w:szCs w:val="18"/>
                <w:lang w:eastAsia="zh-CN"/>
              </w:rPr>
              <w:t>eMBB</w:t>
            </w:r>
            <w:proofErr w:type="spellEnd"/>
            <w:r>
              <w:rPr>
                <w:rFonts w:eastAsia="宋体"/>
                <w:sz w:val="18"/>
                <w:szCs w:val="18"/>
                <w:lang w:eastAsia="zh-CN"/>
              </w:rPr>
              <w:t xml:space="preserve">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af0"/>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 xml:space="preserve">Considering that Rel.15 supports max 128 TCI states for PDSCH, 64 DL TCIs + 64 UL TCIs is too </w:t>
            </w:r>
            <w:proofErr w:type="spellStart"/>
            <w:r w:rsidRPr="00593D78">
              <w:rPr>
                <w:rFonts w:eastAsia="宋体"/>
                <w:sz w:val="18"/>
                <w:szCs w:val="18"/>
                <w:lang w:eastAsia="zh-CN"/>
              </w:rPr>
              <w:t>limmited</w:t>
            </w:r>
            <w:proofErr w:type="spellEnd"/>
            <w:r w:rsidRPr="00593D78">
              <w:rPr>
                <w:rFonts w:eastAsia="宋体"/>
                <w:sz w:val="18"/>
                <w:szCs w:val="18"/>
                <w:lang w:eastAsia="zh-CN"/>
              </w:rPr>
              <w:t>.</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 xml:space="preserve">[Mod: This is correct. However, the switching between joint and separate is done via RRC. As long as this is kept, this can be done regardless </w:t>
            </w:r>
            <w:proofErr w:type="spellStart"/>
            <w:r>
              <w:rPr>
                <w:rFonts w:eastAsia="宋体"/>
                <w:sz w:val="18"/>
                <w:szCs w:val="18"/>
                <w:lang w:eastAsia="zh-CN"/>
              </w:rPr>
              <w:t>ofth</w:t>
            </w:r>
            <w:proofErr w:type="spellEnd"/>
            <w:r>
              <w:rPr>
                <w:rFonts w:eastAsia="宋体"/>
                <w:sz w:val="18"/>
                <w:szCs w:val="18"/>
                <w:lang w:eastAsia="zh-CN"/>
              </w:rPr>
              <w:t xml:space="preserve"> </w:t>
            </w:r>
            <w:proofErr w:type="spellStart"/>
            <w:r>
              <w:rPr>
                <w:rFonts w:eastAsia="宋体"/>
                <w:sz w:val="18"/>
                <w:szCs w:val="18"/>
                <w:lang w:eastAsia="zh-CN"/>
              </w:rPr>
              <w:t>epool</w:t>
            </w:r>
            <w:proofErr w:type="spellEnd"/>
            <w:r>
              <w:rPr>
                <w:rFonts w:eastAsia="宋体"/>
                <w:sz w:val="18"/>
                <w:szCs w:val="18"/>
                <w:lang w:eastAsia="zh-CN"/>
              </w:rPr>
              <w:t xml:space="preserve">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w:t>
            </w:r>
            <w:proofErr w:type="spellStart"/>
            <w:r>
              <w:rPr>
                <w:rFonts w:eastAsia="宋体"/>
                <w:sz w:val="18"/>
                <w:szCs w:val="18"/>
                <w:lang w:eastAsia="zh-CN"/>
              </w:rPr>
              <w:t>tat’s</w:t>
            </w:r>
            <w:proofErr w:type="spellEnd"/>
            <w:r>
              <w:rPr>
                <w:rFonts w:eastAsia="宋体"/>
                <w:sz w:val="18"/>
                <w:szCs w:val="18"/>
                <w:lang w:eastAsia="zh-CN"/>
              </w:rPr>
              <w:t xml:space="preserve">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 xml:space="preserve">[Mod: I am not sure if this belongs to UE feature. The list of possible values yes, </w:t>
            </w:r>
            <w:proofErr w:type="spellStart"/>
            <w:r>
              <w:rPr>
                <w:rFonts w:eastAsia="宋体"/>
                <w:sz w:val="18"/>
                <w:szCs w:val="18"/>
                <w:lang w:eastAsia="zh-CN"/>
              </w:rPr>
              <w:t>bot</w:t>
            </w:r>
            <w:proofErr w:type="spellEnd"/>
            <w:r>
              <w:rPr>
                <w:rFonts w:eastAsia="宋体"/>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w:t>
            </w:r>
            <w:proofErr w:type="spellStart"/>
            <w:r>
              <w:rPr>
                <w:rFonts w:eastAsia="宋体"/>
                <w:sz w:val="18"/>
                <w:szCs w:val="18"/>
                <w:lang w:eastAsia="zh-CN"/>
              </w:rPr>
              <w:t>spatialRelationInfo</w:t>
            </w:r>
            <w:proofErr w:type="spellEnd"/>
            <w:r>
              <w:rPr>
                <w:rFonts w:eastAsia="宋体"/>
                <w:sz w:val="18"/>
                <w:szCs w:val="18"/>
                <w:lang w:eastAsia="zh-CN"/>
              </w:rPr>
              <w:t xml:space="preserve">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t xml:space="preserve">[Mod: This is a relate </w:t>
            </w:r>
            <w:proofErr w:type="spellStart"/>
            <w:r>
              <w:rPr>
                <w:rFonts w:eastAsia="宋体"/>
                <w:sz w:val="18"/>
                <w:szCs w:val="18"/>
                <w:lang w:eastAsia="zh-CN"/>
              </w:rPr>
              <w:t>dbut</w:t>
            </w:r>
            <w:proofErr w:type="spellEnd"/>
            <w:r>
              <w:rPr>
                <w:rFonts w:eastAsia="宋体"/>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1.B.2: We are probably OK, but we are checking with RAN2 if the proposed agreement provides RAN2 with sufficient background to design the </w:t>
            </w:r>
            <w:proofErr w:type="spellStart"/>
            <w:r>
              <w:rPr>
                <w:rFonts w:eastAsia="宋体"/>
                <w:sz w:val="18"/>
                <w:szCs w:val="18"/>
                <w:lang w:eastAsia="zh-CN"/>
              </w:rPr>
              <w:t>signalling</w:t>
            </w:r>
            <w:proofErr w:type="spellEnd"/>
            <w:r>
              <w:rPr>
                <w:rFonts w:eastAsia="宋体"/>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宋体"/>
                <w:sz w:val="18"/>
                <w:szCs w:val="18"/>
                <w:lang w:eastAsia="zh-CN"/>
              </w:rPr>
            </w:pPr>
            <w:r>
              <w:rPr>
                <w:rFonts w:eastAsia="宋体"/>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宋体"/>
                <w:sz w:val="18"/>
                <w:szCs w:val="18"/>
                <w:lang w:eastAsia="zh-CN"/>
              </w:rPr>
            </w:pPr>
            <w:r>
              <w:rPr>
                <w:rFonts w:eastAsia="宋体"/>
                <w:sz w:val="18"/>
                <w:szCs w:val="18"/>
                <w:lang w:eastAsia="zh-CN"/>
              </w:rPr>
              <w:t xml:space="preserve">@LG, to our </w:t>
            </w:r>
            <w:proofErr w:type="spellStart"/>
            <w:r>
              <w:rPr>
                <w:rFonts w:eastAsia="宋体"/>
                <w:sz w:val="18"/>
                <w:szCs w:val="18"/>
                <w:lang w:eastAsia="zh-CN"/>
              </w:rPr>
              <w:t>understading</w:t>
            </w:r>
            <w:proofErr w:type="spellEnd"/>
            <w:r>
              <w:rPr>
                <w:rFonts w:eastAsia="宋体"/>
                <w:sz w:val="18"/>
                <w:szCs w:val="18"/>
                <w:lang w:eastAsia="zh-CN"/>
              </w:rPr>
              <w:t xml:space="preserve">, the note doesn't preclude to introduce an RRC parameter to configure the applicability, however, </w:t>
            </w:r>
            <w:r w:rsidR="0035130B">
              <w:rPr>
                <w:rFonts w:eastAsia="宋体"/>
                <w:sz w:val="18"/>
                <w:szCs w:val="18"/>
                <w:lang w:eastAsia="zh-CN"/>
              </w:rPr>
              <w:t>this</w:t>
            </w:r>
            <w:r>
              <w:rPr>
                <w:rFonts w:eastAsia="宋体"/>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宋体"/>
                <w:sz w:val="18"/>
                <w:szCs w:val="18"/>
                <w:lang w:eastAsia="zh-CN"/>
              </w:rPr>
            </w:pPr>
          </w:p>
          <w:p w14:paraId="06D3AD0F" w14:textId="1ED6187C" w:rsidR="00845D23" w:rsidRDefault="00845D23" w:rsidP="0035130B">
            <w:pPr>
              <w:snapToGrid w:val="0"/>
              <w:rPr>
                <w:rFonts w:eastAsia="宋体"/>
                <w:sz w:val="18"/>
                <w:szCs w:val="18"/>
                <w:lang w:eastAsia="zh-CN"/>
              </w:rPr>
            </w:pPr>
            <w:r>
              <w:rPr>
                <w:rFonts w:eastAsia="宋体"/>
                <w:sz w:val="18"/>
                <w:szCs w:val="18"/>
                <w:lang w:eastAsia="zh-CN"/>
              </w:rPr>
              <w:t>Re proposal 1.B.2, suggest to make the following wording change to clarify what kind of channels or RS</w:t>
            </w:r>
            <w:r w:rsidR="00483FEB">
              <w:rPr>
                <w:rFonts w:eastAsia="宋体"/>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宋体"/>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宋体"/>
                <w:sz w:val="18"/>
                <w:szCs w:val="18"/>
                <w:lang w:eastAsia="zh-CN"/>
              </w:rPr>
            </w:pPr>
            <w:ins w:id="19" w:author="Eko Onggosanusi" w:date="2021-10-19T03:20:00Z">
              <w:r>
                <w:rPr>
                  <w:rFonts w:eastAsia="宋体"/>
                  <w:sz w:val="18"/>
                  <w:szCs w:val="18"/>
                  <w:lang w:eastAsia="zh-CN"/>
                </w:rPr>
                <w:t>[Mod: Appreciate</w:t>
              </w:r>
            </w:ins>
            <w:ins w:id="20" w:author="Eko Onggosanusi" w:date="2021-10-19T03:21:00Z">
              <w:r>
                <w:rPr>
                  <w:rFonts w:eastAsia="宋体"/>
                  <w:sz w:val="18"/>
                  <w:szCs w:val="18"/>
                  <w:lang w:eastAsia="zh-CN"/>
                </w:rPr>
                <w:t xml:space="preserve"> the constructive proposal - done</w:t>
              </w:r>
            </w:ins>
            <w:ins w:id="21" w:author="Eko Onggosanusi" w:date="2021-10-19T03:20:00Z">
              <w:r>
                <w:rPr>
                  <w:rFonts w:eastAsia="宋体"/>
                  <w:sz w:val="18"/>
                  <w:szCs w:val="18"/>
                  <w:lang w:eastAsia="zh-CN"/>
                </w:rPr>
                <w:t>]</w:t>
              </w:r>
            </w:ins>
          </w:p>
          <w:p w14:paraId="71F8DAFC" w14:textId="3FD4BE74" w:rsidR="003D23B2" w:rsidRDefault="003D23B2" w:rsidP="0035130B">
            <w:pPr>
              <w:snapToGrid w:val="0"/>
              <w:rPr>
                <w:rFonts w:eastAsia="宋体"/>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宋体"/>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宋体"/>
                <w:sz w:val="18"/>
                <w:szCs w:val="18"/>
                <w:lang w:eastAsia="zh-CN"/>
              </w:rPr>
            </w:pPr>
            <w:r>
              <w:rPr>
                <w:rFonts w:eastAsia="宋体" w:hint="eastAsia"/>
                <w:sz w:val="18"/>
                <w:szCs w:val="18"/>
                <w:lang w:eastAsia="zh-CN"/>
              </w:rPr>
              <w:t>P</w:t>
            </w:r>
            <w:r>
              <w:rPr>
                <w:rFonts w:eastAsia="宋体"/>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宋体"/>
                <w:sz w:val="18"/>
                <w:szCs w:val="18"/>
                <w:lang w:eastAsia="zh-CN"/>
              </w:rPr>
            </w:pPr>
            <w:bookmarkStart w:id="22" w:name="OLE_LINK4"/>
            <w:bookmarkStart w:id="23" w:name="OLE_LINK5"/>
            <w:r>
              <w:rPr>
                <w:rFonts w:eastAsia="宋体"/>
                <w:sz w:val="18"/>
                <w:szCs w:val="18"/>
                <w:lang w:eastAsia="zh-CN"/>
              </w:rPr>
              <w:t>Proposal 1.B.1:  Support.</w:t>
            </w:r>
            <w:bookmarkEnd w:id="22"/>
            <w:bookmarkEnd w:id="23"/>
          </w:p>
          <w:p w14:paraId="109F7F54" w14:textId="77777777" w:rsidR="00181907" w:rsidRDefault="00181907" w:rsidP="00181907">
            <w:pPr>
              <w:snapToGrid w:val="0"/>
              <w:rPr>
                <w:rFonts w:eastAsia="宋体"/>
                <w:sz w:val="18"/>
                <w:szCs w:val="18"/>
                <w:lang w:eastAsia="zh-CN"/>
              </w:rPr>
            </w:pPr>
            <w:r>
              <w:rPr>
                <w:rFonts w:eastAsia="宋体"/>
                <w:sz w:val="18"/>
                <w:szCs w:val="18"/>
                <w:lang w:eastAsia="zh-CN"/>
              </w:rPr>
              <w:t>Proposal 1.B.2:  Support.</w:t>
            </w:r>
          </w:p>
          <w:p w14:paraId="11884634" w14:textId="51E46E1D" w:rsidR="00181907" w:rsidRDefault="00181907" w:rsidP="00181907">
            <w:pPr>
              <w:snapToGrid w:val="0"/>
              <w:rPr>
                <w:sz w:val="18"/>
                <w:lang w:eastAsia="zh-CN"/>
              </w:rPr>
            </w:pPr>
            <w:r>
              <w:rPr>
                <w:rFonts w:eastAsia="宋体"/>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宋体"/>
                <w:sz w:val="18"/>
                <w:szCs w:val="18"/>
                <w:lang w:eastAsia="zh-CN"/>
              </w:rPr>
            </w:pPr>
            <w:r>
              <w:rPr>
                <w:rFonts w:eastAsia="宋体"/>
                <w:sz w:val="18"/>
                <w:szCs w:val="18"/>
                <w:lang w:eastAsia="zh-CN"/>
              </w:rPr>
              <w:t>For 1.B.x, as suggested by FL, our view is provided again:</w:t>
            </w:r>
          </w:p>
          <w:p w14:paraId="194D510E" w14:textId="73753AC1" w:rsidR="002F715F" w:rsidRDefault="002F715F" w:rsidP="00181907">
            <w:pPr>
              <w:snapToGrid w:val="0"/>
              <w:rPr>
                <w:rFonts w:eastAsia="宋体"/>
                <w:sz w:val="18"/>
                <w:szCs w:val="18"/>
                <w:lang w:eastAsia="zh-CN"/>
              </w:rPr>
            </w:pPr>
          </w:p>
          <w:p w14:paraId="735BFD57" w14:textId="7C6E49A2" w:rsidR="002F715F" w:rsidRDefault="002F715F" w:rsidP="00181907">
            <w:pPr>
              <w:snapToGrid w:val="0"/>
              <w:rPr>
                <w:rFonts w:eastAsia="宋体"/>
                <w:sz w:val="18"/>
                <w:szCs w:val="18"/>
                <w:lang w:eastAsia="zh-CN"/>
              </w:rPr>
            </w:pPr>
            <w:r>
              <w:rPr>
                <w:rFonts w:eastAsia="宋体"/>
                <w:sz w:val="18"/>
                <w:szCs w:val="18"/>
                <w:lang w:eastAsia="zh-CN"/>
              </w:rPr>
              <w:t xml:space="preserve">1.B.1: </w:t>
            </w:r>
          </w:p>
          <w:p w14:paraId="14301764" w14:textId="77777777" w:rsidR="002F715F" w:rsidRPr="00EE2291" w:rsidRDefault="002F715F" w:rsidP="002F715F">
            <w:pPr>
              <w:pStyle w:val="af0"/>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宋体"/>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宋体"/>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宋体"/>
                <w:sz w:val="18"/>
                <w:szCs w:val="18"/>
                <w:lang w:eastAsia="zh-CN"/>
              </w:rPr>
            </w:pPr>
            <w:r>
              <w:rPr>
                <w:rFonts w:eastAsia="宋体"/>
                <w:sz w:val="18"/>
                <w:szCs w:val="18"/>
                <w:lang w:eastAsia="zh-CN"/>
              </w:rPr>
              <w:t xml:space="preserve">Minor revision of 1.B.2 per OPPO’s comment (by elaborating per previous agreements). </w:t>
            </w:r>
            <w:proofErr w:type="spellStart"/>
            <w:r>
              <w:rPr>
                <w:rFonts w:eastAsia="宋体"/>
                <w:sz w:val="18"/>
                <w:szCs w:val="18"/>
                <w:lang w:eastAsia="zh-CN"/>
              </w:rPr>
              <w:t>Rewordingon</w:t>
            </w:r>
            <w:proofErr w:type="spellEnd"/>
            <w:r>
              <w:rPr>
                <w:rFonts w:eastAsia="宋体"/>
                <w:sz w:val="18"/>
                <w:szCs w:val="18"/>
                <w:lang w:eastAsia="zh-CN"/>
              </w:rPr>
              <w:t xml:space="preserve"> Notes to avoid confusion.</w:t>
            </w:r>
          </w:p>
          <w:p w14:paraId="156CC4C9" w14:textId="77777777" w:rsidR="00C66430" w:rsidRDefault="00C66430" w:rsidP="00C66430">
            <w:pPr>
              <w:snapToGrid w:val="0"/>
              <w:rPr>
                <w:rFonts w:eastAsia="宋体"/>
                <w:sz w:val="18"/>
                <w:szCs w:val="18"/>
                <w:lang w:eastAsia="zh-CN"/>
              </w:rPr>
            </w:pPr>
          </w:p>
          <w:p w14:paraId="6A04970B" w14:textId="3AC3E26A" w:rsidR="00C66430" w:rsidRPr="00C66430" w:rsidRDefault="00C66430" w:rsidP="00C66430">
            <w:pPr>
              <w:snapToGrid w:val="0"/>
              <w:rPr>
                <w:rFonts w:eastAsia="宋体"/>
                <w:b/>
                <w:color w:val="3333FF"/>
                <w:sz w:val="18"/>
                <w:szCs w:val="18"/>
                <w:lang w:eastAsia="zh-CN"/>
              </w:rPr>
            </w:pPr>
            <w:r w:rsidRPr="00C66430">
              <w:rPr>
                <w:rFonts w:eastAsia="宋体"/>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宋体"/>
                <w:sz w:val="18"/>
                <w:szCs w:val="18"/>
                <w:lang w:eastAsia="zh-CN"/>
              </w:rPr>
            </w:pPr>
            <w:r>
              <w:rPr>
                <w:rFonts w:eastAsia="宋体"/>
                <w:sz w:val="18"/>
                <w:szCs w:val="18"/>
                <w:lang w:eastAsia="zh-CN"/>
              </w:rPr>
              <w:t>On Apple’s questions, we already provided response in previous comments. Repeat again as follows:</w:t>
            </w:r>
          </w:p>
          <w:p w14:paraId="2E716801" w14:textId="77777777" w:rsidR="00CE118E" w:rsidRDefault="00CE118E" w:rsidP="00CE118E">
            <w:pPr>
              <w:pStyle w:val="af0"/>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af0"/>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af0"/>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af0"/>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af0"/>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af0"/>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af0"/>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af0"/>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宋体"/>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宋体"/>
                <w:sz w:val="18"/>
                <w:szCs w:val="18"/>
                <w:lang w:eastAsia="zh-CN"/>
              </w:rPr>
            </w:pPr>
            <w:r>
              <w:rPr>
                <w:rFonts w:eastAsia="宋体"/>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宋体"/>
                <w:sz w:val="18"/>
                <w:szCs w:val="18"/>
                <w:lang w:eastAsia="zh-CN"/>
              </w:rPr>
              <w:t>signallign</w:t>
            </w:r>
            <w:proofErr w:type="spellEnd"/>
            <w:r>
              <w:rPr>
                <w:rFonts w:eastAsia="宋体"/>
                <w:sz w:val="18"/>
                <w:szCs w:val="18"/>
                <w:lang w:eastAsia="zh-CN"/>
              </w:rPr>
              <w:t xml:space="preserve"> design principle, to reduce RRC signaling overhead.</w:t>
            </w:r>
          </w:p>
          <w:p w14:paraId="40F51570" w14:textId="77777777" w:rsidR="001C569A" w:rsidRDefault="001C569A" w:rsidP="001C569A">
            <w:pPr>
              <w:snapToGrid w:val="0"/>
              <w:rPr>
                <w:rFonts w:eastAsia="宋体"/>
                <w:sz w:val="18"/>
                <w:szCs w:val="18"/>
                <w:lang w:eastAsia="zh-CN"/>
              </w:rPr>
            </w:pPr>
          </w:p>
          <w:p w14:paraId="1544494D" w14:textId="77777777" w:rsidR="001C569A" w:rsidRDefault="001C569A" w:rsidP="001C569A">
            <w:pPr>
              <w:snapToGrid w:val="0"/>
              <w:rPr>
                <w:rFonts w:eastAsia="宋体"/>
                <w:sz w:val="18"/>
                <w:szCs w:val="18"/>
                <w:lang w:eastAsia="zh-CN"/>
              </w:rPr>
            </w:pPr>
            <w:r>
              <w:rPr>
                <w:rFonts w:eastAsia="宋体"/>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宋体"/>
                <w:sz w:val="18"/>
                <w:szCs w:val="18"/>
                <w:lang w:eastAsia="zh-CN"/>
              </w:rPr>
            </w:pPr>
          </w:p>
          <w:p w14:paraId="1E2F1674" w14:textId="77777777" w:rsidR="001C569A" w:rsidRDefault="001C569A" w:rsidP="001C569A">
            <w:pPr>
              <w:snapToGrid w:val="0"/>
              <w:rPr>
                <w:rFonts w:eastAsia="宋体"/>
                <w:sz w:val="18"/>
                <w:szCs w:val="18"/>
                <w:lang w:eastAsia="zh-CN"/>
              </w:rPr>
            </w:pPr>
            <w:r>
              <w:rPr>
                <w:rFonts w:eastAsia="宋体"/>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宋体"/>
                <w:sz w:val="18"/>
                <w:szCs w:val="18"/>
                <w:lang w:eastAsia="zh-CN"/>
              </w:rPr>
            </w:pPr>
          </w:p>
          <w:p w14:paraId="18D7D0A0" w14:textId="4F014811" w:rsidR="001C569A" w:rsidRDefault="001C569A" w:rsidP="001C569A">
            <w:pPr>
              <w:snapToGrid w:val="0"/>
              <w:spacing w:after="240"/>
              <w:rPr>
                <w:rFonts w:eastAsia="宋体"/>
                <w:sz w:val="18"/>
                <w:szCs w:val="18"/>
                <w:lang w:eastAsia="zh-CN"/>
              </w:rPr>
            </w:pPr>
            <w:r>
              <w:rPr>
                <w:rFonts w:eastAsia="宋体"/>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宋体"/>
                <w:sz w:val="18"/>
                <w:szCs w:val="18"/>
                <w:lang w:eastAsia="zh-CN"/>
              </w:rPr>
            </w:pPr>
            <w:r>
              <w:rPr>
                <w:rFonts w:eastAsia="宋体"/>
                <w:sz w:val="18"/>
                <w:szCs w:val="18"/>
                <w:lang w:eastAsia="zh-CN"/>
              </w:rPr>
              <w:t>@MTK, thank you for the comments. some follow-up as follows.</w:t>
            </w:r>
          </w:p>
          <w:p w14:paraId="41776B24" w14:textId="77777777" w:rsidR="00A45E3A" w:rsidRDefault="00A45E3A" w:rsidP="00A45E3A">
            <w:pPr>
              <w:pStyle w:val="af0"/>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1D5608DD" w14:textId="77777777" w:rsidR="00A45E3A" w:rsidRDefault="00A45E3A" w:rsidP="00A45E3A">
            <w:pPr>
              <w:pStyle w:val="af0"/>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af0"/>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50934E1C" w14:textId="77777777" w:rsidR="00A45E3A" w:rsidRDefault="00A45E3A" w:rsidP="00A45E3A">
            <w:pPr>
              <w:pStyle w:val="af0"/>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af0"/>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530406D5" w14:textId="0D7D7D84" w:rsidR="00A45E3A" w:rsidRPr="00A45E3A" w:rsidRDefault="00A45E3A" w:rsidP="00A45E3A">
            <w:pPr>
              <w:pStyle w:val="af0"/>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af0"/>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af0"/>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5A33FEEB" w14:textId="77777777" w:rsidR="00A45E3A" w:rsidRPr="00812CCC" w:rsidRDefault="00A45E3A" w:rsidP="00A45E3A">
            <w:pPr>
              <w:pStyle w:val="af0"/>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af0"/>
              <w:numPr>
                <w:ilvl w:val="0"/>
                <w:numId w:val="33"/>
              </w:numPr>
              <w:snapToGrid w:val="0"/>
              <w:rPr>
                <w:sz w:val="18"/>
                <w:szCs w:val="18"/>
                <w:lang w:eastAsia="zh-CN"/>
              </w:rPr>
            </w:pPr>
            <w:r>
              <w:rPr>
                <w:sz w:val="18"/>
                <w:szCs w:val="18"/>
                <w:lang w:eastAsia="zh-CN"/>
              </w:rPr>
              <w:t>gNB is still able to indicate the beam by DCI, then would UE ignore it or not?</w:t>
            </w:r>
          </w:p>
          <w:p w14:paraId="57CDC8BE" w14:textId="77777777" w:rsidR="00A45E3A" w:rsidRDefault="00A45E3A" w:rsidP="00A45E3A">
            <w:pPr>
              <w:pStyle w:val="af0"/>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0C9AFEFD" w14:textId="77777777" w:rsidR="00A45E3A" w:rsidRPr="00812CCC" w:rsidRDefault="00A45E3A" w:rsidP="00A45E3A">
            <w:pPr>
              <w:pStyle w:val="af0"/>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134DAD8" w14:textId="07B2E498" w:rsidR="00A45E3A" w:rsidRDefault="00A45E3A" w:rsidP="00A45E3A">
            <w:pPr>
              <w:snapToGrid w:val="0"/>
              <w:spacing w:after="240"/>
              <w:rPr>
                <w:rFonts w:eastAsia="宋体"/>
                <w:sz w:val="18"/>
                <w:szCs w:val="18"/>
                <w:lang w:eastAsia="zh-CN"/>
              </w:rPr>
            </w:pPr>
            <w:r>
              <w:rPr>
                <w:rFonts w:eastAsia="宋体"/>
                <w:sz w:val="18"/>
                <w:szCs w:val="18"/>
                <w:lang w:eastAsia="zh-CN"/>
              </w:rPr>
              <w:t>@Ericsson, thank you for the clarification. Please find our view inline.</w:t>
            </w:r>
          </w:p>
          <w:p w14:paraId="696F3CA5" w14:textId="74F84134" w:rsidR="00A45E3A" w:rsidRDefault="00A45E3A" w:rsidP="00A45E3A">
            <w:pPr>
              <w:snapToGrid w:val="0"/>
              <w:rPr>
                <w:rFonts w:eastAsia="宋体"/>
                <w:sz w:val="18"/>
                <w:szCs w:val="18"/>
                <w:lang w:eastAsia="zh-CN"/>
              </w:rPr>
            </w:pPr>
            <w:r>
              <w:rPr>
                <w:rFonts w:eastAsia="宋体"/>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宋体"/>
                <w:sz w:val="18"/>
                <w:szCs w:val="18"/>
                <w:lang w:eastAsia="zh-CN"/>
              </w:rPr>
              <w:t>signallign</w:t>
            </w:r>
            <w:proofErr w:type="spellEnd"/>
            <w:r>
              <w:rPr>
                <w:rFonts w:eastAsia="宋体"/>
                <w:sz w:val="18"/>
                <w:szCs w:val="18"/>
                <w:lang w:eastAsia="zh-CN"/>
              </w:rPr>
              <w:t xml:space="preserve"> design principle, to reduce RRC signaling overhead.</w:t>
            </w:r>
          </w:p>
          <w:p w14:paraId="72EA6B9D" w14:textId="16862BDA" w:rsidR="00A45E3A" w:rsidRPr="00A45E3A" w:rsidRDefault="00A45E3A" w:rsidP="00A45E3A">
            <w:pPr>
              <w:snapToGrid w:val="0"/>
              <w:rPr>
                <w:rFonts w:eastAsia="宋体"/>
                <w:color w:val="002060"/>
                <w:sz w:val="18"/>
                <w:szCs w:val="18"/>
                <w:lang w:eastAsia="zh-CN"/>
              </w:rPr>
            </w:pPr>
            <w:r w:rsidRPr="00A45E3A">
              <w:rPr>
                <w:rFonts w:eastAsia="宋体"/>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宋体"/>
                <w:sz w:val="18"/>
                <w:szCs w:val="18"/>
                <w:lang w:eastAsia="zh-CN"/>
              </w:rPr>
            </w:pPr>
          </w:p>
          <w:p w14:paraId="38A3FD8D" w14:textId="344D02FE" w:rsidR="00A45E3A" w:rsidRDefault="00A45E3A" w:rsidP="00A45E3A">
            <w:pPr>
              <w:snapToGrid w:val="0"/>
              <w:rPr>
                <w:rFonts w:eastAsia="宋体"/>
                <w:sz w:val="18"/>
                <w:szCs w:val="18"/>
                <w:lang w:eastAsia="zh-CN"/>
              </w:rPr>
            </w:pPr>
            <w:r>
              <w:rPr>
                <w:rFonts w:eastAsia="宋体"/>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宋体"/>
                <w:color w:val="002060"/>
                <w:sz w:val="18"/>
                <w:szCs w:val="18"/>
                <w:lang w:eastAsia="zh-CN"/>
              </w:rPr>
            </w:pPr>
            <w:r w:rsidRPr="00A45E3A">
              <w:rPr>
                <w:rFonts w:eastAsia="宋体"/>
                <w:color w:val="002060"/>
                <w:sz w:val="18"/>
                <w:szCs w:val="18"/>
                <w:lang w:eastAsia="zh-CN"/>
              </w:rPr>
              <w:t xml:space="preserve">[Apple] I agree that we should avoid mixing spatial relation and UL TCI. </w:t>
            </w:r>
            <w:r w:rsidR="00C12187">
              <w:rPr>
                <w:rFonts w:eastAsia="宋体"/>
                <w:color w:val="002060"/>
                <w:sz w:val="18"/>
                <w:szCs w:val="18"/>
                <w:lang w:eastAsia="zh-CN"/>
              </w:rPr>
              <w:t>This would unnecessarily require more memory.</w:t>
            </w:r>
          </w:p>
          <w:p w14:paraId="0642DF92" w14:textId="77777777" w:rsidR="00A45E3A" w:rsidRDefault="00A45E3A" w:rsidP="00A45E3A">
            <w:pPr>
              <w:snapToGrid w:val="0"/>
              <w:rPr>
                <w:rFonts w:eastAsia="宋体"/>
                <w:sz w:val="18"/>
                <w:szCs w:val="18"/>
                <w:lang w:eastAsia="zh-CN"/>
              </w:rPr>
            </w:pPr>
          </w:p>
          <w:p w14:paraId="4E87933E" w14:textId="02886FD2" w:rsidR="00A45E3A" w:rsidRDefault="00A45E3A" w:rsidP="00A45E3A">
            <w:pPr>
              <w:snapToGrid w:val="0"/>
              <w:rPr>
                <w:rFonts w:eastAsia="宋体"/>
                <w:sz w:val="18"/>
                <w:szCs w:val="18"/>
                <w:lang w:eastAsia="zh-CN"/>
              </w:rPr>
            </w:pPr>
            <w:r>
              <w:rPr>
                <w:rFonts w:eastAsia="宋体"/>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宋体"/>
                <w:color w:val="002060"/>
                <w:sz w:val="18"/>
                <w:szCs w:val="18"/>
                <w:lang w:eastAsia="zh-CN"/>
              </w:rPr>
            </w:pPr>
            <w:r w:rsidRPr="00A45E3A">
              <w:rPr>
                <w:rFonts w:eastAsia="宋体"/>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宋体"/>
                <w:sz w:val="18"/>
                <w:szCs w:val="18"/>
                <w:lang w:eastAsia="zh-CN"/>
              </w:rPr>
            </w:pPr>
          </w:p>
          <w:p w14:paraId="289122BD" w14:textId="62EE7471" w:rsidR="00A45E3A" w:rsidRDefault="00A45E3A" w:rsidP="00A45E3A">
            <w:pPr>
              <w:snapToGrid w:val="0"/>
              <w:spacing w:after="240"/>
              <w:rPr>
                <w:rFonts w:eastAsia="宋体"/>
                <w:sz w:val="18"/>
                <w:szCs w:val="18"/>
                <w:lang w:eastAsia="zh-CN"/>
              </w:rPr>
            </w:pPr>
            <w:r>
              <w:rPr>
                <w:rFonts w:eastAsia="宋体"/>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宋体"/>
                <w:sz w:val="18"/>
                <w:szCs w:val="18"/>
                <w:lang w:eastAsia="zh-CN"/>
              </w:rPr>
            </w:pPr>
            <w:r w:rsidRPr="00A45E3A">
              <w:rPr>
                <w:rFonts w:eastAsia="宋体"/>
                <w:color w:val="002060"/>
                <w:sz w:val="18"/>
                <w:szCs w:val="18"/>
                <w:lang w:eastAsia="zh-CN"/>
              </w:rPr>
              <w:t xml:space="preserve">[Apple] I agree that </w:t>
            </w:r>
            <w:r>
              <w:rPr>
                <w:rFonts w:eastAsia="宋体"/>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宋体"/>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3"/>
        <w:numPr>
          <w:ilvl w:val="1"/>
          <w:numId w:val="9"/>
        </w:numPr>
      </w:pPr>
      <w:r>
        <w:t>1</w:t>
      </w:r>
      <w:r w:rsidR="00C00F2E">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af0"/>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7" w:name="_Hlk85123662"/>
            <w:r w:rsidRPr="00DA34A3">
              <w:rPr>
                <w:sz w:val="18"/>
                <w:szCs w:val="20"/>
                <w:lang w:val="en-GB"/>
              </w:rPr>
              <w:t xml:space="preserve">On Rel.17 beam indication enhancements for inter-cell beam management, the supported Rel-17 MAC-CE-based and/or DCI-based beam indication (at least using DCI formats 1_1/1_2 with and without DL assignment </w:t>
            </w:r>
            <w:r w:rsidRPr="00DA34A3">
              <w:rPr>
                <w:sz w:val="18"/>
                <w:szCs w:val="20"/>
                <w:lang w:val="en-GB"/>
              </w:rPr>
              <w:lastRenderedPageBreak/>
              <w:t>including the associated MAC-CE-based TCI state activation), the non-UE dedicated channels/signals (on which such inter-cell beam indication does not apply) comprise:</w:t>
            </w:r>
          </w:p>
          <w:p w14:paraId="78F9A60B" w14:textId="20F75447" w:rsidR="00DA34A3" w:rsidRDefault="00DA34A3"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af0"/>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af0"/>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af0"/>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lastRenderedPageBreak/>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af0"/>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af0"/>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af0"/>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 xml:space="preserve">[Mod: </w:t>
            </w:r>
            <w:proofErr w:type="spellStart"/>
            <w:r>
              <w:rPr>
                <w:rFonts w:eastAsia="宋体"/>
                <w:sz w:val="18"/>
                <w:szCs w:val="20"/>
                <w:lang w:val="en-GB" w:eastAsia="zh-CN"/>
              </w:rPr>
              <w:t>Yourcinput</w:t>
            </w:r>
            <w:proofErr w:type="spellEnd"/>
            <w:r>
              <w:rPr>
                <w:rFonts w:eastAsia="宋体"/>
                <w:sz w:val="18"/>
                <w:szCs w:val="20"/>
                <w:lang w:val="en-GB" w:eastAsia="zh-CN"/>
              </w:rPr>
              <w:t xml:space="preserve">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af0"/>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af0"/>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af0"/>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 xml:space="preserve">e, it might be a good compromise </w:t>
            </w:r>
            <w:proofErr w:type="spellStart"/>
            <w:r>
              <w:rPr>
                <w:rFonts w:eastAsia="MS Mincho"/>
                <w:bCs/>
                <w:sz w:val="18"/>
                <w:szCs w:val="18"/>
                <w:lang w:eastAsia="ja-JP"/>
              </w:rPr>
              <w:t>fo</w:t>
            </w:r>
            <w:proofErr w:type="spellEnd"/>
            <w:r>
              <w:rPr>
                <w:rFonts w:eastAsia="MS Mincho"/>
                <w:bCs/>
                <w:sz w:val="18"/>
                <w:szCs w:val="18"/>
                <w:lang w:eastAsia="ja-JP"/>
              </w:rPr>
              <w:t xml:space="preserve">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af0"/>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47"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af0"/>
              <w:numPr>
                <w:ilvl w:val="1"/>
                <w:numId w:val="11"/>
              </w:numPr>
              <w:suppressAutoHyphens/>
              <w:autoSpaceDN w:val="0"/>
              <w:snapToGrid w:val="0"/>
              <w:spacing w:after="0" w:line="240" w:lineRule="auto"/>
              <w:jc w:val="both"/>
              <w:textAlignment w:val="baseline"/>
              <w:rPr>
                <w:del w:id="48" w:author="Eko Onggosanusi" w:date="2021-10-19T03:34:00Z"/>
                <w:sz w:val="18"/>
                <w:szCs w:val="20"/>
                <w:lang w:eastAsia="zh-CN"/>
              </w:rPr>
            </w:pPr>
            <w:del w:id="49"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af0"/>
              <w:numPr>
                <w:ilvl w:val="1"/>
                <w:numId w:val="11"/>
              </w:numPr>
              <w:rPr>
                <w:sz w:val="18"/>
                <w:szCs w:val="20"/>
                <w:lang w:eastAsia="zh-CN"/>
              </w:rPr>
            </w:pPr>
            <w:del w:id="50"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af0"/>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af0"/>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af0"/>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lastRenderedPageBreak/>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af0"/>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af0"/>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af0"/>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w:t>
            </w:r>
            <w:r>
              <w:rPr>
                <w:rFonts w:eastAsia="Malgun Gothic"/>
                <w:bCs/>
                <w:color w:val="000000" w:themeColor="text1"/>
                <w:sz w:val="18"/>
                <w:szCs w:val="18"/>
              </w:rPr>
              <w:lastRenderedPageBreak/>
              <w:t xml:space="preserve">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宋体"/>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af0"/>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af0"/>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af0"/>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af0"/>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af0"/>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af0"/>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w:t>
            </w:r>
            <w:proofErr w:type="spellStart"/>
            <w:r>
              <w:rPr>
                <w:bCs/>
                <w:color w:val="000000" w:themeColor="text1"/>
                <w:sz w:val="18"/>
                <w:szCs w:val="18"/>
                <w:lang w:eastAsia="zh-CN"/>
              </w:rPr>
              <w:t>mechamism</w:t>
            </w:r>
            <w:proofErr w:type="spellEnd"/>
            <w:r>
              <w:rPr>
                <w:bCs/>
                <w:color w:val="000000" w:themeColor="text1"/>
                <w:sz w:val="18"/>
                <w:szCs w:val="18"/>
                <w:lang w:eastAsia="zh-CN"/>
              </w:rPr>
              <w:t xml:space="preserve">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Then, for the last bullet, it is clearly so that the choice of which SRI to choose is up to the NW. This should not be part of the specification. The lasts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We found to report such information by UCI may have one potential problem. Currently there is no acknowledgement for UCI. The mismatch between gNB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w:t>
            </w:r>
            <w:r w:rsidR="0061112A">
              <w:rPr>
                <w:sz w:val="18"/>
                <w:szCs w:val="20"/>
                <w:lang w:eastAsia="zh-CN"/>
              </w:rPr>
              <w:t>”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ECCF" w14:textId="77777777" w:rsidR="00CE2262" w:rsidRDefault="00CE2262" w:rsidP="007458B4">
      <w:r>
        <w:separator/>
      </w:r>
    </w:p>
  </w:endnote>
  <w:endnote w:type="continuationSeparator" w:id="0">
    <w:p w14:paraId="6B22526D" w14:textId="77777777" w:rsidR="00CE2262" w:rsidRDefault="00CE226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3500" w14:textId="77777777" w:rsidR="00CE2262" w:rsidRDefault="00CE2262" w:rsidP="007458B4">
      <w:r>
        <w:separator/>
      </w:r>
    </w:p>
  </w:footnote>
  <w:footnote w:type="continuationSeparator" w:id="0">
    <w:p w14:paraId="565C6E45" w14:textId="77777777" w:rsidR="00CE2262" w:rsidRDefault="00CE226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4.xml><?xml version="1.0" encoding="utf-8"?>
<ds:datastoreItem xmlns:ds="http://schemas.openxmlformats.org/officeDocument/2006/customXml" ds:itemID="{88350DB1-CAAB-40A4-8EF1-95E81809DE53}">
  <ds:schemaRefs>
    <ds:schemaRef ds:uri="http://schemas.openxmlformats.org/officeDocument/2006/bibliography"/>
  </ds:schemaRefs>
</ds:datastoreItem>
</file>

<file path=customXml/itemProps5.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14627</Words>
  <Characters>83380</Characters>
  <Application>Microsoft Office Word</Application>
  <DocSecurity>0</DocSecurity>
  <Lines>694</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Sun Weiqi</cp:lastModifiedBy>
  <cp:revision>19</cp:revision>
  <cp:lastPrinted>2021-10-06T09:28:00Z</cp:lastPrinted>
  <dcterms:created xsi:type="dcterms:W3CDTF">2021-10-19T12:55:00Z</dcterms:created>
  <dcterms:modified xsi:type="dcterms:W3CDTF">2021-10-19T13:58:00Z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