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45pt;height:273.85pt;mso-width-percent:0;mso-height-percent:0;mso-width-percent:0;mso-height-percent:0" o:ole="">
                  <v:imagedata r:id="rId14" o:title=""/>
                </v:shape>
                <o:OLEObject Type="Embed" ProgID="Visio.Drawing.11" ShapeID="_x0000_i1025" DrawAspect="Content" ObjectID="_1696186528"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 xml:space="preserve">Unlike DL channels/signals, where RAN1 has an agreement that they still can be configured with Rel-17 DL TCI (i.e., use the same TCI pool) even they don't share the same indicated Rel-17 TCI </w:t>
            </w:r>
            <w:r w:rsidRPr="004A66B5">
              <w:rPr>
                <w:sz w:val="18"/>
                <w:szCs w:val="18"/>
                <w:lang w:eastAsia="zh-CN"/>
              </w:rPr>
              <w:lastRenderedPageBreak/>
              <w:t>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w:t>
            </w:r>
            <w:r>
              <w:rPr>
                <w:rFonts w:eastAsia="SimSun"/>
                <w:sz w:val="18"/>
                <w:szCs w:val="18"/>
                <w:lang w:eastAsia="zh-CN"/>
              </w:rPr>
              <w:t xml:space="preserve"> thank you for the comments.</w:t>
            </w:r>
            <w:r>
              <w:rPr>
                <w:rFonts w:eastAsia="SimSun"/>
                <w:sz w:val="18"/>
                <w:szCs w:val="18"/>
                <w:lang w:eastAsia="zh-CN"/>
              </w:rPr>
              <w:t xml:space="preserve"> some follow-up</w:t>
            </w:r>
            <w:r>
              <w:rPr>
                <w:rFonts w:eastAsia="SimSun"/>
                <w:sz w:val="18"/>
                <w:szCs w:val="18"/>
                <w:lang w:eastAsia="zh-CN"/>
              </w:rPr>
              <w:t xml:space="preserve"> as follows</w:t>
            </w:r>
            <w:r>
              <w:rPr>
                <w:rFonts w:eastAsia="SimSun"/>
                <w:sz w:val="18"/>
                <w:szCs w:val="18"/>
                <w:lang w:eastAsia="zh-CN"/>
              </w:rPr>
              <w:t>.</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lastRenderedPageBreak/>
              <w:t>For non-UE dedicated signal that does not share the same indicated TCI state, RAN1 aleady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Sorry we don't get the poit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Heading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lastRenderedPageBreak/>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lastRenderedPageBreak/>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lastRenderedPageBreak/>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47"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48" w:author="Eko Onggosanusi" w:date="2021-10-19T03:34:00Z"/>
                <w:sz w:val="18"/>
                <w:szCs w:val="20"/>
                <w:lang w:eastAsia="zh-CN"/>
              </w:rPr>
            </w:pPr>
            <w:del w:id="49"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50"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lastRenderedPageBreak/>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lastRenderedPageBreak/>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w:t>
            </w:r>
            <w:r w:rsidRPr="00D96329">
              <w:rPr>
                <w:bCs/>
                <w:color w:val="000000" w:themeColor="text1"/>
                <w:sz w:val="18"/>
                <w:szCs w:val="18"/>
                <w:lang w:eastAsia="zh-CN"/>
              </w:rPr>
              <w:lastRenderedPageBreak/>
              <w:t>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set+SRI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mechamism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Then, for the last bullet, it is clearly so that the choice of which SRI to choose is up to the NW. This should not be part of the specification. The lasts subbullet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AF29" w14:textId="77777777" w:rsidR="008F3409" w:rsidRDefault="008F3409" w:rsidP="007458B4">
      <w:r>
        <w:separator/>
      </w:r>
    </w:p>
  </w:endnote>
  <w:endnote w:type="continuationSeparator" w:id="0">
    <w:p w14:paraId="08C19CAD" w14:textId="77777777" w:rsidR="008F3409" w:rsidRDefault="008F340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C7BB" w14:textId="77777777" w:rsidR="008F3409" w:rsidRDefault="008F3409" w:rsidP="007458B4">
      <w:r>
        <w:separator/>
      </w:r>
    </w:p>
  </w:footnote>
  <w:footnote w:type="continuationSeparator" w:id="0">
    <w:p w14:paraId="0F0504FB" w14:textId="77777777" w:rsidR="008F3409" w:rsidRDefault="008F340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2.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3.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4.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14576</Words>
  <Characters>83085</Characters>
  <Application>Microsoft Office Word</Application>
  <DocSecurity>0</DocSecurity>
  <Lines>692</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2021-10-19T12:55:00Z</dcterms:created>
  <dcterms:modified xsi:type="dcterms:W3CDTF">2021-10-19T13:12:00Z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