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HiSilicon,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HiSilicon,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proofErr w:type="spellStart"/>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The</w:t>
            </w:r>
            <w:proofErr w:type="spellEnd"/>
            <w:r w:rsidR="005A4847" w:rsidRPr="00FC2CC3">
              <w:rPr>
                <w:sz w:val="18"/>
                <w:szCs w:val="18"/>
                <w:lang w:eastAsia="zh-CN"/>
              </w:rPr>
              <w:t xml:space="preserv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HiSilicon</w:t>
            </w:r>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r w:rsidR="00734727">
              <w:rPr>
                <w:sz w:val="18"/>
                <w:szCs w:val="20"/>
              </w:rPr>
              <w:t xml:space="preserve">, </w:t>
            </w:r>
            <w:proofErr w:type="spellStart"/>
            <w:r w:rsidR="00734727">
              <w:rPr>
                <w:sz w:val="18"/>
                <w:szCs w:val="20"/>
              </w:rPr>
              <w:t>Spreadtrum</w:t>
            </w:r>
            <w:proofErr w:type="spellEnd"/>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97247E"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7pt;height:273.45pt;mso-width-percent:0;mso-height-percent:0;mso-width-percent:0;mso-height-percent:0" o:ole="">
                  <v:imagedata r:id="rId14" o:title=""/>
                </v:shape>
                <o:OLEObject Type="Embed" ProgID="Visio.Drawing.11" ShapeID="_x0000_i1025" DrawAspect="Content" ObjectID="_1696159630"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r>
              <w:rPr>
                <w:rFonts w:eastAsia="SimSun"/>
                <w:sz w:val="18"/>
                <w:szCs w:val="18"/>
                <w:lang w:eastAsia="zh-CN"/>
              </w:rPr>
              <w:t>give</w:t>
            </w:r>
            <w:proofErr w:type="spellEnd"/>
            <w:r>
              <w:rPr>
                <w:rFonts w:eastAsia="SimSun"/>
                <w:sz w:val="18"/>
                <w:szCs w:val="18"/>
                <w:lang w:eastAsia="zh-CN"/>
              </w:rPr>
              <w:t xml:space="preser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r w:rsidR="003A05BB">
              <w:rPr>
                <w:rFonts w:eastAsia="SimSun"/>
                <w:sz w:val="18"/>
                <w:szCs w:val="18"/>
                <w:lang w:eastAsia="zh-CN"/>
              </w:rPr>
              <w:t xml:space="preserve">” .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 xml:space="preserve">1.H: We are fine in general. But we think this is for </w:t>
            </w:r>
            <w:proofErr w:type="spellStart"/>
            <w:r>
              <w:rPr>
                <w:rFonts w:eastAsia="SimSun"/>
                <w:sz w:val="18"/>
                <w:szCs w:val="18"/>
                <w:lang w:eastAsia="zh-CN"/>
              </w:rPr>
              <w:t>eMBB</w:t>
            </w:r>
            <w:proofErr w:type="spellEnd"/>
            <w:r>
              <w:rPr>
                <w:rFonts w:eastAsia="SimSun"/>
                <w:sz w:val="18"/>
                <w:szCs w:val="18"/>
                <w:lang w:eastAsia="zh-CN"/>
              </w:rPr>
              <w:t xml:space="preserve">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 xml:space="preserve">[Mod: This is correct. However, the switching between joint and separate is done via RRC. As long as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 xml:space="preserve">[Mod: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 xml:space="preserve">[Mod: This is a relate </w:t>
            </w:r>
            <w:proofErr w:type="spellStart"/>
            <w:r>
              <w:rPr>
                <w:rFonts w:eastAsia="SimSun"/>
                <w:sz w:val="18"/>
                <w:szCs w:val="18"/>
                <w:lang w:eastAsia="zh-CN"/>
              </w:rPr>
              <w:t>dbut</w:t>
            </w:r>
            <w:proofErr w:type="spellEnd"/>
            <w:r>
              <w:rPr>
                <w:rFonts w:eastAsia="SimSun"/>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w:t>
            </w:r>
            <w:proofErr w:type="spellStart"/>
            <w:r>
              <w:rPr>
                <w:rFonts w:eastAsia="SimSun"/>
                <w:sz w:val="18"/>
                <w:szCs w:val="18"/>
                <w:lang w:eastAsia="zh-CN"/>
              </w:rPr>
              <w:t>understading</w:t>
            </w:r>
            <w:proofErr w:type="spellEnd"/>
            <w:r>
              <w:rPr>
                <w:rFonts w:eastAsia="SimSun"/>
                <w:sz w:val="18"/>
                <w:szCs w:val="18"/>
                <w:lang w:eastAsia="zh-CN"/>
              </w:rPr>
              <w:t xml:space="preserve">,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 use case is unclear. Usually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 xml:space="preserve">1.B.2: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 xml:space="preserve">Minor revision of 1.B.2 per OPPO’s comment (by elaborating per previous agreements). </w:t>
            </w:r>
            <w:proofErr w:type="spellStart"/>
            <w:r>
              <w:rPr>
                <w:rFonts w:eastAsia="SimSun"/>
                <w:sz w:val="18"/>
                <w:szCs w:val="18"/>
                <w:lang w:eastAsia="zh-CN"/>
              </w:rPr>
              <w:t>Rewordingon</w:t>
            </w:r>
            <w:proofErr w:type="spellEnd"/>
            <w:r>
              <w:rPr>
                <w:rFonts w:eastAsia="SimSun"/>
                <w:sz w:val="18"/>
                <w:szCs w:val="18"/>
                <w:lang w:eastAsia="zh-CN"/>
              </w:rPr>
              <w:t xml:space="preserve">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ListParagraph"/>
              <w:numPr>
                <w:ilvl w:val="0"/>
                <w:numId w:val="33"/>
              </w:numPr>
              <w:snapToGrid w:val="0"/>
              <w:spacing w:after="0"/>
              <w:rPr>
                <w:sz w:val="18"/>
                <w:szCs w:val="18"/>
                <w:lang w:eastAsia="zh-CN"/>
              </w:rPr>
            </w:pPr>
            <w:r>
              <w:rPr>
                <w:sz w:val="18"/>
                <w:szCs w:val="18"/>
                <w:lang w:eastAsia="zh-CN"/>
              </w:rPr>
              <w:lastRenderedPageBreak/>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4FAFB34C" w14:textId="77777777" w:rsidR="00CE118E" w:rsidRDefault="00CE118E" w:rsidP="00CE118E">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ListParagraph"/>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ListParagraph"/>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49E9FF59" w14:textId="77777777" w:rsidR="00CE118E" w:rsidRDefault="00CE118E" w:rsidP="00CE118E">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hint="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SimSun"/>
                <w:sz w:val="18"/>
                <w:szCs w:val="18"/>
                <w:lang w:eastAsia="zh-CN"/>
              </w:rPr>
            </w:pPr>
            <w:r>
              <w:rPr>
                <w:rFonts w:eastAsia="SimSun"/>
                <w:sz w:val="18"/>
                <w:szCs w:val="18"/>
                <w:lang w:eastAsia="zh-CN"/>
              </w:rPr>
              <w:t xml:space="preserve">We think Apple raises a few good points on 1.B.2.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SimSun"/>
                <w:sz w:val="18"/>
                <w:szCs w:val="18"/>
                <w:lang w:eastAsia="zh-CN"/>
              </w:rPr>
              <w:t>signallign</w:t>
            </w:r>
            <w:proofErr w:type="spellEnd"/>
            <w:r>
              <w:rPr>
                <w:rFonts w:eastAsia="SimSun"/>
                <w:sz w:val="18"/>
                <w:szCs w:val="18"/>
                <w:lang w:eastAsia="zh-CN"/>
              </w:rPr>
              <w:t xml:space="preserve"> design principle, to reduce RRC signaling overhead.</w:t>
            </w:r>
          </w:p>
          <w:p w14:paraId="40F51570" w14:textId="77777777" w:rsidR="001C569A" w:rsidRDefault="001C569A" w:rsidP="001C569A">
            <w:pPr>
              <w:snapToGrid w:val="0"/>
              <w:rPr>
                <w:rFonts w:eastAsia="SimSun"/>
                <w:sz w:val="18"/>
                <w:szCs w:val="18"/>
                <w:lang w:eastAsia="zh-CN"/>
              </w:rPr>
            </w:pPr>
          </w:p>
          <w:p w14:paraId="1544494D" w14:textId="77777777" w:rsidR="001C569A" w:rsidRDefault="001C569A" w:rsidP="001C569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SimSun"/>
                <w:sz w:val="18"/>
                <w:szCs w:val="18"/>
                <w:lang w:eastAsia="zh-CN"/>
              </w:rPr>
            </w:pPr>
          </w:p>
          <w:p w14:paraId="1E2F1674" w14:textId="77777777" w:rsidR="001C569A" w:rsidRDefault="001C569A" w:rsidP="001C569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0F7D2501" w14:textId="77777777" w:rsidR="001C569A" w:rsidRDefault="001C569A" w:rsidP="001C569A">
            <w:pPr>
              <w:snapToGrid w:val="0"/>
              <w:rPr>
                <w:rFonts w:eastAsia="SimSun"/>
                <w:sz w:val="18"/>
                <w:szCs w:val="18"/>
                <w:lang w:eastAsia="zh-CN"/>
              </w:rPr>
            </w:pPr>
          </w:p>
          <w:p w14:paraId="18D7D0A0" w14:textId="4F014811" w:rsidR="001C569A" w:rsidRDefault="001C569A" w:rsidP="001C569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0223916C" w:rsidR="007E0FC5" w:rsidRDefault="006238F2">
      <w:pPr>
        <w:pStyle w:val="Heading3"/>
        <w:numPr>
          <w:ilvl w:val="1"/>
          <w:numId w:val="9"/>
        </w:numPr>
      </w:pPr>
      <w:r>
        <w:t>1</w:t>
      </w:r>
      <w:r w:rsidR="00C00F2E">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 xml:space="preserve">4-bit </w:t>
            </w:r>
            <w:r w:rsidRPr="00D47FF3">
              <w:rPr>
                <w:sz w:val="18"/>
                <w:szCs w:val="18"/>
              </w:rPr>
              <w:lastRenderedPageBreak/>
              <w:t>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w:t>
            </w:r>
            <w:proofErr w:type="spellStart"/>
            <w:r w:rsidR="007A330E" w:rsidRPr="007A330E">
              <w:rPr>
                <w:sz w:val="18"/>
                <w:szCs w:val="20"/>
              </w:rPr>
              <w:t>MotM</w:t>
            </w:r>
            <w:proofErr w:type="spellEnd"/>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Type3 CSS set only in SCell (not PCell)</w:t>
            </w:r>
            <w:ins w:id="28" w:author="Eko Onggosanusi" w:date="2021-10-19T03:24:00Z">
              <w:r w:rsidR="00B51AD1">
                <w:rPr>
                  <w:color w:val="000000"/>
                  <w:sz w:val="18"/>
                  <w:szCs w:val="20"/>
                  <w:lang w:eastAsia="x-none"/>
                </w:rPr>
                <w:t xml:space="preserve">, </w:t>
              </w:r>
              <w:r w:rsidR="00B51AD1">
                <w:rPr>
                  <w:color w:val="000000"/>
                  <w:sz w:val="18"/>
                  <w:szCs w:val="20"/>
                  <w:lang w:eastAsia="x-none"/>
                </w:rPr>
                <w:lastRenderedPageBreak/>
                <w:t>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lastRenderedPageBreak/>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PCell, the  UE monitors C-RNTI, MCS-RNTI and CS-RNTI in Type 3 CSS set. Therefore, in PCell,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lastRenderedPageBreak/>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 xml:space="preserve">[Mod: </w:t>
              </w:r>
              <w:proofErr w:type="spellStart"/>
              <w:r>
                <w:rPr>
                  <w:rStyle w:val="normaltextrun"/>
                  <w:rFonts w:eastAsiaTheme="minorEastAsia"/>
                  <w:color w:val="000000" w:themeColor="text1"/>
                  <w:sz w:val="18"/>
                  <w:szCs w:val="18"/>
                  <w:lang w:eastAsia="zh-CN"/>
                </w:rPr>
                <w:t>Plese</w:t>
              </w:r>
              <w:proofErr w:type="spellEnd"/>
              <w:r>
                <w:rPr>
                  <w:rStyle w:val="normaltextrun"/>
                  <w:rFonts w:eastAsiaTheme="minorEastAsia"/>
                  <w:color w:val="000000" w:themeColor="text1"/>
                  <w:sz w:val="18"/>
                  <w:szCs w:val="18"/>
                  <w:lang w:eastAsia="zh-CN"/>
                </w:rPr>
                <w:t xml:space="preserv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proofErr w:type="spellStart"/>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Revised proposal 2.I (</w:t>
            </w:r>
            <w:proofErr w:type="spellStart"/>
            <w:r>
              <w:rPr>
                <w:b/>
                <w:sz w:val="18"/>
                <w:szCs w:val="20"/>
              </w:rPr>
              <w:t>bracketerd</w:t>
            </w:r>
            <w:proofErr w:type="spellEnd"/>
            <w:r>
              <w:rPr>
                <w:b/>
                <w:sz w:val="18"/>
                <w:szCs w:val="20"/>
              </w:rPr>
              <w:t xml:space="preserve"> text from NEC, if it is agreeable to 2.I proponents) and 2.F (per </w:t>
            </w:r>
            <w:proofErr w:type="spellStart"/>
            <w:r>
              <w:rPr>
                <w:b/>
                <w:sz w:val="18"/>
                <w:szCs w:val="20"/>
              </w:rPr>
              <w:t>vivo’s</w:t>
            </w:r>
            <w:proofErr w:type="spellEnd"/>
            <w:r>
              <w:rPr>
                <w:b/>
                <w:sz w:val="18"/>
                <w:szCs w:val="20"/>
              </w:rPr>
              <w:t xml:space="preserve">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w:t>
            </w:r>
            <w:proofErr w:type="spellStart"/>
            <w:r w:rsidRPr="008E5F22">
              <w:rPr>
                <w:rFonts w:eastAsia="MS Mincho"/>
                <w:sz w:val="18"/>
                <w:szCs w:val="18"/>
                <w:lang w:eastAsia="ja-JP"/>
              </w:rPr>
              <w:t>colleagure</w:t>
            </w:r>
            <w:proofErr w:type="spellEnd"/>
            <w:r w:rsidRPr="008E5F22">
              <w:rPr>
                <w:rFonts w:eastAsia="MS Mincho"/>
                <w:sz w:val="18"/>
                <w:szCs w:val="18"/>
                <w:lang w:eastAsia="ja-JP"/>
              </w:rPr>
              <w:t xml:space="preserv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e, it might be a good compromise fo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AE3EC8D" w14:textId="77777777" w:rsidR="001C569A" w:rsidRDefault="001C569A" w:rsidP="001C569A">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w:t>
            </w:r>
            <w:del w:id="38"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39" w:author="Claes Tidestav" w:date="2021-10-19T14:20:00Z">
              <w:r>
                <w:rPr>
                  <w:sz w:val="18"/>
                  <w:szCs w:val="20"/>
                  <w:lang w:eastAsia="x-none"/>
                </w:rPr>
                <w:t xml:space="preserve">monitored in </w:t>
              </w:r>
            </w:ins>
            <w:del w:id="40"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Type3 CSS set only in SCell (not PCell)</w:t>
            </w:r>
            <w:ins w:id="41" w:author="Eko Onggosanusi" w:date="2021-10-19T03:24:00Z">
              <w:r>
                <w:rPr>
                  <w:color w:val="000000"/>
                  <w:sz w:val="18"/>
                  <w:szCs w:val="20"/>
                  <w:lang w:eastAsia="x-none"/>
                </w:rPr>
                <w:t>, Type2 CSS (when &gt;1 activated TCI states</w:t>
              </w:r>
            </w:ins>
            <w:ins w:id="42" w:author="Eko Onggosanusi" w:date="2021-10-19T03:25:00Z">
              <w:r>
                <w:rPr>
                  <w:color w:val="000000"/>
                  <w:sz w:val="18"/>
                  <w:szCs w:val="20"/>
                  <w:lang w:eastAsia="x-none"/>
                </w:rPr>
                <w:t xml:space="preserve"> are associated with PCI(s) different from serving cell</w:t>
              </w:r>
            </w:ins>
            <w:ins w:id="43"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F6B868" w14:textId="77777777" w:rsidR="001C569A" w:rsidRPr="00DA34A3" w:rsidRDefault="001C569A" w:rsidP="001C569A">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44"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45"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46"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is considered to be non-UE-dedicated channels.</w:t>
            </w:r>
          </w:p>
          <w:p w14:paraId="1E9FC8A6" w14:textId="77777777" w:rsidR="001C569A" w:rsidRPr="00E7069E" w:rsidRDefault="001C569A" w:rsidP="001C569A">
            <w:pPr>
              <w:snapToGrid w:val="0"/>
              <w:rPr>
                <w:b/>
                <w:sz w:val="18"/>
                <w:szCs w:val="18"/>
                <w:u w:val="single"/>
              </w:rPr>
            </w:pP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47"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ListParagraph"/>
              <w:numPr>
                <w:ilvl w:val="1"/>
                <w:numId w:val="11"/>
              </w:numPr>
              <w:suppressAutoHyphens/>
              <w:autoSpaceDN w:val="0"/>
              <w:snapToGrid w:val="0"/>
              <w:spacing w:after="0" w:line="240" w:lineRule="auto"/>
              <w:jc w:val="both"/>
              <w:textAlignment w:val="baseline"/>
              <w:rPr>
                <w:del w:id="48" w:author="Eko Onggosanusi" w:date="2021-10-19T03:34:00Z"/>
                <w:sz w:val="18"/>
                <w:szCs w:val="20"/>
                <w:lang w:eastAsia="zh-CN"/>
              </w:rPr>
            </w:pPr>
            <w:del w:id="49"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ListParagraph"/>
              <w:numPr>
                <w:ilvl w:val="1"/>
                <w:numId w:val="11"/>
              </w:numPr>
              <w:rPr>
                <w:sz w:val="18"/>
                <w:szCs w:val="20"/>
                <w:lang w:eastAsia="zh-CN"/>
              </w:rPr>
            </w:pPr>
            <w:del w:id="50"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lastRenderedPageBreak/>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lastRenderedPageBreak/>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w:t>
            </w:r>
            <w:r w:rsidRPr="00D96329">
              <w:rPr>
                <w:bCs/>
                <w:color w:val="000000" w:themeColor="text1"/>
                <w:sz w:val="18"/>
                <w:szCs w:val="18"/>
                <w:lang w:eastAsia="zh-CN"/>
              </w:rPr>
              <w:lastRenderedPageBreak/>
              <w:t>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TW"/>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w:t>
                  </w:r>
                  <w:proofErr w:type="spellStart"/>
                  <w:r w:rsidRPr="008005AD">
                    <w:rPr>
                      <w:b/>
                      <w:bCs/>
                      <w:color w:val="000000" w:themeColor="text1"/>
                      <w:sz w:val="18"/>
                      <w:szCs w:val="18"/>
                      <w:lang w:eastAsia="zh-CN"/>
                    </w:rPr>
                    <w:t>ms</w:t>
                  </w:r>
                  <w:proofErr w:type="spellEnd"/>
                  <w:r w:rsidRPr="008005AD">
                    <w:rPr>
                      <w:b/>
                      <w:bCs/>
                      <w:color w:val="000000" w:themeColor="text1"/>
                      <w:sz w:val="18"/>
                      <w:szCs w:val="18"/>
                      <w:lang w:eastAsia="zh-CN"/>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Actually, we think SRS resource set can be selected and indicated by NW. In our understanding, NW indicating SRS resource </w:t>
            </w:r>
            <w:proofErr w:type="spellStart"/>
            <w:r>
              <w:rPr>
                <w:bCs/>
                <w:color w:val="000000" w:themeColor="text1"/>
                <w:sz w:val="18"/>
                <w:szCs w:val="18"/>
                <w:lang w:eastAsia="zh-CN"/>
              </w:rPr>
              <w:t>set+SRI</w:t>
            </w:r>
            <w:proofErr w:type="spellEnd"/>
            <w:r>
              <w:rPr>
                <w:bCs/>
                <w:color w:val="000000" w:themeColor="text1"/>
                <w:sz w:val="18"/>
                <w:szCs w:val="18"/>
                <w:lang w:eastAsia="zh-CN"/>
              </w:rPr>
              <w:t xml:space="preserve">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 xml:space="preserve">panel is determined by UE and informed to NW. That is not contradictory. Based on the beam reporting and correspondence informed by UE, NW can indicate SRS resource set and SRI which is </w:t>
            </w:r>
            <w:r>
              <w:rPr>
                <w:sz w:val="18"/>
                <w:szCs w:val="20"/>
                <w:lang w:eastAsia="zh-CN"/>
              </w:rPr>
              <w:lastRenderedPageBreak/>
              <w:t>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lastRenderedPageBreak/>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still do not understand how this would work if the UE can update the relation between the CRI/SSBRI and the capability at any point in time. Say that the UE reports in UCI that it supports 4 layers for a certain TCI. The NW would then schedule an UL transmission assuming that the UE supports 4 layers. Now, if the UE has changed the mapping between the reporting and the scheduling instant, the UL transmission cannot be received by the NW. It would seem that if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w:t>
            </w:r>
            <w:proofErr w:type="spellStart"/>
            <w:r>
              <w:rPr>
                <w:bCs/>
                <w:color w:val="000000" w:themeColor="text1"/>
                <w:sz w:val="18"/>
                <w:szCs w:val="18"/>
                <w:lang w:eastAsia="zh-CN"/>
              </w:rPr>
              <w:t>mechamism</w:t>
            </w:r>
            <w:proofErr w:type="spellEnd"/>
            <w:r>
              <w:rPr>
                <w:bCs/>
                <w:color w:val="000000" w:themeColor="text1"/>
                <w:sz w:val="18"/>
                <w:szCs w:val="18"/>
                <w:lang w:eastAsia="zh-CN"/>
              </w:rPr>
              <w:t xml:space="preserve">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Then, for the last bullet, it is clearly so that the choice of which SRI to choose is up to the NW. This should not be part of the specification. The lasts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thus be removed. Since the UE provides the NW with the capability information, we see it as UE-initiated. The procedure begins when the UE includes a changed capability in UCI.</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5AC7F" w14:textId="77777777" w:rsidR="00550165" w:rsidRDefault="00550165" w:rsidP="007458B4">
      <w:r>
        <w:separator/>
      </w:r>
    </w:p>
  </w:endnote>
  <w:endnote w:type="continuationSeparator" w:id="0">
    <w:p w14:paraId="4DFDAEFA" w14:textId="77777777" w:rsidR="00550165" w:rsidRDefault="0055016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6FAB4" w14:textId="77777777" w:rsidR="00550165" w:rsidRDefault="00550165" w:rsidP="007458B4">
      <w:r>
        <w:separator/>
      </w:r>
    </w:p>
  </w:footnote>
  <w:footnote w:type="continuationSeparator" w:id="0">
    <w:p w14:paraId="69112F6F" w14:textId="77777777" w:rsidR="00550165" w:rsidRDefault="0055016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30"/>
  </w:num>
  <w:num w:numId="16">
    <w:abstractNumId w:val="15"/>
  </w:num>
  <w:num w:numId="17">
    <w:abstractNumId w:val="31"/>
  </w:num>
  <w:num w:numId="18">
    <w:abstractNumId w:val="13"/>
  </w:num>
  <w:num w:numId="19">
    <w:abstractNumId w:val="24"/>
  </w:num>
  <w:num w:numId="20">
    <w:abstractNumId w:val="32"/>
  </w:num>
  <w:num w:numId="21">
    <w:abstractNumId w:val="21"/>
  </w:num>
  <w:num w:numId="22">
    <w:abstractNumId w:val="20"/>
  </w:num>
  <w:num w:numId="23">
    <w:abstractNumId w:val="23"/>
  </w:num>
  <w:num w:numId="24">
    <w:abstractNumId w:val="28"/>
  </w:num>
  <w:num w:numId="25">
    <w:abstractNumId w:val="27"/>
  </w:num>
  <w:num w:numId="26">
    <w:abstractNumId w:val="22"/>
  </w:num>
  <w:num w:numId="27">
    <w:abstractNumId w:val="11"/>
  </w:num>
  <w:num w:numId="28">
    <w:abstractNumId w:val="29"/>
  </w:num>
  <w:num w:numId="29">
    <w:abstractNumId w:val="17"/>
  </w:num>
  <w:num w:numId="30">
    <w:abstractNumId w:val="25"/>
  </w:num>
  <w:num w:numId="31">
    <w:abstractNumId w:val="19"/>
  </w:num>
  <w:num w:numId="32">
    <w:abstractNumId w:val="14"/>
  </w:num>
  <w:num w:numId="33">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A8B"/>
    <w:rsid w:val="008E4123"/>
    <w:rsid w:val="008E5116"/>
    <w:rsid w:val="008E5F22"/>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47E"/>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18E"/>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72616"/>
    <w:rsid w:val="00F77A6E"/>
    <w:rsid w:val="00F8064A"/>
    <w:rsid w:val="00F80A1C"/>
    <w:rsid w:val="00F82D71"/>
    <w:rsid w:val="00F86DDA"/>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2.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3.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7.xml><?xml version="1.0" encoding="utf-8"?>
<ds:datastoreItem xmlns:ds="http://schemas.openxmlformats.org/officeDocument/2006/customXml" ds:itemID="{88350DB1-CAAB-40A4-8EF1-95E81809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14775</Words>
  <Characters>78310</Characters>
  <Application>Microsoft Office Word</Application>
  <DocSecurity>0</DocSecurity>
  <Lines>652</Lines>
  <Paragraphs>185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cp:lastPrinted>2021-10-06T09:28:00Z</cp:lastPrinted>
  <dcterms:created xsi:type="dcterms:W3CDTF">2021-10-19T12:38:00Z</dcterms:created>
  <dcterms:modified xsi:type="dcterms:W3CDTF">2021-10-19T12:40:00Z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