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af0"/>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af0"/>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af0"/>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af0"/>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af0"/>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af0"/>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proofErr w:type="spellStart"/>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The</w:t>
            </w:r>
            <w:proofErr w:type="spellEnd"/>
            <w:r w:rsidR="005A4847" w:rsidRPr="00FC2CC3">
              <w:rPr>
                <w:sz w:val="18"/>
                <w:szCs w:val="18"/>
                <w:lang w:eastAsia="zh-CN"/>
              </w:rPr>
              <w:t xml:space="preserv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af0"/>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D62560">
            <w:pPr>
              <w:pStyle w:val="af0"/>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af0"/>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D62560">
            <w:pPr>
              <w:pStyle w:val="af0"/>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r w:rsidR="00734727">
              <w:rPr>
                <w:sz w:val="18"/>
                <w:szCs w:val="20"/>
              </w:rPr>
              <w:t xml:space="preserve">, </w:t>
            </w:r>
            <w:proofErr w:type="spellStart"/>
            <w:r w:rsidR="00734727">
              <w:rPr>
                <w:sz w:val="18"/>
                <w:szCs w:val="20"/>
              </w:rPr>
              <w:t>Spreadtrum</w:t>
            </w:r>
            <w:proofErr w:type="spellEnd"/>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af0"/>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af0"/>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宋体"/>
                <w:sz w:val="18"/>
                <w:szCs w:val="18"/>
                <w:lang w:eastAsia="zh-CN"/>
              </w:rPr>
            </w:pPr>
            <w:r>
              <w:rPr>
                <w:rFonts w:eastAsia="宋体"/>
                <w:sz w:val="18"/>
                <w:szCs w:val="18"/>
                <w:lang w:eastAsia="zh-CN"/>
              </w:rPr>
              <w:t xml:space="preserve">[Mod: Thanks for being constructive despite your clearly articulated reservation (enough for a concern for sure) </w:t>
            </w:r>
            <w:r w:rsidRPr="003177DB">
              <w:rPr>
                <w:rFonts w:eastAsia="宋体"/>
                <w:sz w:val="18"/>
                <w:szCs w:val="18"/>
                <w:lang w:eastAsia="zh-CN"/>
              </w:rPr>
              <w:sym w:font="Wingdings" w:char="F04A"/>
            </w:r>
            <w:r>
              <w:rPr>
                <w:rFonts w:eastAsia="宋体"/>
                <w:sz w:val="18"/>
                <w:szCs w:val="18"/>
                <w:lang w:eastAsia="zh-CN"/>
              </w:rPr>
              <w:t>]</w:t>
            </w:r>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97247E"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5pt;height:273.35pt;mso-width-percent:0;mso-height-percent:0;mso-width-percent:0;mso-height-percent:0" o:ole="">
                  <v:imagedata r:id="rId14" o:title=""/>
                </v:shape>
                <o:OLEObject Type="Embed" ProgID="Visio.Drawing.11" ShapeID="_x0000_i1025" DrawAspect="Content" ObjectID="_1696178795" r:id="rId15"/>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rFonts w:eastAsia="宋体"/>
                <w:sz w:val="18"/>
                <w:szCs w:val="18"/>
                <w:lang w:eastAsia="zh-CN"/>
              </w:rPr>
            </w:pPr>
            <w:r>
              <w:rPr>
                <w:rFonts w:eastAsia="宋体"/>
                <w:sz w:val="18"/>
                <w:szCs w:val="18"/>
                <w:lang w:eastAsia="zh-CN"/>
              </w:rPr>
              <w:t>[Mod: OK]</w:t>
            </w:r>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宋体"/>
                <w:sz w:val="18"/>
                <w:szCs w:val="18"/>
                <w:lang w:eastAsia="zh-CN"/>
              </w:rPr>
            </w:pPr>
            <w:r>
              <w:rPr>
                <w:rFonts w:eastAsia="宋体"/>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w:t>
            </w:r>
            <w:proofErr w:type="spellStart"/>
            <w:r>
              <w:rPr>
                <w:rFonts w:eastAsia="宋体"/>
                <w:sz w:val="18"/>
                <w:szCs w:val="18"/>
                <w:lang w:eastAsia="zh-CN"/>
              </w:rPr>
              <w:t>optiomization</w:t>
            </w:r>
            <w:proofErr w:type="spellEnd"/>
            <w:r>
              <w:rPr>
                <w:rFonts w:eastAsia="宋体"/>
                <w:sz w:val="18"/>
                <w:szCs w:val="18"/>
                <w:lang w:eastAsia="zh-CN"/>
              </w:rPr>
              <w:t xml:space="preserve">. </w:t>
            </w:r>
          </w:p>
          <w:p w14:paraId="7EFDD265" w14:textId="67B33E5E" w:rsidR="005B26B5" w:rsidRDefault="003177DB" w:rsidP="001C0A19">
            <w:pPr>
              <w:snapToGrid w:val="0"/>
              <w:rPr>
                <w:rFonts w:eastAsia="宋体"/>
                <w:sz w:val="18"/>
                <w:szCs w:val="18"/>
                <w:lang w:eastAsia="zh-CN"/>
              </w:rPr>
            </w:pPr>
            <w:r>
              <w:rPr>
                <w:rFonts w:eastAsia="宋体"/>
                <w:sz w:val="18"/>
                <w:szCs w:val="18"/>
                <w:lang w:eastAsia="zh-CN"/>
              </w:rPr>
              <w:t>[Mod: See my comment to Qualcomm]</w:t>
            </w:r>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w:t>
            </w:r>
            <w:proofErr w:type="spellStart"/>
            <w:r>
              <w:rPr>
                <w:rFonts w:eastAsia="宋体"/>
                <w:sz w:val="18"/>
                <w:szCs w:val="18"/>
                <w:lang w:eastAsia="zh-CN"/>
              </w:rPr>
              <w:t>dicussed</w:t>
            </w:r>
            <w:proofErr w:type="spellEnd"/>
            <w:r>
              <w:rPr>
                <w:rFonts w:eastAsia="宋体"/>
                <w:sz w:val="18"/>
                <w:szCs w:val="18"/>
                <w:lang w:eastAsia="zh-CN"/>
              </w:rPr>
              <w:t xml:space="preserve"> multiple rounds and it was removed from the email endorsement in last week. Why do we keep discussing it?  </w:t>
            </w:r>
            <w:proofErr w:type="spellStart"/>
            <w:r>
              <w:rPr>
                <w:rFonts w:eastAsia="宋体"/>
                <w:sz w:val="18"/>
                <w:szCs w:val="18"/>
                <w:lang w:eastAsia="zh-CN"/>
              </w:rPr>
              <w:t>Compnies</w:t>
            </w:r>
            <w:proofErr w:type="spellEnd"/>
            <w:r>
              <w:rPr>
                <w:rFonts w:eastAsia="宋体"/>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宋体"/>
                <w:sz w:val="18"/>
                <w:szCs w:val="18"/>
                <w:lang w:eastAsia="zh-CN"/>
              </w:rPr>
            </w:pPr>
            <w:r>
              <w:rPr>
                <w:rFonts w:eastAsia="宋体"/>
                <w:sz w:val="18"/>
                <w:szCs w:val="18"/>
                <w:lang w:eastAsia="zh-CN"/>
              </w:rPr>
              <w:t xml:space="preserve">[Mod: “Two” companies have explained but other companies don’t see the concerns as valid </w:t>
            </w:r>
            <w:r w:rsidRPr="003177DB">
              <w:rPr>
                <w:rFonts w:eastAsia="宋体"/>
                <w:sz w:val="18"/>
                <w:szCs w:val="18"/>
                <w:lang w:eastAsia="zh-CN"/>
              </w:rPr>
              <w:sym w:font="Wingdings" w:char="F04C"/>
            </w:r>
            <w:r>
              <w:rPr>
                <w:rFonts w:eastAsia="宋体"/>
                <w:sz w:val="18"/>
                <w:szCs w:val="18"/>
                <w:lang w:eastAsia="zh-CN"/>
              </w:rPr>
              <w:t>]</w:t>
            </w:r>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af0"/>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af0"/>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 xml:space="preserve">To </w:t>
            </w:r>
            <w:proofErr w:type="spellStart"/>
            <w:r>
              <w:rPr>
                <w:rFonts w:eastAsia="宋体"/>
                <w:sz w:val="18"/>
                <w:szCs w:val="18"/>
                <w:lang w:eastAsia="zh-CN"/>
              </w:rPr>
              <w:t>summarise</w:t>
            </w:r>
            <w:proofErr w:type="spellEnd"/>
            <w:r>
              <w:rPr>
                <w:rFonts w:eastAsia="宋体"/>
                <w:sz w:val="18"/>
                <w:szCs w:val="18"/>
                <w:lang w:eastAsia="zh-CN"/>
              </w:rPr>
              <w:t>,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r>
              <w:rPr>
                <w:rFonts w:eastAsia="宋体"/>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宋体"/>
                <w:sz w:val="18"/>
                <w:szCs w:val="18"/>
                <w:lang w:eastAsia="zh-CN"/>
              </w:rPr>
              <w:t>codepint</w:t>
            </w:r>
            <w:proofErr w:type="spellEnd"/>
            <w:r>
              <w:rPr>
                <w:rFonts w:eastAsia="宋体"/>
                <w:sz w:val="18"/>
                <w:szCs w:val="18"/>
                <w:lang w:eastAsia="zh-CN"/>
              </w:rPr>
              <w:t xml:space="preserve"> and PC parameters for PUSCH: the </w:t>
            </w:r>
            <w:proofErr w:type="spellStart"/>
            <w:r>
              <w:rPr>
                <w:rFonts w:eastAsia="宋体"/>
                <w:sz w:val="18"/>
                <w:szCs w:val="18"/>
                <w:lang w:eastAsia="zh-CN"/>
              </w:rPr>
              <w:t>associaton</w:t>
            </w:r>
            <w:proofErr w:type="spellEnd"/>
            <w:r>
              <w:rPr>
                <w:rFonts w:eastAsia="宋体"/>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w:t>
            </w:r>
            <w:proofErr w:type="spellStart"/>
            <w:r>
              <w:rPr>
                <w:rFonts w:eastAsia="宋体"/>
                <w:sz w:val="18"/>
                <w:szCs w:val="18"/>
                <w:lang w:eastAsia="zh-CN"/>
              </w:rPr>
              <w:t>dicuss</w:t>
            </w:r>
            <w:proofErr w:type="spellEnd"/>
            <w:r>
              <w:rPr>
                <w:rFonts w:eastAsia="宋体"/>
                <w:sz w:val="18"/>
                <w:szCs w:val="18"/>
                <w:lang w:eastAsia="zh-CN"/>
              </w:rPr>
              <w:t xml:space="preserve">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w:t>
            </w:r>
            <w:proofErr w:type="spellStart"/>
            <w:r>
              <w:rPr>
                <w:rFonts w:eastAsia="宋体"/>
                <w:sz w:val="18"/>
                <w:szCs w:val="18"/>
                <w:lang w:eastAsia="zh-CN"/>
              </w:rPr>
              <w:t>descrpption</w:t>
            </w:r>
            <w:proofErr w:type="spellEnd"/>
            <w:r>
              <w:rPr>
                <w:rFonts w:eastAsia="宋体"/>
                <w:sz w:val="18"/>
                <w:szCs w:val="18"/>
                <w:lang w:eastAsia="zh-CN"/>
              </w:rPr>
              <w:t xml:space="preserve"> that is “PL-RS and spatial relation RS are </w:t>
            </w:r>
            <w:proofErr w:type="spellStart"/>
            <w:r>
              <w:rPr>
                <w:rFonts w:eastAsia="宋体"/>
                <w:sz w:val="18"/>
                <w:szCs w:val="18"/>
                <w:lang w:eastAsia="zh-CN"/>
              </w:rPr>
              <w:t>QCLed</w:t>
            </w:r>
            <w:proofErr w:type="spellEnd"/>
            <w:r>
              <w:rPr>
                <w:rFonts w:eastAsia="宋体"/>
                <w:sz w:val="18"/>
                <w:szCs w:val="18"/>
                <w:lang w:eastAsia="zh-CN"/>
              </w:rPr>
              <w:t xml:space="preserve"> with respect to Type D”, </w:t>
            </w:r>
            <w:proofErr w:type="spellStart"/>
            <w:r>
              <w:rPr>
                <w:rFonts w:eastAsia="宋体"/>
                <w:sz w:val="18"/>
                <w:szCs w:val="18"/>
                <w:lang w:eastAsia="zh-CN"/>
              </w:rPr>
              <w:t>insteading</w:t>
            </w:r>
            <w:proofErr w:type="spellEnd"/>
            <w:r>
              <w:rPr>
                <w:rFonts w:eastAsia="宋体"/>
                <w:sz w:val="18"/>
                <w:szCs w:val="18"/>
                <w:lang w:eastAsia="zh-CN"/>
              </w:rPr>
              <w:t xml:space="preserve"> of listing all the cases in details.  </w:t>
            </w:r>
          </w:p>
          <w:p w14:paraId="065D4168" w14:textId="77777777"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w:t>
            </w:r>
            <w:proofErr w:type="spellStart"/>
            <w:r>
              <w:rPr>
                <w:rFonts w:eastAsia="宋体"/>
                <w:sz w:val="18"/>
                <w:szCs w:val="18"/>
                <w:lang w:eastAsia="zh-CN"/>
              </w:rPr>
              <w:t>give</w:t>
            </w:r>
            <w:proofErr w:type="spellEnd"/>
            <w:r>
              <w:rPr>
                <w:rFonts w:eastAsia="宋体"/>
                <w:sz w:val="18"/>
                <w:szCs w:val="18"/>
                <w:lang w:eastAsia="zh-CN"/>
              </w:rPr>
              <w:t xml:space="preserve"> </w:t>
            </w:r>
            <w:proofErr w:type="spellStart"/>
            <w:r>
              <w:rPr>
                <w:rFonts w:eastAsia="宋体"/>
                <w:sz w:val="18"/>
                <w:szCs w:val="18"/>
                <w:lang w:eastAsia="zh-CN"/>
              </w:rPr>
              <w:t>a</w:t>
            </w:r>
            <w:proofErr w:type="spellEnd"/>
            <w:r>
              <w:rPr>
                <w:rFonts w:eastAsia="宋体"/>
                <w:sz w:val="18"/>
                <w:szCs w:val="18"/>
                <w:lang w:eastAsia="zh-CN"/>
              </w:rPr>
              <w:t xml:space="preserve">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w:t>
            </w:r>
            <w:proofErr w:type="spellStart"/>
            <w:r w:rsidR="003A05BB" w:rsidRPr="003A05BB">
              <w:rPr>
                <w:rFonts w:eastAsia="宋体"/>
                <w:sz w:val="18"/>
                <w:szCs w:val="18"/>
                <w:lang w:eastAsia="zh-CN"/>
              </w:rPr>
              <w:t>TypeD</w:t>
            </w:r>
            <w:proofErr w:type="spellEnd"/>
            <w:r w:rsidR="003A05BB">
              <w:rPr>
                <w:rFonts w:eastAsia="宋体"/>
                <w:sz w:val="18"/>
                <w:szCs w:val="18"/>
                <w:lang w:eastAsia="zh-CN"/>
              </w:rPr>
              <w:t xml:space="preserve">” .  Any reason why this case </w:t>
            </w:r>
            <w:proofErr w:type="spellStart"/>
            <w:r w:rsidR="003A05BB">
              <w:rPr>
                <w:rFonts w:eastAsia="宋体"/>
                <w:sz w:val="18"/>
                <w:szCs w:val="18"/>
                <w:lang w:eastAsia="zh-CN"/>
              </w:rPr>
              <w:t>can not</w:t>
            </w:r>
            <w:proofErr w:type="spellEnd"/>
            <w:r w:rsidR="003A05BB">
              <w:rPr>
                <w:rFonts w:eastAsia="宋体"/>
                <w:sz w:val="18"/>
                <w:szCs w:val="18"/>
                <w:lang w:eastAsia="zh-CN"/>
              </w:rPr>
              <w:t xml:space="preserve"> be counted as beam alignment? Actually from some </w:t>
            </w:r>
            <w:proofErr w:type="spellStart"/>
            <w:r w:rsidR="003A05BB">
              <w:rPr>
                <w:rFonts w:eastAsia="宋体"/>
                <w:sz w:val="18"/>
                <w:szCs w:val="18"/>
                <w:lang w:eastAsia="zh-CN"/>
              </w:rPr>
              <w:t>apect</w:t>
            </w:r>
            <w:proofErr w:type="spellEnd"/>
            <w:r w:rsidR="003A05BB">
              <w:rPr>
                <w:rFonts w:eastAsia="宋体"/>
                <w:sz w:val="18"/>
                <w:szCs w:val="18"/>
                <w:lang w:eastAsia="zh-CN"/>
              </w:rPr>
              <w:t xml:space="preserve"> the first sub-bullet “</w:t>
            </w:r>
            <w:r w:rsidR="003A05BB" w:rsidRPr="003A05BB">
              <w:rPr>
                <w:rFonts w:eastAsia="宋体"/>
                <w:sz w:val="18"/>
                <w:szCs w:val="18"/>
                <w:lang w:eastAsia="zh-CN"/>
              </w:rPr>
              <w:t>•</w:t>
            </w:r>
            <w:r w:rsidR="003A05BB" w:rsidRPr="003A05BB">
              <w:rPr>
                <w:rFonts w:eastAsia="宋体"/>
                <w:sz w:val="18"/>
                <w:szCs w:val="18"/>
                <w:lang w:eastAsia="zh-CN"/>
              </w:rPr>
              <w:tab/>
              <w:t>The PL-RS 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w:t>
            </w:r>
            <w:proofErr w:type="spellStart"/>
            <w:r w:rsidR="003A05BB">
              <w:rPr>
                <w:rFonts w:eastAsia="宋体"/>
                <w:sz w:val="18"/>
                <w:szCs w:val="18"/>
                <w:lang w:eastAsia="zh-CN"/>
              </w:rPr>
              <w:t>TypeD</w:t>
            </w:r>
            <w:proofErr w:type="spellEnd"/>
            <w:r w:rsidR="003A05BB">
              <w:rPr>
                <w:rFonts w:eastAsia="宋体"/>
                <w:sz w:val="18"/>
                <w:szCs w:val="18"/>
                <w:lang w:eastAsia="zh-CN"/>
              </w:rPr>
              <w:t xml:space="preserve"> configured to the PL-RS, but not the PL-RS itself.</w:t>
            </w:r>
          </w:p>
          <w:p w14:paraId="65F55F8B" w14:textId="3484CEA4" w:rsidR="003177DB" w:rsidRDefault="003177DB" w:rsidP="003177DB">
            <w:pPr>
              <w:snapToGrid w:val="0"/>
              <w:rPr>
                <w:rFonts w:eastAsia="宋体"/>
                <w:sz w:val="18"/>
                <w:szCs w:val="18"/>
                <w:lang w:eastAsia="zh-CN"/>
              </w:rPr>
            </w:pPr>
            <w:r>
              <w:rPr>
                <w:rFonts w:eastAsia="宋体"/>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宋体"/>
                <w:sz w:val="18"/>
                <w:szCs w:val="18"/>
                <w:lang w:eastAsia="zh-CN"/>
              </w:rPr>
              <w:t>w.r.t.</w:t>
            </w:r>
            <w:proofErr w:type="spellEnd"/>
            <w:r>
              <w:rPr>
                <w:rFonts w:eastAsia="宋体"/>
                <w:sz w:val="18"/>
                <w:szCs w:val="18"/>
                <w:lang w:eastAsia="zh-CN"/>
              </w:rPr>
              <w:t xml:space="preserve">, </w:t>
            </w:r>
            <w:proofErr w:type="spellStart"/>
            <w:r>
              <w:rPr>
                <w:rFonts w:eastAsia="宋体"/>
                <w:sz w:val="18"/>
                <w:szCs w:val="18"/>
                <w:lang w:eastAsia="zh-CN"/>
              </w:rPr>
              <w:t>TypeA+TypeD</w:t>
            </w:r>
            <w:proofErr w:type="spellEnd"/>
            <w:r>
              <w:rPr>
                <w:rFonts w:eastAsia="宋体"/>
                <w:sz w:val="18"/>
                <w:szCs w:val="18"/>
                <w:lang w:eastAsia="zh-CN"/>
              </w:rPr>
              <w:t xml:space="preserve">), we still need to additionally configure other TCI states for CSI-RS for CSI, tracking and BM (e.g., SSB </w:t>
            </w:r>
            <w:proofErr w:type="spellStart"/>
            <w:r>
              <w:rPr>
                <w:rFonts w:eastAsia="宋体"/>
                <w:sz w:val="18"/>
                <w:szCs w:val="18"/>
                <w:lang w:eastAsia="zh-CN"/>
              </w:rPr>
              <w:t>w.r.t.</w:t>
            </w:r>
            <w:proofErr w:type="spellEnd"/>
            <w:r>
              <w:rPr>
                <w:rFonts w:eastAsia="宋体"/>
                <w:sz w:val="18"/>
                <w:szCs w:val="18"/>
                <w:lang w:eastAsia="zh-CN"/>
              </w:rPr>
              <w:t xml:space="preserve"> </w:t>
            </w:r>
            <w:proofErr w:type="spellStart"/>
            <w:r>
              <w:rPr>
                <w:rFonts w:eastAsia="宋体"/>
                <w:sz w:val="18"/>
                <w:szCs w:val="18"/>
                <w:lang w:eastAsia="zh-CN"/>
              </w:rPr>
              <w:t>TypeC+TypeD</w:t>
            </w:r>
            <w:proofErr w:type="spellEnd"/>
            <w:r>
              <w:rPr>
                <w:rFonts w:eastAsia="宋体"/>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宋体"/>
                <w:sz w:val="18"/>
                <w:szCs w:val="18"/>
                <w:lang w:eastAsia="zh-CN"/>
              </w:rPr>
              <w:t>TypeD</w:t>
            </w:r>
            <w:proofErr w:type="spellEnd"/>
            <w:r>
              <w:rPr>
                <w:rFonts w:eastAsia="宋体"/>
                <w:sz w:val="18"/>
                <w:szCs w:val="18"/>
                <w:lang w:eastAsia="zh-CN"/>
              </w:rPr>
              <w:t xml:space="preserve">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宋体"/>
                <w:sz w:val="18"/>
                <w:szCs w:val="18"/>
                <w:lang w:eastAsia="zh-CN"/>
              </w:rPr>
            </w:pPr>
            <w:r>
              <w:rPr>
                <w:rFonts w:eastAsia="宋体"/>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 xml:space="preserve">1.H: We are fine in general. But we think this is for </w:t>
            </w:r>
            <w:proofErr w:type="spellStart"/>
            <w:r>
              <w:rPr>
                <w:rFonts w:eastAsia="宋体"/>
                <w:sz w:val="18"/>
                <w:szCs w:val="18"/>
                <w:lang w:eastAsia="zh-CN"/>
              </w:rPr>
              <w:t>eMBB</w:t>
            </w:r>
            <w:proofErr w:type="spellEnd"/>
            <w:r>
              <w:rPr>
                <w:rFonts w:eastAsia="宋体"/>
                <w:sz w:val="18"/>
                <w:szCs w:val="18"/>
                <w:lang w:eastAsia="zh-CN"/>
              </w:rPr>
              <w:t xml:space="preserve"> only. For URLLC, currently we have different designs.</w:t>
            </w:r>
          </w:p>
          <w:p w14:paraId="223DAA85" w14:textId="1F2134D9" w:rsidR="00D53DB8" w:rsidRDefault="003177DB" w:rsidP="00F01A3A">
            <w:pPr>
              <w:snapToGrid w:val="0"/>
              <w:rPr>
                <w:rFonts w:eastAsia="宋体"/>
                <w:sz w:val="18"/>
                <w:szCs w:val="18"/>
                <w:lang w:eastAsia="zh-CN"/>
              </w:rPr>
            </w:pPr>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af0"/>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af0"/>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r>
              <w:rPr>
                <w:rFonts w:eastAsia="宋体"/>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 xml:space="preserve">Considering that Rel.15 supports max 128 TCI states for PDSCH, 64 DL TCIs + 64 UL TCIs is too </w:t>
            </w:r>
            <w:proofErr w:type="spellStart"/>
            <w:r w:rsidRPr="00593D78">
              <w:rPr>
                <w:rFonts w:eastAsia="宋体"/>
                <w:sz w:val="18"/>
                <w:szCs w:val="18"/>
                <w:lang w:eastAsia="zh-CN"/>
              </w:rPr>
              <w:t>limmited</w:t>
            </w:r>
            <w:proofErr w:type="spellEnd"/>
            <w:r w:rsidRPr="00593D78">
              <w:rPr>
                <w:rFonts w:eastAsia="宋体"/>
                <w:sz w:val="18"/>
                <w:szCs w:val="18"/>
                <w:lang w:eastAsia="zh-CN"/>
              </w:rPr>
              <w:t>.</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宋体"/>
                <w:sz w:val="18"/>
                <w:szCs w:val="18"/>
                <w:lang w:eastAsia="zh-CN"/>
              </w:rPr>
            </w:pPr>
            <w:r>
              <w:rPr>
                <w:rFonts w:eastAsia="宋体"/>
                <w:sz w:val="18"/>
                <w:szCs w:val="18"/>
                <w:lang w:eastAsia="zh-CN"/>
              </w:rPr>
              <w:t xml:space="preserve">[Mod: This is correct. However, the switching between joint and separate is done via RRC. As long as this is kept, this can be done regardless </w:t>
            </w:r>
            <w:proofErr w:type="spellStart"/>
            <w:r>
              <w:rPr>
                <w:rFonts w:eastAsia="宋体"/>
                <w:sz w:val="18"/>
                <w:szCs w:val="18"/>
                <w:lang w:eastAsia="zh-CN"/>
              </w:rPr>
              <w:t>ofth</w:t>
            </w:r>
            <w:proofErr w:type="spellEnd"/>
            <w:r>
              <w:rPr>
                <w:rFonts w:eastAsia="宋体"/>
                <w:sz w:val="18"/>
                <w:szCs w:val="18"/>
                <w:lang w:eastAsia="zh-CN"/>
              </w:rPr>
              <w:t xml:space="preserve"> </w:t>
            </w:r>
            <w:proofErr w:type="spellStart"/>
            <w:r>
              <w:rPr>
                <w:rFonts w:eastAsia="宋体"/>
                <w:sz w:val="18"/>
                <w:szCs w:val="18"/>
                <w:lang w:eastAsia="zh-CN"/>
              </w:rPr>
              <w:t>epool</w:t>
            </w:r>
            <w:proofErr w:type="spellEnd"/>
            <w:r>
              <w:rPr>
                <w:rFonts w:eastAsia="宋体"/>
                <w:sz w:val="18"/>
                <w:szCs w:val="18"/>
                <w:lang w:eastAsia="zh-CN"/>
              </w:rPr>
              <w:t xml:space="preserve"> design]</w:t>
            </w:r>
          </w:p>
          <w:p w14:paraId="097B93FF" w14:textId="7082BE50" w:rsidR="005A4847" w:rsidRDefault="005A4847" w:rsidP="00416FB8">
            <w:pPr>
              <w:snapToGrid w:val="0"/>
              <w:rPr>
                <w:rFonts w:eastAsia="宋体"/>
                <w:sz w:val="18"/>
                <w:szCs w:val="18"/>
                <w:lang w:eastAsia="zh-CN"/>
              </w:rPr>
            </w:pPr>
            <w:r>
              <w:rPr>
                <w:rFonts w:eastAsia="宋体"/>
                <w:sz w:val="18"/>
                <w:szCs w:val="18"/>
                <w:lang w:eastAsia="zh-CN"/>
              </w:rPr>
              <w:t xml:space="preserve"> </w:t>
            </w:r>
          </w:p>
          <w:p w14:paraId="6BC8F2B5" w14:textId="30B8F528" w:rsidR="00416FB8" w:rsidRDefault="00416FB8" w:rsidP="00416FB8">
            <w:pPr>
              <w:snapToGrid w:val="0"/>
              <w:rPr>
                <w:rFonts w:eastAsia="宋体"/>
                <w:sz w:val="18"/>
                <w:szCs w:val="18"/>
                <w:lang w:eastAsia="zh-CN"/>
              </w:rPr>
            </w:pPr>
            <w:r>
              <w:rPr>
                <w:rFonts w:eastAsia="宋体"/>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宋体"/>
                <w:sz w:val="18"/>
                <w:szCs w:val="18"/>
                <w:lang w:eastAsia="zh-CN"/>
              </w:rPr>
            </w:pPr>
            <w:r>
              <w:rPr>
                <w:rFonts w:eastAsia="宋体"/>
                <w:sz w:val="18"/>
                <w:szCs w:val="18"/>
                <w:lang w:eastAsia="zh-CN"/>
              </w:rPr>
              <w:t>[Mod: For UL this is not always the case (</w:t>
            </w:r>
            <w:proofErr w:type="spellStart"/>
            <w:r>
              <w:rPr>
                <w:rFonts w:eastAsia="宋体"/>
                <w:sz w:val="18"/>
                <w:szCs w:val="18"/>
                <w:lang w:eastAsia="zh-CN"/>
              </w:rPr>
              <w:t>tat’s</w:t>
            </w:r>
            <w:proofErr w:type="spellEnd"/>
            <w:r>
              <w:rPr>
                <w:rFonts w:eastAsia="宋体"/>
                <w:sz w:val="18"/>
                <w:szCs w:val="18"/>
                <w:lang w:eastAsia="zh-CN"/>
              </w:rPr>
              <w:t xml:space="preserve"> your previous question. Not DL)]</w:t>
            </w:r>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宋体"/>
                <w:sz w:val="18"/>
                <w:szCs w:val="18"/>
                <w:lang w:eastAsia="zh-CN"/>
              </w:rPr>
            </w:pPr>
            <w:r>
              <w:rPr>
                <w:rFonts w:eastAsia="宋体"/>
                <w:sz w:val="18"/>
                <w:szCs w:val="18"/>
                <w:lang w:eastAsia="zh-CN"/>
              </w:rPr>
              <w:t xml:space="preserve">[Mod: I am not sure if this belongs to UE feature. The list of possible values yes, </w:t>
            </w:r>
            <w:proofErr w:type="spellStart"/>
            <w:r>
              <w:rPr>
                <w:rFonts w:eastAsia="宋体"/>
                <w:sz w:val="18"/>
                <w:szCs w:val="18"/>
                <w:lang w:eastAsia="zh-CN"/>
              </w:rPr>
              <w:t>bot</w:t>
            </w:r>
            <w:proofErr w:type="spellEnd"/>
            <w:r>
              <w:rPr>
                <w:rFonts w:eastAsia="宋体"/>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宋体"/>
                <w:sz w:val="18"/>
                <w:szCs w:val="18"/>
                <w:lang w:eastAsia="zh-CN"/>
              </w:rPr>
              <w:t>RS</w:t>
            </w:r>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af0"/>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lastRenderedPageBreak/>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a  time). Thus, our expectation is that in uplink </w:t>
            </w:r>
            <w:proofErr w:type="spellStart"/>
            <w:r>
              <w:rPr>
                <w:rFonts w:eastAsia="宋体"/>
                <w:sz w:val="18"/>
                <w:szCs w:val="18"/>
                <w:lang w:eastAsia="zh-CN"/>
              </w:rPr>
              <w:t>spatialRelationInfo</w:t>
            </w:r>
            <w:proofErr w:type="spellEnd"/>
            <w:r>
              <w:rPr>
                <w:rFonts w:eastAsia="宋体"/>
                <w:sz w:val="18"/>
                <w:szCs w:val="18"/>
                <w:lang w:eastAsia="zh-CN"/>
              </w:rPr>
              <w:t xml:space="preserve">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p w14:paraId="176E19F1" w14:textId="11A15142" w:rsidR="00975E73" w:rsidRPr="00CB600B" w:rsidRDefault="00975E73" w:rsidP="00975E73">
            <w:pPr>
              <w:snapToGrid w:val="0"/>
              <w:rPr>
                <w:rFonts w:eastAsia="宋体"/>
                <w:sz w:val="18"/>
                <w:szCs w:val="18"/>
                <w:lang w:eastAsia="zh-CN"/>
              </w:rPr>
            </w:pPr>
            <w:r>
              <w:rPr>
                <w:rFonts w:eastAsia="宋体"/>
                <w:sz w:val="18"/>
                <w:szCs w:val="18"/>
                <w:lang w:eastAsia="zh-CN"/>
              </w:rPr>
              <w:t xml:space="preserve">[Mod: This is a relate </w:t>
            </w:r>
            <w:proofErr w:type="spellStart"/>
            <w:r>
              <w:rPr>
                <w:rFonts w:eastAsia="宋体"/>
                <w:sz w:val="18"/>
                <w:szCs w:val="18"/>
                <w:lang w:eastAsia="zh-CN"/>
              </w:rPr>
              <w:t>dbut</w:t>
            </w:r>
            <w:proofErr w:type="spellEnd"/>
            <w:r>
              <w:rPr>
                <w:rFonts w:eastAsia="宋体"/>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1.B.2: We are probably OK, but we are checking with RAN2 if the proposed agreement provides RAN2 with sufficient background to design the </w:t>
            </w:r>
            <w:proofErr w:type="spellStart"/>
            <w:r>
              <w:rPr>
                <w:rFonts w:eastAsia="宋体"/>
                <w:sz w:val="18"/>
                <w:szCs w:val="18"/>
                <w:lang w:eastAsia="zh-CN"/>
              </w:rPr>
              <w:t>signalling</w:t>
            </w:r>
            <w:proofErr w:type="spellEnd"/>
            <w:r>
              <w:rPr>
                <w:rFonts w:eastAsia="宋体"/>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宋体"/>
                <w:sz w:val="18"/>
                <w:szCs w:val="18"/>
                <w:lang w:eastAsia="zh-CN"/>
              </w:rPr>
            </w:pPr>
            <w:r>
              <w:rPr>
                <w:rFonts w:eastAsia="宋体"/>
                <w:sz w:val="18"/>
                <w:szCs w:val="18"/>
                <w:lang w:eastAsia="zh-CN"/>
              </w:rPr>
              <w:t>[Mod: OK]</w:t>
            </w:r>
          </w:p>
          <w:p w14:paraId="28742771" w14:textId="77777777" w:rsidR="005A4847" w:rsidRDefault="005A4847"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宋体"/>
                <w:sz w:val="18"/>
                <w:szCs w:val="18"/>
                <w:lang w:eastAsia="zh-CN"/>
              </w:rPr>
            </w:pPr>
            <w:r>
              <w:rPr>
                <w:rFonts w:eastAsia="宋体"/>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宋体"/>
                <w:sz w:val="18"/>
                <w:szCs w:val="18"/>
                <w:lang w:eastAsia="zh-CN"/>
              </w:rPr>
            </w:pPr>
            <w:r>
              <w:rPr>
                <w:rFonts w:eastAsia="宋体"/>
                <w:sz w:val="18"/>
                <w:szCs w:val="18"/>
                <w:lang w:eastAsia="zh-CN"/>
              </w:rPr>
              <w:t>Proposal 1.A: Support.</w:t>
            </w:r>
          </w:p>
          <w:p w14:paraId="15D7407B" w14:textId="77777777" w:rsidR="0010453F" w:rsidRDefault="0010453F" w:rsidP="007D3CA0">
            <w:pPr>
              <w:snapToGrid w:val="0"/>
              <w:rPr>
                <w:rFonts w:eastAsia="宋体"/>
                <w:sz w:val="18"/>
                <w:szCs w:val="18"/>
                <w:lang w:eastAsia="zh-CN"/>
              </w:rPr>
            </w:pPr>
            <w:r>
              <w:rPr>
                <w:rFonts w:eastAsia="宋体"/>
                <w:sz w:val="18"/>
                <w:szCs w:val="18"/>
                <w:lang w:eastAsia="zh-CN"/>
              </w:rPr>
              <w:t>Proposal 1.B.1: Support.</w:t>
            </w:r>
          </w:p>
          <w:p w14:paraId="2640103B" w14:textId="3142E9A0" w:rsidR="0010453F" w:rsidRDefault="0010453F" w:rsidP="0010453F">
            <w:pPr>
              <w:snapToGrid w:val="0"/>
              <w:rPr>
                <w:rFonts w:eastAsia="宋体"/>
                <w:sz w:val="18"/>
                <w:szCs w:val="18"/>
                <w:lang w:eastAsia="zh-CN"/>
              </w:rPr>
            </w:pPr>
            <w:r>
              <w:rPr>
                <w:rFonts w:eastAsia="宋体"/>
                <w:sz w:val="18"/>
                <w:szCs w:val="18"/>
                <w:lang w:eastAsia="zh-CN"/>
              </w:rPr>
              <w:t>Proposal 1.B.2: Support</w:t>
            </w:r>
            <w:r w:rsidR="002F7D3A">
              <w:rPr>
                <w:rFonts w:eastAsia="宋体"/>
                <w:sz w:val="18"/>
                <w:szCs w:val="18"/>
                <w:lang w:eastAsia="zh-CN"/>
              </w:rPr>
              <w:t xml:space="preserve"> the latest </w:t>
            </w:r>
            <w:r w:rsidR="00CD737A">
              <w:rPr>
                <w:rFonts w:eastAsia="宋体"/>
                <w:sz w:val="18"/>
                <w:szCs w:val="18"/>
                <w:lang w:eastAsia="zh-CN"/>
              </w:rPr>
              <w:t>proposal</w:t>
            </w:r>
            <w:r w:rsidR="002F7D3A">
              <w:rPr>
                <w:rFonts w:eastAsia="宋体"/>
                <w:sz w:val="18"/>
                <w:szCs w:val="18"/>
                <w:lang w:eastAsia="zh-CN"/>
              </w:rPr>
              <w:t>.</w:t>
            </w:r>
          </w:p>
          <w:p w14:paraId="64E94B5F" w14:textId="6FDCEAD8" w:rsidR="0010453F" w:rsidRDefault="008D13E0" w:rsidP="007D3CA0">
            <w:pPr>
              <w:snapToGrid w:val="0"/>
              <w:rPr>
                <w:rFonts w:eastAsia="宋体"/>
                <w:sz w:val="18"/>
                <w:szCs w:val="18"/>
                <w:lang w:eastAsia="zh-CN"/>
              </w:rPr>
            </w:pPr>
            <w:r>
              <w:rPr>
                <w:rFonts w:eastAsia="宋体"/>
                <w:sz w:val="18"/>
                <w:szCs w:val="18"/>
                <w:lang w:eastAsia="zh-CN"/>
              </w:rPr>
              <w:t>Proposal 1.H:</w:t>
            </w:r>
            <w:r w:rsidR="00B514CC">
              <w:rPr>
                <w:rFonts w:eastAsia="宋体"/>
                <w:sz w:val="18"/>
                <w:szCs w:val="18"/>
                <w:lang w:eastAsia="zh-CN"/>
              </w:rPr>
              <w:t xml:space="preserve"> Our preference is Alt 2 as it </w:t>
            </w:r>
            <w:r w:rsidR="00F052A9">
              <w:rPr>
                <w:rFonts w:eastAsia="宋体"/>
                <w:sz w:val="18"/>
                <w:szCs w:val="18"/>
                <w:lang w:eastAsia="zh-CN"/>
              </w:rPr>
              <w:t xml:space="preserve">can </w:t>
            </w:r>
            <w:r w:rsidR="00B514CC">
              <w:rPr>
                <w:rFonts w:eastAsia="宋体"/>
                <w:sz w:val="18"/>
                <w:szCs w:val="18"/>
                <w:lang w:eastAsia="zh-CN"/>
              </w:rPr>
              <w:t xml:space="preserve">provide more flexibility.  </w:t>
            </w:r>
            <w:r w:rsidR="00A8044E">
              <w:rPr>
                <w:rFonts w:eastAsia="宋体"/>
                <w:sz w:val="18"/>
                <w:szCs w:val="18"/>
                <w:lang w:eastAsia="zh-CN"/>
              </w:rPr>
              <w:t>However, f</w:t>
            </w:r>
            <w:r w:rsidR="00B514CC">
              <w:rPr>
                <w:rFonts w:eastAsia="宋体"/>
                <w:sz w:val="18"/>
                <w:szCs w:val="18"/>
                <w:lang w:eastAsia="zh-CN"/>
              </w:rPr>
              <w:t xml:space="preserve">or the sake of progress, we can accept Alt 1. </w:t>
            </w:r>
            <w:r>
              <w:rPr>
                <w:rFonts w:eastAsia="宋体"/>
                <w:sz w:val="18"/>
                <w:szCs w:val="18"/>
                <w:lang w:eastAsia="zh-CN"/>
              </w:rPr>
              <w:t xml:space="preserve"> </w:t>
            </w:r>
          </w:p>
          <w:p w14:paraId="092A5789" w14:textId="0FE4EEB8" w:rsidR="00046D56" w:rsidRDefault="00046D56" w:rsidP="007D3CA0">
            <w:pPr>
              <w:snapToGrid w:val="0"/>
              <w:rPr>
                <w:rFonts w:eastAsia="宋体"/>
                <w:sz w:val="18"/>
                <w:szCs w:val="18"/>
                <w:lang w:eastAsia="zh-CN"/>
              </w:rPr>
            </w:pPr>
            <w:r>
              <w:rPr>
                <w:rFonts w:eastAsia="宋体"/>
                <w:sz w:val="18"/>
                <w:szCs w:val="18"/>
                <w:lang w:eastAsia="zh-CN"/>
              </w:rPr>
              <w:t>[Mod: Appreciate the constructiveness]</w:t>
            </w:r>
          </w:p>
          <w:p w14:paraId="2D081960" w14:textId="77985B42" w:rsidR="0002557F" w:rsidRDefault="0002557F" w:rsidP="0002557F">
            <w:pPr>
              <w:snapToGrid w:val="0"/>
              <w:rPr>
                <w:rFonts w:eastAsia="宋体"/>
                <w:sz w:val="18"/>
                <w:szCs w:val="18"/>
                <w:lang w:eastAsia="zh-CN"/>
              </w:rPr>
            </w:pPr>
            <w:r>
              <w:rPr>
                <w:rFonts w:eastAsia="宋体"/>
                <w:sz w:val="18"/>
                <w:szCs w:val="18"/>
                <w:lang w:eastAsia="zh-CN"/>
              </w:rPr>
              <w:t>Proposal 1.G: Support.</w:t>
            </w:r>
          </w:p>
          <w:p w14:paraId="43FD9AA2" w14:textId="0C6DA1EA" w:rsidR="008D13E0" w:rsidRDefault="008D13E0" w:rsidP="007D3CA0">
            <w:pPr>
              <w:snapToGrid w:val="0"/>
              <w:rPr>
                <w:rFonts w:eastAsia="宋体"/>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宋体"/>
                <w:sz w:val="18"/>
                <w:szCs w:val="18"/>
                <w:lang w:eastAsia="zh-CN"/>
              </w:rPr>
            </w:pPr>
            <w:r>
              <w:rPr>
                <w:rFonts w:eastAsia="宋体"/>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宋体"/>
                <w:sz w:val="18"/>
                <w:szCs w:val="18"/>
                <w:lang w:eastAsia="zh-CN"/>
              </w:rPr>
            </w:pPr>
            <w:r w:rsidRPr="00952BB3">
              <w:rPr>
                <w:rFonts w:eastAsia="宋体" w:hint="eastAsia"/>
                <w:b/>
                <w:sz w:val="18"/>
                <w:szCs w:val="18"/>
                <w:lang w:eastAsia="zh-CN"/>
              </w:rPr>
              <w:t>P</w:t>
            </w:r>
            <w:r w:rsidRPr="00952BB3">
              <w:rPr>
                <w:rFonts w:eastAsia="宋体"/>
                <w:b/>
                <w:sz w:val="18"/>
                <w:szCs w:val="18"/>
                <w:lang w:eastAsia="zh-CN"/>
              </w:rPr>
              <w:t>roposal 1.H:</w:t>
            </w:r>
            <w:r w:rsidRPr="009B3913">
              <w:rPr>
                <w:rFonts w:eastAsia="宋体"/>
                <w:sz w:val="18"/>
                <w:szCs w:val="18"/>
                <w:lang w:eastAsia="zh-CN"/>
              </w:rPr>
              <w:t xml:space="preserve"> </w:t>
            </w:r>
            <w:r>
              <w:rPr>
                <w:rFonts w:eastAsia="宋体"/>
                <w:sz w:val="18"/>
                <w:szCs w:val="18"/>
                <w:lang w:eastAsia="zh-CN"/>
              </w:rPr>
              <w:t xml:space="preserve">Similar view as SS, OPPO, and CATT. </w:t>
            </w:r>
          </w:p>
          <w:p w14:paraId="1427C148" w14:textId="03E29960" w:rsidR="00C32C1F" w:rsidRPr="009B3913" w:rsidRDefault="00C32C1F" w:rsidP="00B979DD">
            <w:pPr>
              <w:snapToGrid w:val="0"/>
              <w:rPr>
                <w:rFonts w:eastAsia="宋体"/>
                <w:sz w:val="18"/>
                <w:szCs w:val="18"/>
                <w:lang w:eastAsia="zh-CN"/>
              </w:rPr>
            </w:pPr>
            <w:r>
              <w:rPr>
                <w:rFonts w:eastAsia="宋体"/>
                <w:sz w:val="18"/>
                <w:szCs w:val="18"/>
                <w:lang w:eastAsia="zh-CN"/>
              </w:rPr>
              <w:t>[Mod: Appreciate the constructiveness]</w:t>
            </w:r>
          </w:p>
          <w:p w14:paraId="12514424" w14:textId="77777777" w:rsidR="00865E31" w:rsidRPr="009B3913" w:rsidRDefault="00865E31" w:rsidP="00B979DD">
            <w:pPr>
              <w:snapToGrid w:val="0"/>
              <w:rPr>
                <w:rFonts w:eastAsia="宋体"/>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宋体"/>
                <w:b/>
                <w:sz w:val="18"/>
                <w:szCs w:val="18"/>
                <w:lang w:eastAsia="zh-CN"/>
              </w:rPr>
            </w:pPr>
            <w:r>
              <w:rPr>
                <w:rFonts w:eastAsia="宋体"/>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宋体"/>
                <w:sz w:val="18"/>
                <w:szCs w:val="18"/>
                <w:lang w:eastAsia="zh-CN"/>
              </w:rPr>
            </w:pPr>
            <w:r w:rsidRPr="00C32C1F">
              <w:rPr>
                <w:rFonts w:eastAsia="宋体"/>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宋体"/>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宋体"/>
                <w:sz w:val="18"/>
                <w:szCs w:val="18"/>
                <w:lang w:eastAsia="zh-CN"/>
              </w:rPr>
            </w:pPr>
            <w:r>
              <w:rPr>
                <w:rFonts w:eastAsia="宋体"/>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宋体"/>
                <w:sz w:val="18"/>
                <w:szCs w:val="18"/>
                <w:lang w:eastAsia="zh-CN"/>
              </w:rPr>
            </w:pPr>
            <w:r>
              <w:rPr>
                <w:rFonts w:eastAsia="宋体"/>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宋体"/>
                <w:sz w:val="18"/>
                <w:szCs w:val="18"/>
                <w:lang w:eastAsia="zh-CN"/>
              </w:rPr>
            </w:pPr>
          </w:p>
          <w:p w14:paraId="40B99150" w14:textId="7AAB64D9" w:rsidR="00D00985" w:rsidRPr="00992969" w:rsidRDefault="00D00985" w:rsidP="00D00985">
            <w:pPr>
              <w:snapToGrid w:val="0"/>
              <w:jc w:val="both"/>
              <w:rPr>
                <w:b/>
                <w:sz w:val="18"/>
                <w:u w:val="single"/>
              </w:rPr>
            </w:pPr>
            <w:r>
              <w:rPr>
                <w:rFonts w:eastAsia="宋体"/>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宋体"/>
                <w:sz w:val="18"/>
                <w:szCs w:val="18"/>
                <w:lang w:eastAsia="zh-CN"/>
              </w:rPr>
            </w:pPr>
            <w:r>
              <w:rPr>
                <w:rFonts w:eastAsia="宋体"/>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宋体"/>
                <w:sz w:val="18"/>
                <w:szCs w:val="18"/>
                <w:lang w:eastAsia="zh-CN"/>
              </w:rPr>
              <w:t>Proposal 1.A</w:t>
            </w:r>
            <w:r>
              <w:rPr>
                <w:rFonts w:eastAsia="宋体" w:hint="eastAsia"/>
                <w:sz w:val="18"/>
                <w:szCs w:val="18"/>
                <w:lang w:eastAsia="zh-CN"/>
              </w:rPr>
              <w:t>：</w:t>
            </w:r>
            <w:r>
              <w:rPr>
                <w:rFonts w:eastAsia="宋体" w:hint="eastAsia"/>
                <w:sz w:val="18"/>
                <w:szCs w:val="18"/>
                <w:lang w:eastAsia="zh-CN"/>
              </w:rPr>
              <w:t>Support.</w:t>
            </w:r>
            <w:r>
              <w:rPr>
                <w:rFonts w:eastAsia="宋体"/>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宋体"/>
                <w:sz w:val="18"/>
                <w:szCs w:val="18"/>
                <w:lang w:eastAsia="zh-CN"/>
              </w:rPr>
            </w:pPr>
            <w:r>
              <w:rPr>
                <w:rFonts w:eastAsia="宋体"/>
                <w:sz w:val="18"/>
                <w:szCs w:val="18"/>
                <w:lang w:eastAsia="zh-CN"/>
              </w:rPr>
              <w:t xml:space="preserve">@LG, to our </w:t>
            </w:r>
            <w:proofErr w:type="spellStart"/>
            <w:r>
              <w:rPr>
                <w:rFonts w:eastAsia="宋体"/>
                <w:sz w:val="18"/>
                <w:szCs w:val="18"/>
                <w:lang w:eastAsia="zh-CN"/>
              </w:rPr>
              <w:t>understading</w:t>
            </w:r>
            <w:proofErr w:type="spellEnd"/>
            <w:r>
              <w:rPr>
                <w:rFonts w:eastAsia="宋体"/>
                <w:sz w:val="18"/>
                <w:szCs w:val="18"/>
                <w:lang w:eastAsia="zh-CN"/>
              </w:rPr>
              <w:t xml:space="preserve">, the note doesn't preclude to introduce an RRC parameter to configure the applicability, however, </w:t>
            </w:r>
            <w:r w:rsidR="0035130B">
              <w:rPr>
                <w:rFonts w:eastAsia="宋体"/>
                <w:sz w:val="18"/>
                <w:szCs w:val="18"/>
                <w:lang w:eastAsia="zh-CN"/>
              </w:rPr>
              <w:t>this</w:t>
            </w:r>
            <w:r>
              <w:rPr>
                <w:rFonts w:eastAsia="宋体"/>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宋体"/>
                <w:sz w:val="18"/>
                <w:szCs w:val="18"/>
                <w:lang w:eastAsia="zh-CN"/>
              </w:rPr>
            </w:pPr>
          </w:p>
          <w:p w14:paraId="06D3AD0F" w14:textId="1ED6187C" w:rsidR="00845D23" w:rsidRDefault="00845D23" w:rsidP="0035130B">
            <w:pPr>
              <w:snapToGrid w:val="0"/>
              <w:rPr>
                <w:rFonts w:eastAsia="宋体"/>
                <w:sz w:val="18"/>
                <w:szCs w:val="18"/>
                <w:lang w:eastAsia="zh-CN"/>
              </w:rPr>
            </w:pPr>
            <w:r>
              <w:rPr>
                <w:rFonts w:eastAsia="宋体"/>
                <w:sz w:val="18"/>
                <w:szCs w:val="18"/>
                <w:lang w:eastAsia="zh-CN"/>
              </w:rPr>
              <w:t>Re proposal 1.B.2, suggest to make the following wording change to clarify what kind of channels or RS</w:t>
            </w:r>
            <w:r w:rsidR="00483FEB">
              <w:rPr>
                <w:rFonts w:eastAsia="宋体"/>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宋体"/>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af0"/>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af0"/>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宋体"/>
                <w:sz w:val="18"/>
                <w:szCs w:val="18"/>
                <w:lang w:eastAsia="zh-CN"/>
              </w:rPr>
            </w:pPr>
            <w:ins w:id="19" w:author="Eko Onggosanusi" w:date="2021-10-19T03:20:00Z">
              <w:r>
                <w:rPr>
                  <w:rFonts w:eastAsia="宋体"/>
                  <w:sz w:val="18"/>
                  <w:szCs w:val="18"/>
                  <w:lang w:eastAsia="zh-CN"/>
                </w:rPr>
                <w:t>[Mod: Appreciate</w:t>
              </w:r>
            </w:ins>
            <w:ins w:id="20" w:author="Eko Onggosanusi" w:date="2021-10-19T03:21:00Z">
              <w:r>
                <w:rPr>
                  <w:rFonts w:eastAsia="宋体"/>
                  <w:sz w:val="18"/>
                  <w:szCs w:val="18"/>
                  <w:lang w:eastAsia="zh-CN"/>
                </w:rPr>
                <w:t xml:space="preserve"> the constructive proposal - done</w:t>
              </w:r>
            </w:ins>
            <w:ins w:id="21" w:author="Eko Onggosanusi" w:date="2021-10-19T03:20:00Z">
              <w:r>
                <w:rPr>
                  <w:rFonts w:eastAsia="宋体"/>
                  <w:sz w:val="18"/>
                  <w:szCs w:val="18"/>
                  <w:lang w:eastAsia="zh-CN"/>
                </w:rPr>
                <w:t>]</w:t>
              </w:r>
            </w:ins>
          </w:p>
          <w:p w14:paraId="71F8DAFC" w14:textId="3FD4BE74" w:rsidR="003D23B2" w:rsidRDefault="003D23B2" w:rsidP="0035130B">
            <w:pPr>
              <w:snapToGrid w:val="0"/>
              <w:rPr>
                <w:rFonts w:eastAsia="宋体"/>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宋体"/>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宋体"/>
                <w:sz w:val="18"/>
                <w:szCs w:val="18"/>
                <w:lang w:eastAsia="zh-CN"/>
              </w:rPr>
            </w:pPr>
            <w:r>
              <w:rPr>
                <w:rFonts w:eastAsia="宋体" w:hint="eastAsia"/>
                <w:sz w:val="18"/>
                <w:szCs w:val="18"/>
                <w:lang w:eastAsia="zh-CN"/>
              </w:rPr>
              <w:t>P</w:t>
            </w:r>
            <w:r>
              <w:rPr>
                <w:rFonts w:eastAsia="宋体"/>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宋体"/>
                <w:sz w:val="18"/>
                <w:szCs w:val="18"/>
                <w:lang w:eastAsia="zh-CN"/>
              </w:rPr>
            </w:pPr>
            <w:bookmarkStart w:id="22" w:name="OLE_LINK4"/>
            <w:bookmarkStart w:id="23" w:name="OLE_LINK5"/>
            <w:r>
              <w:rPr>
                <w:rFonts w:eastAsia="宋体"/>
                <w:sz w:val="18"/>
                <w:szCs w:val="18"/>
                <w:lang w:eastAsia="zh-CN"/>
              </w:rPr>
              <w:t>Proposal 1.B.1:  Support.</w:t>
            </w:r>
            <w:bookmarkEnd w:id="22"/>
            <w:bookmarkEnd w:id="23"/>
          </w:p>
          <w:p w14:paraId="109F7F54" w14:textId="77777777" w:rsidR="00181907" w:rsidRDefault="00181907" w:rsidP="00181907">
            <w:pPr>
              <w:snapToGrid w:val="0"/>
              <w:rPr>
                <w:rFonts w:eastAsia="宋体"/>
                <w:sz w:val="18"/>
                <w:szCs w:val="18"/>
                <w:lang w:eastAsia="zh-CN"/>
              </w:rPr>
            </w:pPr>
            <w:r>
              <w:rPr>
                <w:rFonts w:eastAsia="宋体"/>
                <w:sz w:val="18"/>
                <w:szCs w:val="18"/>
                <w:lang w:eastAsia="zh-CN"/>
              </w:rPr>
              <w:t>Proposal 1.B.2:  Support.</w:t>
            </w:r>
          </w:p>
          <w:p w14:paraId="11884634" w14:textId="51E46E1D" w:rsidR="00181907" w:rsidRDefault="00181907" w:rsidP="00181907">
            <w:pPr>
              <w:snapToGrid w:val="0"/>
              <w:rPr>
                <w:sz w:val="18"/>
                <w:lang w:eastAsia="zh-CN"/>
              </w:rPr>
            </w:pPr>
            <w:r>
              <w:rPr>
                <w:rFonts w:eastAsia="宋体"/>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宋体"/>
                <w:sz w:val="18"/>
                <w:szCs w:val="18"/>
                <w:lang w:eastAsia="zh-CN"/>
              </w:rPr>
            </w:pPr>
            <w:r>
              <w:rPr>
                <w:rFonts w:eastAsia="宋体"/>
                <w:sz w:val="18"/>
                <w:szCs w:val="18"/>
                <w:lang w:eastAsia="zh-CN"/>
              </w:rPr>
              <w:t>For 1.B.x, as suggested by FL, our view is provided again:</w:t>
            </w:r>
          </w:p>
          <w:p w14:paraId="194D510E" w14:textId="73753AC1" w:rsidR="002F715F" w:rsidRDefault="002F715F" w:rsidP="00181907">
            <w:pPr>
              <w:snapToGrid w:val="0"/>
              <w:rPr>
                <w:rFonts w:eastAsia="宋体"/>
                <w:sz w:val="18"/>
                <w:szCs w:val="18"/>
                <w:lang w:eastAsia="zh-CN"/>
              </w:rPr>
            </w:pPr>
          </w:p>
          <w:p w14:paraId="735BFD57" w14:textId="7C6E49A2" w:rsidR="002F715F" w:rsidRDefault="002F715F" w:rsidP="00181907">
            <w:pPr>
              <w:snapToGrid w:val="0"/>
              <w:rPr>
                <w:rFonts w:eastAsia="宋体"/>
                <w:sz w:val="18"/>
                <w:szCs w:val="18"/>
                <w:lang w:eastAsia="zh-CN"/>
              </w:rPr>
            </w:pPr>
            <w:r>
              <w:rPr>
                <w:rFonts w:eastAsia="宋体"/>
                <w:sz w:val="18"/>
                <w:szCs w:val="18"/>
                <w:lang w:eastAsia="zh-CN"/>
              </w:rPr>
              <w:t xml:space="preserve">1.B.1: </w:t>
            </w:r>
          </w:p>
          <w:p w14:paraId="14301764" w14:textId="77777777" w:rsidR="002F715F" w:rsidRPr="00EE2291" w:rsidRDefault="002F715F" w:rsidP="002F715F">
            <w:pPr>
              <w:pStyle w:val="af0"/>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af0"/>
              <w:numPr>
                <w:ilvl w:val="0"/>
                <w:numId w:val="32"/>
              </w:numPr>
              <w:snapToGrid w:val="0"/>
              <w:rPr>
                <w:b/>
                <w:bCs/>
                <w:sz w:val="18"/>
                <w:szCs w:val="18"/>
                <w:lang w:eastAsia="zh-CN"/>
              </w:rPr>
            </w:pPr>
            <w:r>
              <w:rPr>
                <w:sz w:val="18"/>
                <w:szCs w:val="18"/>
                <w:lang w:eastAsia="zh-CN"/>
              </w:rPr>
              <w:t xml:space="preserve">The use case is unclear. Usually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137B77D0" w14:textId="77777777" w:rsidR="002F715F" w:rsidRPr="00EE2291" w:rsidRDefault="002F715F" w:rsidP="002F715F">
            <w:pPr>
              <w:pStyle w:val="af0"/>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af0"/>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宋体"/>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 xml:space="preserve">1.B.2: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宋体"/>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宋体"/>
                <w:sz w:val="18"/>
                <w:szCs w:val="18"/>
                <w:lang w:eastAsia="zh-CN"/>
              </w:rPr>
            </w:pPr>
            <w:r>
              <w:rPr>
                <w:rFonts w:eastAsia="宋体"/>
                <w:sz w:val="18"/>
                <w:szCs w:val="18"/>
                <w:lang w:eastAsia="zh-CN"/>
              </w:rPr>
              <w:t xml:space="preserve">Minor revision of 1.B.2 per OPPO’s comment (by elaborating per previous agreements). </w:t>
            </w:r>
            <w:proofErr w:type="spellStart"/>
            <w:r>
              <w:rPr>
                <w:rFonts w:eastAsia="宋体"/>
                <w:sz w:val="18"/>
                <w:szCs w:val="18"/>
                <w:lang w:eastAsia="zh-CN"/>
              </w:rPr>
              <w:t>Rewordingon</w:t>
            </w:r>
            <w:proofErr w:type="spellEnd"/>
            <w:r>
              <w:rPr>
                <w:rFonts w:eastAsia="宋体"/>
                <w:sz w:val="18"/>
                <w:szCs w:val="18"/>
                <w:lang w:eastAsia="zh-CN"/>
              </w:rPr>
              <w:t xml:space="preserve"> Notes to avoid confusion.</w:t>
            </w:r>
          </w:p>
          <w:p w14:paraId="156CC4C9" w14:textId="77777777" w:rsidR="00C66430" w:rsidRDefault="00C66430" w:rsidP="00C66430">
            <w:pPr>
              <w:snapToGrid w:val="0"/>
              <w:rPr>
                <w:rFonts w:eastAsia="宋体"/>
                <w:sz w:val="18"/>
                <w:szCs w:val="18"/>
                <w:lang w:eastAsia="zh-CN"/>
              </w:rPr>
            </w:pPr>
          </w:p>
          <w:p w14:paraId="6A04970B" w14:textId="3AC3E26A" w:rsidR="00C66430" w:rsidRPr="00C66430" w:rsidRDefault="00C66430" w:rsidP="00C66430">
            <w:pPr>
              <w:snapToGrid w:val="0"/>
              <w:rPr>
                <w:rFonts w:eastAsia="宋体"/>
                <w:b/>
                <w:color w:val="3333FF"/>
                <w:sz w:val="18"/>
                <w:szCs w:val="18"/>
                <w:lang w:eastAsia="zh-CN"/>
              </w:rPr>
            </w:pPr>
            <w:r w:rsidRPr="00C66430">
              <w:rPr>
                <w:rFonts w:eastAsia="宋体"/>
                <w:b/>
                <w:color w:val="3333FF"/>
                <w:szCs w:val="18"/>
                <w:lang w:eastAsia="zh-CN"/>
              </w:rPr>
              <w:t>@1.B.2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宋体"/>
                <w:sz w:val="18"/>
                <w:szCs w:val="18"/>
                <w:lang w:eastAsia="zh-CN"/>
              </w:rPr>
            </w:pPr>
            <w:r>
              <w:rPr>
                <w:rFonts w:eastAsia="宋体"/>
                <w:sz w:val="18"/>
                <w:szCs w:val="18"/>
                <w:lang w:eastAsia="zh-CN"/>
              </w:rPr>
              <w:t>On Apple’s questions, we already provided response in previous comments. Repeat again as follows:</w:t>
            </w:r>
          </w:p>
          <w:p w14:paraId="2E716801" w14:textId="77777777" w:rsidR="00CE118E" w:rsidRDefault="00CE118E" w:rsidP="00CE118E">
            <w:pPr>
              <w:pStyle w:val="af0"/>
              <w:numPr>
                <w:ilvl w:val="0"/>
                <w:numId w:val="33"/>
              </w:numPr>
              <w:snapToGrid w:val="0"/>
              <w:spacing w:after="0"/>
              <w:rPr>
                <w:sz w:val="18"/>
                <w:szCs w:val="18"/>
                <w:lang w:eastAsia="zh-CN"/>
              </w:rPr>
            </w:pPr>
            <w:r>
              <w:rPr>
                <w:sz w:val="18"/>
                <w:szCs w:val="18"/>
                <w:lang w:eastAsia="zh-CN"/>
              </w:rPr>
              <w:lastRenderedPageBreak/>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4FAFB34C" w14:textId="77777777" w:rsidR="00CE118E" w:rsidRDefault="00CE118E" w:rsidP="00CE118E">
            <w:pPr>
              <w:pStyle w:val="af0"/>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af0"/>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af0"/>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af0"/>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af0"/>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49E9FF59" w14:textId="77777777" w:rsidR="00CE118E" w:rsidRDefault="00CE118E" w:rsidP="00CE118E">
            <w:pPr>
              <w:pStyle w:val="af0"/>
              <w:numPr>
                <w:ilvl w:val="0"/>
                <w:numId w:val="33"/>
              </w:numPr>
              <w:snapToGrid w:val="0"/>
              <w:rPr>
                <w:sz w:val="18"/>
                <w:szCs w:val="18"/>
                <w:lang w:eastAsia="zh-CN"/>
              </w:rPr>
            </w:pPr>
            <w:r>
              <w:rPr>
                <w:sz w:val="18"/>
                <w:szCs w:val="18"/>
                <w:lang w:eastAsia="zh-CN"/>
              </w:rPr>
              <w:t>gNB is still able to indicate the beam by DCI, then would UE ignore it or not?</w:t>
            </w:r>
          </w:p>
          <w:p w14:paraId="30F5DABD" w14:textId="77777777" w:rsidR="00CE118E" w:rsidRDefault="00CE118E" w:rsidP="00CE118E">
            <w:pPr>
              <w:pStyle w:val="af0"/>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宋体"/>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0223916C" w:rsidR="007E0FC5" w:rsidRDefault="006238F2">
      <w:pPr>
        <w:pStyle w:val="3"/>
        <w:numPr>
          <w:ilvl w:val="1"/>
          <w:numId w:val="9"/>
        </w:numPr>
      </w:pPr>
      <w:r>
        <w:t>1</w:t>
      </w:r>
      <w:r w:rsidR="00C00F2E">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af0"/>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af0"/>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af0"/>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lastRenderedPageBreak/>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af0"/>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11BC5FC" w14:textId="10126CBA" w:rsidR="00A857D9" w:rsidRPr="00F45E27" w:rsidRDefault="00A857D9" w:rsidP="00D62560">
            <w:pPr>
              <w:pStyle w:val="af0"/>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af0"/>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w:t>
            </w:r>
            <w:proofErr w:type="spellStart"/>
            <w:r w:rsidR="007A330E" w:rsidRPr="007A330E">
              <w:rPr>
                <w:sz w:val="18"/>
                <w:szCs w:val="20"/>
              </w:rPr>
              <w:t>MotM</w:t>
            </w:r>
            <w:proofErr w:type="spellEnd"/>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af0"/>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af0"/>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af0"/>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lastRenderedPageBreak/>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lastRenderedPageBreak/>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lastRenderedPageBreak/>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af0"/>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af0"/>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等线"/>
                <w:sz w:val="18"/>
                <w:szCs w:val="20"/>
                <w:lang w:eastAsia="zh-CN"/>
              </w:rPr>
            </w:pPr>
            <w:r w:rsidRPr="006249A8">
              <w:rPr>
                <w:rFonts w:eastAsia="等线"/>
                <w:sz w:val="18"/>
                <w:szCs w:val="20"/>
                <w:lang w:eastAsia="zh-CN"/>
              </w:rPr>
              <w:lastRenderedPageBreak/>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af0"/>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af0"/>
              <w:numPr>
                <w:ilvl w:val="0"/>
                <w:numId w:val="27"/>
              </w:numPr>
              <w:snapToGrid w:val="0"/>
              <w:spacing w:after="0"/>
              <w:rPr>
                <w:rFonts w:eastAsia="PMingLiU"/>
                <w:sz w:val="18"/>
                <w:szCs w:val="20"/>
                <w:lang w:eastAsia="zh-TW"/>
              </w:rPr>
            </w:pPr>
            <w:r w:rsidRPr="00660502">
              <w:rPr>
                <w:rFonts w:eastAsia="等线"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af0"/>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af0"/>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lastRenderedPageBreak/>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宋体"/>
                <w:sz w:val="18"/>
                <w:szCs w:val="20"/>
                <w:lang w:val="en-GB" w:eastAsia="zh-CN"/>
              </w:rPr>
            </w:pPr>
            <w:r>
              <w:rPr>
                <w:rFonts w:eastAsia="宋体"/>
                <w:sz w:val="18"/>
                <w:szCs w:val="20"/>
                <w:lang w:val="en-GB" w:eastAsia="zh-CN"/>
              </w:rPr>
              <w:t xml:space="preserve">[Mod: </w:t>
            </w:r>
            <w:proofErr w:type="spellStart"/>
            <w:r>
              <w:rPr>
                <w:rFonts w:eastAsia="宋体"/>
                <w:sz w:val="18"/>
                <w:szCs w:val="20"/>
                <w:lang w:val="en-GB" w:eastAsia="zh-CN"/>
              </w:rPr>
              <w:t>Yourcinput</w:t>
            </w:r>
            <w:proofErr w:type="spellEnd"/>
            <w:r>
              <w:rPr>
                <w:rFonts w:eastAsia="宋体"/>
                <w:sz w:val="18"/>
                <w:szCs w:val="20"/>
                <w:lang w:val="en-GB" w:eastAsia="zh-CN"/>
              </w:rPr>
              <w:t xml:space="preserve"> is resolved in revised version]</w:t>
            </w:r>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the  UE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af0"/>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lastRenderedPageBreak/>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lastRenderedPageBreak/>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ac"/>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af0"/>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af0"/>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w:t>
            </w:r>
            <w:proofErr w:type="spellStart"/>
            <w:r>
              <w:rPr>
                <w:rStyle w:val="normaltextrun"/>
                <w:rFonts w:eastAsiaTheme="minorEastAsia"/>
                <w:color w:val="000000" w:themeColor="text1"/>
                <w:sz w:val="18"/>
                <w:szCs w:val="18"/>
                <w:lang w:eastAsia="zh-CN"/>
              </w:rPr>
              <w:t>SCell</w:t>
            </w:r>
            <w:proofErr w:type="spellEnd"/>
            <w:r>
              <w:rPr>
                <w:rStyle w:val="normaltextrun"/>
                <w:rFonts w:eastAsiaTheme="minorEastAsia"/>
                <w:color w:val="000000" w:themeColor="text1"/>
                <w:sz w:val="18"/>
                <w:szCs w:val="18"/>
                <w:lang w:eastAsia="zh-CN"/>
              </w:rPr>
              <w:t xml:space="preserve">?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lastRenderedPageBreak/>
                <w:t xml:space="preserve">[Mod: </w:t>
              </w:r>
              <w:proofErr w:type="spellStart"/>
              <w:r>
                <w:rPr>
                  <w:rStyle w:val="normaltextrun"/>
                  <w:rFonts w:eastAsiaTheme="minorEastAsia"/>
                  <w:color w:val="000000" w:themeColor="text1"/>
                  <w:sz w:val="18"/>
                  <w:szCs w:val="18"/>
                  <w:lang w:eastAsia="zh-CN"/>
                </w:rPr>
                <w:t>Plese</w:t>
              </w:r>
              <w:proofErr w:type="spellEnd"/>
              <w:r>
                <w:rPr>
                  <w:rStyle w:val="normaltextrun"/>
                  <w:rFonts w:eastAsiaTheme="minorEastAsia"/>
                  <w:color w:val="000000" w:themeColor="text1"/>
                  <w:sz w:val="18"/>
                  <w:szCs w:val="18"/>
                  <w:lang w:eastAsia="zh-CN"/>
                </w:rPr>
                <w:t xml:space="preserv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proofErr w:type="spellStart"/>
            <w:r>
              <w:rPr>
                <w:rStyle w:val="normaltextrun"/>
                <w:rFonts w:eastAsiaTheme="minorEastAsia" w:hint="eastAsia"/>
                <w:color w:val="000000" w:themeColor="text1"/>
                <w:sz w:val="18"/>
                <w:szCs w:val="18"/>
                <w:lang w:eastAsia="zh-CN"/>
              </w:rPr>
              <w:lastRenderedPageBreak/>
              <w:t>S</w:t>
            </w:r>
            <w:r>
              <w:rPr>
                <w:rStyle w:val="normaltextrun"/>
                <w:rFonts w:eastAsiaTheme="minorEastAsia"/>
                <w:color w:val="000000" w:themeColor="text1"/>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Revised proposal 2.I (</w:t>
            </w:r>
            <w:proofErr w:type="spellStart"/>
            <w:r>
              <w:rPr>
                <w:b/>
                <w:sz w:val="18"/>
                <w:szCs w:val="20"/>
              </w:rPr>
              <w:t>bracketerd</w:t>
            </w:r>
            <w:proofErr w:type="spellEnd"/>
            <w:r>
              <w:rPr>
                <w:b/>
                <w:sz w:val="18"/>
                <w:szCs w:val="20"/>
              </w:rPr>
              <w:t xml:space="preserve"> text from NEC, if it is agreeable to 2.I proponents) and 2.F (per </w:t>
            </w:r>
            <w:proofErr w:type="spellStart"/>
            <w:r>
              <w:rPr>
                <w:b/>
                <w:sz w:val="18"/>
                <w:szCs w:val="20"/>
              </w:rPr>
              <w:t>vivo’s</w:t>
            </w:r>
            <w:proofErr w:type="spellEnd"/>
            <w:r>
              <w:rPr>
                <w:b/>
                <w:sz w:val="18"/>
                <w:szCs w:val="20"/>
              </w:rPr>
              <w:t xml:space="preserve">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w:t>
            </w:r>
            <w:proofErr w:type="spellStart"/>
            <w:r w:rsidRPr="008E5F22">
              <w:rPr>
                <w:rFonts w:eastAsia="MS Mincho"/>
                <w:sz w:val="18"/>
                <w:szCs w:val="18"/>
                <w:lang w:eastAsia="ja-JP"/>
              </w:rPr>
              <w:t>colleagure</w:t>
            </w:r>
            <w:proofErr w:type="spellEnd"/>
            <w:r w:rsidRPr="008E5F22">
              <w:rPr>
                <w:rFonts w:eastAsia="MS Mincho"/>
                <w:sz w:val="18"/>
                <w:szCs w:val="18"/>
                <w:lang w:eastAsia="ja-JP"/>
              </w:rPr>
              <w:t xml:space="preserv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e, it might be a good compromise fo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bl>
    <w:p w14:paraId="6342E1BA" w14:textId="13804852"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38"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af0"/>
              <w:numPr>
                <w:ilvl w:val="1"/>
                <w:numId w:val="11"/>
              </w:numPr>
              <w:suppressAutoHyphens/>
              <w:autoSpaceDN w:val="0"/>
              <w:snapToGrid w:val="0"/>
              <w:spacing w:after="0" w:line="240" w:lineRule="auto"/>
              <w:jc w:val="both"/>
              <w:textAlignment w:val="baseline"/>
              <w:rPr>
                <w:del w:id="39" w:author="Eko Onggosanusi" w:date="2021-10-19T03:34:00Z"/>
                <w:sz w:val="18"/>
                <w:szCs w:val="20"/>
                <w:lang w:eastAsia="zh-CN"/>
              </w:rPr>
            </w:pPr>
            <w:del w:id="40" w:author="Eko Onggosanusi" w:date="2021-10-19T03:34:00Z">
              <w:r w:rsidDel="004A187E">
                <w:rPr>
                  <w:sz w:val="18"/>
                  <w:szCs w:val="20"/>
                  <w:lang w:eastAsia="zh-CN"/>
                </w:rPr>
                <w:lastRenderedPageBreak/>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af0"/>
              <w:numPr>
                <w:ilvl w:val="1"/>
                <w:numId w:val="11"/>
              </w:numPr>
              <w:rPr>
                <w:sz w:val="18"/>
                <w:szCs w:val="20"/>
                <w:lang w:eastAsia="zh-CN"/>
              </w:rPr>
            </w:pPr>
            <w:del w:id="41"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af0"/>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af0"/>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w:t>
            </w:r>
            <w:r>
              <w:rPr>
                <w:color w:val="000000" w:themeColor="text1"/>
                <w:sz w:val="18"/>
                <w:szCs w:val="18"/>
                <w:lang w:eastAsia="zh-CN"/>
              </w:rPr>
              <w:lastRenderedPageBreak/>
              <w:t xml:space="preserve">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af0"/>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lastRenderedPageBreak/>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af0"/>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af0"/>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af0"/>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lastRenderedPageBreak/>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af0"/>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af0"/>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宋体"/>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w:t>
            </w:r>
            <w:r w:rsidRPr="002747AF">
              <w:rPr>
                <w:sz w:val="18"/>
                <w:szCs w:val="20"/>
                <w:lang w:eastAsia="zh-CN"/>
              </w:rPr>
              <w:lastRenderedPageBreak/>
              <w:t>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af0"/>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af0"/>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af0"/>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af0"/>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af0"/>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af0"/>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af0"/>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af0"/>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TW"/>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w:t>
                  </w:r>
                  <w:proofErr w:type="spellStart"/>
                  <w:r w:rsidRPr="008005AD">
                    <w:rPr>
                      <w:b/>
                      <w:bCs/>
                      <w:color w:val="000000" w:themeColor="text1"/>
                      <w:sz w:val="18"/>
                      <w:szCs w:val="18"/>
                      <w:lang w:eastAsia="zh-CN"/>
                    </w:rPr>
                    <w:t>ms</w:t>
                  </w:r>
                  <w:proofErr w:type="spellEnd"/>
                  <w:r w:rsidRPr="008005AD">
                    <w:rPr>
                      <w:b/>
                      <w:bCs/>
                      <w:color w:val="000000" w:themeColor="text1"/>
                      <w:sz w:val="18"/>
                      <w:szCs w:val="18"/>
                      <w:lang w:eastAsia="zh-CN"/>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af0"/>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af0"/>
              <w:numPr>
                <w:ilvl w:val="0"/>
                <w:numId w:val="31"/>
              </w:numPr>
              <w:snapToGrid w:val="0"/>
              <w:rPr>
                <w:bCs/>
                <w:color w:val="000000" w:themeColor="text1"/>
                <w:sz w:val="18"/>
                <w:szCs w:val="18"/>
                <w:lang w:eastAsia="zh-CN"/>
              </w:rPr>
            </w:pPr>
            <w:r>
              <w:rPr>
                <w:bCs/>
                <w:color w:val="000000" w:themeColor="text1"/>
                <w:sz w:val="18"/>
                <w:szCs w:val="18"/>
                <w:lang w:eastAsia="zh-CN"/>
              </w:rPr>
              <w:t>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w:t>
            </w:r>
            <w:r>
              <w:rPr>
                <w:bCs/>
                <w:color w:val="000000" w:themeColor="text1"/>
                <w:sz w:val="18"/>
                <w:szCs w:val="18"/>
                <w:lang w:eastAsia="zh-CN"/>
              </w:rPr>
              <w:lastRenderedPageBreak/>
              <w:t xml:space="preserve">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w:t>
            </w:r>
            <w:proofErr w:type="gramStart"/>
            <w:r>
              <w:rPr>
                <w:bCs/>
                <w:color w:val="000000" w:themeColor="text1"/>
                <w:sz w:val="18"/>
                <w:szCs w:val="18"/>
                <w:lang w:eastAsia="zh-CN"/>
              </w:rPr>
              <w:t>Actually, we</w:t>
            </w:r>
            <w:proofErr w:type="gramEnd"/>
            <w:r>
              <w:rPr>
                <w:bCs/>
                <w:color w:val="000000" w:themeColor="text1"/>
                <w:sz w:val="18"/>
                <w:szCs w:val="18"/>
                <w:lang w:eastAsia="zh-CN"/>
              </w:rPr>
              <w:t xml:space="preserve"> think SRS resource set can be selected and indicated by NW. In our understanding, NW indicating SRS resource </w:t>
            </w:r>
            <w:proofErr w:type="spellStart"/>
            <w:r>
              <w:rPr>
                <w:bCs/>
                <w:color w:val="000000" w:themeColor="text1"/>
                <w:sz w:val="18"/>
                <w:szCs w:val="18"/>
                <w:lang w:eastAsia="zh-CN"/>
              </w:rPr>
              <w:t>set+SRI</w:t>
            </w:r>
            <w:proofErr w:type="spellEnd"/>
            <w:r>
              <w:rPr>
                <w:bCs/>
                <w:color w:val="000000" w:themeColor="text1"/>
                <w:sz w:val="18"/>
                <w:szCs w:val="18"/>
                <w:lang w:eastAsia="zh-CN"/>
              </w:rPr>
              <w:t xml:space="preserve">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bl>
    <w:p w14:paraId="6A242207" w14:textId="77777777" w:rsidR="00F41526" w:rsidRPr="00D512B0" w:rsidRDefault="00F41526">
      <w:pPr>
        <w:pStyle w:val="a3"/>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6A1D" w14:textId="77777777" w:rsidR="001A1BF2" w:rsidRDefault="001A1BF2" w:rsidP="007458B4">
      <w:r>
        <w:separator/>
      </w:r>
    </w:p>
  </w:endnote>
  <w:endnote w:type="continuationSeparator" w:id="0">
    <w:p w14:paraId="195E711F" w14:textId="77777777" w:rsidR="001A1BF2" w:rsidRDefault="001A1BF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40FF" w14:textId="77777777" w:rsidR="001A1BF2" w:rsidRDefault="001A1BF2" w:rsidP="007458B4">
      <w:r>
        <w:separator/>
      </w:r>
    </w:p>
  </w:footnote>
  <w:footnote w:type="continuationSeparator" w:id="0">
    <w:p w14:paraId="115A76AB" w14:textId="77777777" w:rsidR="001A1BF2" w:rsidRDefault="001A1BF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30"/>
  </w:num>
  <w:num w:numId="16">
    <w:abstractNumId w:val="15"/>
  </w:num>
  <w:num w:numId="17">
    <w:abstractNumId w:val="31"/>
  </w:num>
  <w:num w:numId="18">
    <w:abstractNumId w:val="13"/>
  </w:num>
  <w:num w:numId="19">
    <w:abstractNumId w:val="24"/>
  </w:num>
  <w:num w:numId="20">
    <w:abstractNumId w:val="32"/>
  </w:num>
  <w:num w:numId="21">
    <w:abstractNumId w:val="21"/>
  </w:num>
  <w:num w:numId="22">
    <w:abstractNumId w:val="20"/>
  </w:num>
  <w:num w:numId="23">
    <w:abstractNumId w:val="23"/>
  </w:num>
  <w:num w:numId="24">
    <w:abstractNumId w:val="28"/>
  </w:num>
  <w:num w:numId="25">
    <w:abstractNumId w:val="27"/>
  </w:num>
  <w:num w:numId="26">
    <w:abstractNumId w:val="22"/>
  </w:num>
  <w:num w:numId="27">
    <w:abstractNumId w:val="11"/>
  </w:num>
  <w:num w:numId="28">
    <w:abstractNumId w:val="29"/>
  </w:num>
  <w:num w:numId="29">
    <w:abstractNumId w:val="17"/>
  </w:num>
  <w:num w:numId="30">
    <w:abstractNumId w:val="25"/>
  </w:num>
  <w:num w:numId="31">
    <w:abstractNumId w:val="19"/>
  </w:num>
  <w:num w:numId="32">
    <w:abstractNumId w:val="14"/>
  </w:num>
  <w:num w:numId="33">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vendorID="64" w:dllVersion="0"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A8B"/>
    <w:rsid w:val="008E4123"/>
    <w:rsid w:val="008E5116"/>
    <w:rsid w:val="008E5F22"/>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47E"/>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18E"/>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72616"/>
    <w:rsid w:val="00F77A6E"/>
    <w:rsid w:val="00F8064A"/>
    <w:rsid w:val="00F80A1C"/>
    <w:rsid w:val="00F82D71"/>
    <w:rsid w:val="00F86DDA"/>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8350DB1-CAAB-40A4-8EF1-95E81809DE53}">
  <ds:schemaRefs>
    <ds:schemaRef ds:uri="http://schemas.openxmlformats.org/officeDocument/2006/bibliography"/>
  </ds:schemaRefs>
</ds:datastoreItem>
</file>

<file path=customXml/itemProps4.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5.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6.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7.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13235</Words>
  <Characters>75440</Characters>
  <Application>Microsoft Office Word</Application>
  <DocSecurity>0</DocSecurity>
  <Lines>628</Lines>
  <Paragraphs>176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Sun Weiqi</cp:lastModifiedBy>
  <cp:revision>3</cp:revision>
  <cp:lastPrinted>2021-10-06T09:28:00Z</cp:lastPrinted>
  <dcterms:created xsi:type="dcterms:W3CDTF">2021-10-19T11:55:00Z</dcterms:created>
  <dcterms:modified xsi:type="dcterms:W3CDTF">2021-10-19T11:58:00Z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