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af"/>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af"/>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af"/>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af"/>
              <w:numPr>
                <w:ilvl w:val="0"/>
                <w:numId w:val="20"/>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pt;height:273.6pt;mso-width-percent:0;mso-height-percent:0;mso-width-percent:0;mso-height-percent:0" o:ole="">
                  <v:imagedata r:id="rId14" o:title=""/>
                </v:shape>
                <o:OLEObject Type="Embed" ProgID="Visio.Drawing.11" ShapeID="_x0000_i1025" DrawAspect="Content" ObjectID="_1696178480"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新細明體"/>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新細明體" w:hint="eastAsia"/>
                <w:sz w:val="18"/>
                <w:lang w:eastAsia="zh-TW"/>
              </w:rPr>
              <w:t>64.</w:t>
            </w:r>
          </w:p>
          <w:p w14:paraId="480DF6BF" w14:textId="63705505" w:rsidR="00550C25" w:rsidRDefault="003177DB" w:rsidP="00550C25">
            <w:pPr>
              <w:snapToGrid w:val="0"/>
              <w:rPr>
                <w:rFonts w:eastAsia="新細明體"/>
                <w:sz w:val="18"/>
                <w:lang w:eastAsia="zh-TW"/>
              </w:rPr>
            </w:pPr>
            <w:r>
              <w:rPr>
                <w:rFonts w:eastAsia="新細明體"/>
                <w:sz w:val="18"/>
                <w:lang w:eastAsia="zh-TW"/>
              </w:rPr>
              <w:t>[Mod: For separate DL/UL TCI, this may not always be the case in my understanding]</w:t>
            </w:r>
          </w:p>
          <w:p w14:paraId="22329DB5" w14:textId="77777777" w:rsidR="003177DB" w:rsidRDefault="003177DB" w:rsidP="00550C25">
            <w:pPr>
              <w:snapToGrid w:val="0"/>
              <w:rPr>
                <w:rFonts w:eastAsia="新細明體"/>
                <w:sz w:val="18"/>
                <w:lang w:eastAsia="zh-TW"/>
              </w:rPr>
            </w:pPr>
          </w:p>
          <w:p w14:paraId="5ABFD5E0" w14:textId="77777777" w:rsidR="00550C25" w:rsidRPr="008352FD" w:rsidRDefault="00550C25" w:rsidP="00550C25">
            <w:pPr>
              <w:snapToGrid w:val="0"/>
              <w:spacing w:after="240"/>
              <w:rPr>
                <w:rFonts w:eastAsia="新細明體"/>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新細明體"/>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新細明體"/>
                <w:sz w:val="18"/>
                <w:szCs w:val="18"/>
                <w:lang w:eastAsia="zh-TW"/>
              </w:rPr>
              <w:t>CB, NCB, antenna switching</w:t>
            </w:r>
            <w:r>
              <w:rPr>
                <w:rFonts w:eastAsia="新細明體"/>
                <w:sz w:val="18"/>
                <w:szCs w:val="18"/>
                <w:lang w:eastAsia="zh-TW"/>
              </w:rPr>
              <w:t xml:space="preserve"> and AP SRS for BM</w:t>
            </w:r>
            <w:r>
              <w:rPr>
                <w:sz w:val="18"/>
              </w:rPr>
              <w:t xml:space="preserve">) can “optionally” share the indicated TCI state by Rel-17 MAC-CE/DCI-based beam indication. </w:t>
            </w:r>
            <w:r>
              <w:rPr>
                <w:rFonts w:eastAsia="新細明體"/>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新細明體" w:hint="eastAsia"/>
                <w:sz w:val="18"/>
                <w:szCs w:val="18"/>
                <w:lang w:eastAsia="zh-TW"/>
              </w:rPr>
              <w:t>understanding.</w:t>
            </w:r>
            <w:r>
              <w:rPr>
                <w:rFonts w:eastAsia="新細明體"/>
                <w:sz w:val="18"/>
                <w:szCs w:val="18"/>
                <w:lang w:eastAsia="zh-TW"/>
              </w:rPr>
              <w:t xml:space="preserve"> </w:t>
            </w:r>
            <w:r>
              <w:rPr>
                <w:rFonts w:eastAsia="新細明體" w:hint="eastAsia"/>
                <w:sz w:val="18"/>
                <w:szCs w:val="18"/>
                <w:lang w:eastAsia="zh-TW"/>
              </w:rPr>
              <w:t>F</w:t>
            </w:r>
            <w:r>
              <w:rPr>
                <w:rFonts w:eastAsia="新細明體"/>
                <w:sz w:val="18"/>
                <w:szCs w:val="18"/>
                <w:lang w:eastAsia="zh-TW"/>
              </w:rPr>
              <w:t xml:space="preserve">or </w:t>
            </w:r>
            <w:r w:rsidRPr="002811DE">
              <w:rPr>
                <w:rFonts w:eastAsia="新細明體"/>
                <w:sz w:val="18"/>
                <w:szCs w:val="18"/>
                <w:lang w:eastAsia="zh-TW"/>
              </w:rPr>
              <w:t>non-UE-dedicated reception on</w:t>
            </w:r>
            <w:r>
              <w:rPr>
                <w:rFonts w:eastAsia="新細明體"/>
                <w:sz w:val="18"/>
                <w:szCs w:val="18"/>
                <w:lang w:eastAsia="zh-TW"/>
              </w:rPr>
              <w:t xml:space="preserve"> a CORESET</w:t>
            </w:r>
            <w:r w:rsidRPr="002811DE">
              <w:rPr>
                <w:rFonts w:eastAsia="新細明體"/>
                <w:sz w:val="18"/>
                <w:szCs w:val="18"/>
                <w:lang w:eastAsia="zh-TW"/>
              </w:rPr>
              <w:t xml:space="preserve"> and the associated PDSCH</w:t>
            </w:r>
            <w:r>
              <w:rPr>
                <w:rFonts w:eastAsia="新細明體"/>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新細明體"/>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
              <w:numPr>
                <w:ilvl w:val="0"/>
                <w:numId w:val="10"/>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新細明體"/>
                <w:sz w:val="18"/>
                <w:szCs w:val="18"/>
                <w:lang w:eastAsia="zh-TW"/>
              </w:rPr>
            </w:pPr>
            <w:r w:rsidRPr="00F441E7">
              <w:rPr>
                <w:rFonts w:eastAsia="SimSun"/>
                <w:sz w:val="18"/>
                <w:szCs w:val="18"/>
                <w:lang w:eastAsia="zh-CN"/>
              </w:rPr>
              <w:t>Proposal 1.B.2:</w:t>
            </w:r>
            <w:r>
              <w:rPr>
                <w:rFonts w:ascii="新細明體" w:eastAsia="新細明體" w:hAnsi="新細明體" w:hint="eastAsia"/>
                <w:sz w:val="18"/>
                <w:szCs w:val="18"/>
                <w:lang w:eastAsia="zh-TW"/>
              </w:rPr>
              <w:t xml:space="preserve"> </w:t>
            </w:r>
            <w:r>
              <w:rPr>
                <w:rFonts w:eastAsia="新細明體" w:hint="eastAsia"/>
                <w:sz w:val="18"/>
                <w:szCs w:val="18"/>
                <w:lang w:eastAsia="zh-TW"/>
              </w:rPr>
              <w:t xml:space="preserve">Regarding </w:t>
            </w:r>
            <w:r>
              <w:rPr>
                <w:rFonts w:eastAsia="新細明體"/>
                <w:sz w:val="18"/>
                <w:szCs w:val="18"/>
                <w:lang w:eastAsia="zh-TW"/>
              </w:rPr>
              <w:t>the last bullet, according to previous comments from companies, they may be confused about whether the last FFS is also up to RAN2 design, and most of the companies think the last</w:t>
            </w:r>
            <w:r>
              <w:rPr>
                <w:rFonts w:eastAsia="新細明體" w:hint="eastAsia"/>
                <w:sz w:val="18"/>
                <w:szCs w:val="18"/>
                <w:lang w:eastAsia="zh-TW"/>
              </w:rPr>
              <w:t xml:space="preserve"> FFS </w:t>
            </w:r>
            <w:r>
              <w:rPr>
                <w:rFonts w:eastAsia="新細明體"/>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新細明體"/>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新細明體"/>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新細明體"/>
                <w:sz w:val="18"/>
                <w:szCs w:val="18"/>
                <w:lang w:eastAsia="zh-TW"/>
              </w:rPr>
            </w:pPr>
            <w:r>
              <w:rPr>
                <w:rFonts w:eastAsia="新細明體"/>
                <w:sz w:val="18"/>
                <w:szCs w:val="18"/>
                <w:lang w:eastAsia="zh-TW"/>
              </w:rPr>
              <w:t>[Mod: OK]</w:t>
            </w:r>
          </w:p>
          <w:p w14:paraId="1B144E36" w14:textId="77777777" w:rsidR="00416FB8" w:rsidRDefault="00416FB8" w:rsidP="00416FB8">
            <w:pPr>
              <w:snapToGrid w:val="0"/>
              <w:rPr>
                <w:rFonts w:eastAsia="新細明體"/>
                <w:sz w:val="18"/>
                <w:szCs w:val="18"/>
                <w:lang w:eastAsia="zh-TW"/>
              </w:rPr>
            </w:pPr>
          </w:p>
          <w:p w14:paraId="75093612" w14:textId="77777777" w:rsidR="00416FB8" w:rsidRDefault="00416FB8" w:rsidP="00416FB8">
            <w:pPr>
              <w:snapToGrid w:val="0"/>
              <w:rPr>
                <w:rFonts w:eastAsia="新細明體"/>
                <w:sz w:val="18"/>
                <w:szCs w:val="18"/>
                <w:lang w:eastAsia="zh-TW"/>
              </w:rPr>
            </w:pPr>
            <w:r>
              <w:rPr>
                <w:rFonts w:eastAsia="新細明體"/>
                <w:sz w:val="18"/>
                <w:szCs w:val="18"/>
                <w:lang w:eastAsia="zh-TW"/>
              </w:rPr>
              <w:t>Proposal 1.H: Okay for the progress.</w:t>
            </w:r>
          </w:p>
          <w:p w14:paraId="7D6C432D" w14:textId="77777777" w:rsidR="00416FB8" w:rsidRDefault="00416FB8" w:rsidP="00416FB8">
            <w:pPr>
              <w:snapToGrid w:val="0"/>
              <w:rPr>
                <w:rFonts w:eastAsia="新細明體"/>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新細明體" w:eastAsia="新細明體" w:hAnsi="新細明體" w:hint="eastAsia"/>
                <w:sz w:val="18"/>
                <w:szCs w:val="18"/>
                <w:lang w:eastAsia="zh-TW"/>
              </w:rPr>
              <w:t xml:space="preserve"> </w:t>
            </w:r>
            <w:r>
              <w:rPr>
                <w:rFonts w:eastAsia="SimSun"/>
                <w:sz w:val="18"/>
                <w:szCs w:val="18"/>
                <w:lang w:eastAsia="zh-CN"/>
              </w:rPr>
              <w:t>RS</w:t>
            </w:r>
            <w:r>
              <w:rPr>
                <w:rFonts w:ascii="新細明體" w:eastAsia="新細明體" w:hAnsi="新細明體"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新細明體" w:eastAsia="新細明體" w:hAnsi="新細明體"/>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af"/>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af"/>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4FAFB34C" w14:textId="77777777" w:rsidR="00CE118E" w:rsidRDefault="00CE118E" w:rsidP="00CE118E">
            <w:pPr>
              <w:pStyle w:val="af"/>
              <w:numPr>
                <w:ilvl w:val="1"/>
                <w:numId w:val="33"/>
              </w:numPr>
              <w:snapToGrid w:val="0"/>
              <w:rPr>
                <w:sz w:val="18"/>
                <w:szCs w:val="18"/>
                <w:lang w:eastAsia="zh-CN"/>
              </w:rPr>
            </w:pPr>
            <w:r w:rsidRPr="004A66B5">
              <w:rPr>
                <w:sz w:val="18"/>
                <w:szCs w:val="18"/>
                <w:lang w:eastAsia="zh-CN"/>
              </w:rPr>
              <w:t xml:space="preserve">Unlike DL channels/signals, where RAN1 has an agreement that they still can be configured with Rel-17 DL TCI (i.e., use the same TCI pool) even they don't share the same indicated Rel-17 TCI </w:t>
            </w:r>
            <w:r w:rsidRPr="004A66B5">
              <w:rPr>
                <w:sz w:val="18"/>
                <w:szCs w:val="18"/>
                <w:lang w:eastAsia="zh-CN"/>
              </w:rPr>
              <w:lastRenderedPageBreak/>
              <w:t>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af"/>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af"/>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af"/>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af"/>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49E9FF59" w14:textId="77777777" w:rsidR="00CE118E" w:rsidRDefault="00CE118E" w:rsidP="00CE118E">
            <w:pPr>
              <w:pStyle w:val="af"/>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af"/>
              <w:numPr>
                <w:ilvl w:val="1"/>
                <w:numId w:val="33"/>
              </w:numPr>
              <w:snapToGrid w:val="0"/>
              <w:rPr>
                <w:sz w:val="18"/>
                <w:szCs w:val="18"/>
                <w:lang w:eastAsia="zh-CN"/>
              </w:rPr>
            </w:pPr>
            <w:r>
              <w:rPr>
                <w:sz w:val="18"/>
                <w:szCs w:val="18"/>
                <w:lang w:eastAsia="zh-CN"/>
              </w:rPr>
              <w:t>Sorry we don't get the poit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indicate the applicability will cause larger implementation and spec impact.</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3"/>
        <w:numPr>
          <w:ilvl w:val="1"/>
          <w:numId w:val="9"/>
        </w:numPr>
      </w:pPr>
      <w:r>
        <w:t>1</w:t>
      </w:r>
      <w:r w:rsidR="00C00F2E">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w:t>
            </w:r>
            <w:r w:rsidRPr="00F01361">
              <w:rPr>
                <w:color w:val="3333FF"/>
                <w:sz w:val="18"/>
                <w:szCs w:val="18"/>
              </w:rPr>
              <w:lastRenderedPageBreak/>
              <w:t xml:space="preserve">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af"/>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af"/>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w:t>
            </w:r>
            <w:r w:rsidRPr="00CA499E">
              <w:rPr>
                <w:rFonts w:eastAsia="Malgun Gothic"/>
                <w:bCs/>
                <w:sz w:val="18"/>
                <w:szCs w:val="20"/>
                <w:lang w:eastAsia="en-US"/>
              </w:rPr>
              <w:lastRenderedPageBreak/>
              <w:t>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w:t>
            </w:r>
            <w:r>
              <w:rPr>
                <w:sz w:val="18"/>
                <w:szCs w:val="20"/>
              </w:rPr>
              <w:lastRenderedPageBreak/>
              <w:t>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lastRenderedPageBreak/>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
              <w:numPr>
                <w:ilvl w:val="0"/>
                <w:numId w:val="27"/>
              </w:numPr>
              <w:snapToGrid w:val="0"/>
              <w:spacing w:after="0"/>
              <w:rPr>
                <w:rFonts w:eastAsia="新細明體"/>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新細明體"/>
                <w:sz w:val="18"/>
                <w:szCs w:val="20"/>
                <w:lang w:eastAsia="zh-TW"/>
              </w:rPr>
              <w:t>doesn't</w:t>
            </w:r>
            <w:r w:rsidRPr="00660502">
              <w:rPr>
                <w:rFonts w:eastAsia="新細明體" w:hint="eastAsia"/>
                <w:sz w:val="18"/>
                <w:szCs w:val="20"/>
                <w:lang w:eastAsia="zh-TW"/>
              </w:rPr>
              <w:t xml:space="preserve"> </w:t>
            </w:r>
            <w:r w:rsidRPr="00660502">
              <w:rPr>
                <w:rFonts w:eastAsia="新細明體"/>
                <w:sz w:val="18"/>
                <w:szCs w:val="20"/>
                <w:lang w:eastAsia="zh-TW"/>
              </w:rPr>
              <w:t xml:space="preserve">prohibit UE from receiving paging if UE supports only one activated TCI states. </w:t>
            </w:r>
          </w:p>
          <w:p w14:paraId="520B69DD" w14:textId="77777777" w:rsidR="00550C25" w:rsidRDefault="00550C25" w:rsidP="00D62560">
            <w:pPr>
              <w:pStyle w:val="af"/>
              <w:numPr>
                <w:ilvl w:val="0"/>
                <w:numId w:val="27"/>
              </w:numPr>
              <w:snapToGrid w:val="0"/>
              <w:spacing w:after="0"/>
              <w:rPr>
                <w:rFonts w:eastAsia="新細明體"/>
                <w:sz w:val="18"/>
                <w:szCs w:val="20"/>
                <w:lang w:eastAsia="zh-TW"/>
              </w:rPr>
            </w:pPr>
            <w:r w:rsidRPr="00660502">
              <w:rPr>
                <w:rFonts w:eastAsia="新細明體"/>
                <w:sz w:val="18"/>
                <w:szCs w:val="20"/>
                <w:lang w:eastAsia="zh-TW"/>
              </w:rPr>
              <w:t xml:space="preserve">Alt1, since it may cause large implementation and spec impact, we don't </w:t>
            </w:r>
            <w:r>
              <w:rPr>
                <w:rFonts w:eastAsia="新細明體"/>
                <w:sz w:val="18"/>
                <w:szCs w:val="20"/>
                <w:lang w:eastAsia="zh-TW"/>
              </w:rPr>
              <w:t>prefer it.</w:t>
            </w:r>
          </w:p>
          <w:p w14:paraId="1AE9316F" w14:textId="77777777" w:rsidR="00550C25" w:rsidRDefault="00550C25" w:rsidP="00D62560">
            <w:pPr>
              <w:pStyle w:val="af"/>
              <w:numPr>
                <w:ilvl w:val="0"/>
                <w:numId w:val="27"/>
              </w:numPr>
              <w:snapToGrid w:val="0"/>
              <w:spacing w:after="0"/>
              <w:rPr>
                <w:rFonts w:eastAsia="新細明體"/>
                <w:sz w:val="18"/>
                <w:szCs w:val="20"/>
                <w:lang w:eastAsia="zh-TW"/>
              </w:rPr>
            </w:pPr>
            <w:r>
              <w:rPr>
                <w:rFonts w:eastAsia="新細明體"/>
                <w:sz w:val="18"/>
                <w:szCs w:val="20"/>
                <w:lang w:eastAsia="zh-TW"/>
              </w:rPr>
              <w:t>Alt2, we are also okay to this alternative</w:t>
            </w:r>
            <w:r>
              <w:rPr>
                <w:rFonts w:eastAsia="新細明體" w:hint="eastAsia"/>
                <w:sz w:val="18"/>
                <w:szCs w:val="20"/>
                <w:lang w:eastAsia="zh-TW"/>
              </w:rPr>
              <w:t xml:space="preserve">, </w:t>
            </w:r>
            <w:r>
              <w:rPr>
                <w:rFonts w:eastAsia="新細明體"/>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新細明體"/>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lastRenderedPageBreak/>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lastRenderedPageBreak/>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lastRenderedPageBreak/>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b"/>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新細明體"/>
                <w:sz w:val="18"/>
                <w:szCs w:val="20"/>
                <w:lang w:eastAsia="zh-TW"/>
              </w:rPr>
              <w:t>cause large spec impact</w:t>
            </w:r>
            <w:r>
              <w:rPr>
                <w:rFonts w:eastAsia="新細明體"/>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colleagure,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val="aa-ET" w:eastAsia="ja-JP"/>
              </w:rPr>
            </w:pPr>
            <w:r>
              <w:rPr>
                <w:rStyle w:val="normaltextrun"/>
                <w:rFonts w:eastAsia="MS Mincho"/>
                <w:color w:val="000000" w:themeColor="text1"/>
                <w:sz w:val="18"/>
                <w:szCs w:val="18"/>
                <w:lang w:val="aa-ET"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val="aa-ET" w:eastAsia="ja-JP"/>
              </w:rPr>
            </w:pPr>
            <w:r>
              <w:rPr>
                <w:rFonts w:eastAsia="MS Mincho"/>
                <w:b/>
                <w:sz w:val="18"/>
                <w:szCs w:val="18"/>
                <w:lang w:val="aa-ET" w:eastAsia="ja-JP"/>
              </w:rPr>
              <w:t xml:space="preserve">Issue 2.3: </w:t>
            </w:r>
            <w:r w:rsidRPr="005F1C2D">
              <w:rPr>
                <w:rFonts w:eastAsia="MS Mincho"/>
                <w:bCs/>
                <w:sz w:val="18"/>
                <w:szCs w:val="18"/>
                <w:lang w:val="aa-ET" w:eastAsia="ja-JP"/>
              </w:rPr>
              <w:t xml:space="preserve">lots have been said </w:t>
            </w:r>
            <w:r>
              <w:rPr>
                <w:rFonts w:eastAsia="MS Mincho"/>
                <w:bCs/>
                <w:sz w:val="18"/>
                <w:szCs w:val="18"/>
                <w:lang w:val="aa-ET" w:eastAsia="ja-JP"/>
              </w:rPr>
              <w:t xml:space="preserve">above (thanks for the good discussion) </w:t>
            </w:r>
            <w:r w:rsidRPr="005F1C2D">
              <w:rPr>
                <w:rFonts w:eastAsia="MS Mincho"/>
                <w:bCs/>
                <w:sz w:val="18"/>
                <w:szCs w:val="18"/>
                <w:lang w:val="aa-ET" w:eastAsia="ja-JP"/>
              </w:rPr>
              <w:t xml:space="preserve">but we not favoring the direction of the current proposal. </w:t>
            </w:r>
            <w:r>
              <w:rPr>
                <w:rFonts w:eastAsia="MS Mincho"/>
                <w:bCs/>
                <w:sz w:val="18"/>
                <w:szCs w:val="18"/>
                <w:lang w:val="aa-ET"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val="aa-ET" w:eastAsia="ja-JP"/>
              </w:rPr>
              <w:t>c</w:t>
            </w:r>
            <w:r>
              <w:rPr>
                <w:rFonts w:eastAsia="MS Mincho"/>
                <w:bCs/>
                <w:sz w:val="18"/>
                <w:szCs w:val="18"/>
                <w:lang w:val="aa-ET"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val="aa-ET"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val="aa-ET"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bookmarkStart w:id="38" w:name="_GoBack"/>
            <w:bookmarkEnd w:id="38"/>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39"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af"/>
              <w:numPr>
                <w:ilvl w:val="1"/>
                <w:numId w:val="11"/>
              </w:numPr>
              <w:suppressAutoHyphens/>
              <w:autoSpaceDN w:val="0"/>
              <w:snapToGrid w:val="0"/>
              <w:spacing w:after="0" w:line="240" w:lineRule="auto"/>
              <w:jc w:val="both"/>
              <w:textAlignment w:val="baseline"/>
              <w:rPr>
                <w:del w:id="40" w:author="Eko Onggosanusi" w:date="2021-10-19T03:34:00Z"/>
                <w:sz w:val="18"/>
                <w:szCs w:val="20"/>
                <w:lang w:eastAsia="zh-CN"/>
              </w:rPr>
            </w:pPr>
            <w:del w:id="41"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af"/>
              <w:numPr>
                <w:ilvl w:val="1"/>
                <w:numId w:val="11"/>
              </w:numPr>
              <w:rPr>
                <w:sz w:val="18"/>
                <w:szCs w:val="20"/>
                <w:lang w:eastAsia="zh-CN"/>
              </w:rPr>
            </w:pPr>
            <w:del w:id="42"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lastRenderedPageBreak/>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lastRenderedPageBreak/>
              <w:t>…</w:t>
            </w:r>
          </w:p>
          <w:p w14:paraId="55F64284" w14:textId="77777777" w:rsidR="002E4574" w:rsidRDefault="002E4574"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af"/>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w:t>
            </w:r>
            <w:r>
              <w:rPr>
                <w:bCs/>
                <w:color w:val="000000" w:themeColor="text1"/>
                <w:sz w:val="18"/>
                <w:szCs w:val="18"/>
                <w:lang w:eastAsia="zh-CN"/>
              </w:rPr>
              <w:lastRenderedPageBreak/>
              <w:t xml:space="preserve">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D6A1D" w14:textId="77777777" w:rsidR="001A1BF2" w:rsidRDefault="001A1BF2" w:rsidP="007458B4">
      <w:r>
        <w:separator/>
      </w:r>
    </w:p>
  </w:endnote>
  <w:endnote w:type="continuationSeparator" w:id="0">
    <w:p w14:paraId="195E711F" w14:textId="77777777" w:rsidR="001A1BF2" w:rsidRDefault="001A1BF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640FF" w14:textId="77777777" w:rsidR="001A1BF2" w:rsidRDefault="001A1BF2" w:rsidP="007458B4">
      <w:r>
        <w:separator/>
      </w:r>
    </w:p>
  </w:footnote>
  <w:footnote w:type="continuationSeparator" w:id="0">
    <w:p w14:paraId="115A76AB" w14:textId="77777777" w:rsidR="001A1BF2" w:rsidRDefault="001A1BF2"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aa-ET"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18E"/>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88350DB1-CAAB-40A4-8EF1-95E81809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13118</Words>
  <Characters>74774</Characters>
  <Application>Microsoft Office Word</Application>
  <DocSecurity>0</DocSecurity>
  <Lines>623</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2021-10-19T11:55:00Z</dcterms:created>
  <dcterms:modified xsi:type="dcterms:W3CDTF">2021-10-19T11:55:00Z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