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 xml:space="preserve">The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97247E"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65pt;height:273.35pt;mso-width-percent:0;mso-height-percent:0;mso-width-percent:0;mso-height-percent:0" o:ole="">
                  <v:imagedata r:id="rId9" o:title=""/>
                </v:shape>
                <o:OLEObject Type="Embed" ProgID="Visio.Drawing.11" ShapeID="_x0000_i1025" DrawAspect="Content" ObjectID="_1696119910"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lastRenderedPageBreak/>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lastRenderedPageBreak/>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 xml:space="preserve">when only 1 </w:t>
              </w:r>
              <w:r w:rsidR="00D314AC">
                <w:rPr>
                  <w:color w:val="000000"/>
                  <w:sz w:val="18"/>
                  <w:szCs w:val="20"/>
                  <w:lang w:eastAsia="x-none"/>
                </w:rPr>
                <w:t xml:space="preserve">activated </w:t>
              </w:r>
              <w:r w:rsidR="00D314AC">
                <w:rPr>
                  <w:color w:val="000000"/>
                  <w:sz w:val="18"/>
                  <w:szCs w:val="20"/>
                  <w:lang w:eastAsia="x-none"/>
                </w:rPr>
                <w:t>TCI state</w:t>
              </w:r>
              <w:r w:rsidR="00D314AC">
                <w:rPr>
                  <w:color w:val="000000"/>
                  <w:sz w:val="18"/>
                  <w:szCs w:val="20"/>
                  <w:lang w:eastAsia="x-none"/>
                </w:rPr>
                <w:t xml:space="preserve"> </w:t>
              </w:r>
              <w:r w:rsidR="00D314AC">
                <w:rPr>
                  <w:color w:val="000000"/>
                  <w:sz w:val="18"/>
                  <w:szCs w:val="20"/>
                  <w:lang w:eastAsia="x-none"/>
                </w:rPr>
                <w:t>is associated with a PCI</w:t>
              </w:r>
              <w:r w:rsidR="00D314AC">
                <w:rPr>
                  <w:color w:val="000000"/>
                  <w:sz w:val="18"/>
                  <w:szCs w:val="20"/>
                  <w:lang w:eastAsia="x-none"/>
                </w:rPr>
                <w:t xml:space="preserve">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xml:space="preserve">, although we support UE to monitor paging in CSS, we believe that we haven’t had agreement that the newly activated Rel-17 inter-cell TCI state would be applied to non-UE dedicated channel/RS. In this case, UE </w:t>
            </w:r>
            <w:r w:rsidRPr="00B016AD">
              <w:rPr>
                <w:sz w:val="18"/>
                <w:szCs w:val="20"/>
                <w:lang w:eastAsia="zh-CN"/>
              </w:rPr>
              <w:lastRenderedPageBreak/>
              <w:t>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w:t>
            </w:r>
            <w:r>
              <w:rPr>
                <w:rStyle w:val="normaltextrun"/>
                <w:rFonts w:eastAsia="Malgun Gothic"/>
                <w:bCs/>
                <w:color w:val="000000" w:themeColor="text1"/>
                <w:sz w:val="18"/>
                <w:szCs w:val="18"/>
              </w:rPr>
              <w:lastRenderedPageBreak/>
              <w:t xml:space="preserve">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[Mod: Plese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38" w:author="Eko Onggosanusi" w:date="2021-10-19T03:35:00Z">
              <w:r w:rsidR="00764D6A" w:rsidDel="004A187E">
                <w:rPr>
                  <w:sz w:val="18"/>
                  <w:szCs w:val="20"/>
                  <w:lang w:eastAsia="zh-CN"/>
                </w:rPr>
                <w:lastRenderedPageBreak/>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39" w:author="Eko Onggosanusi" w:date="2021-10-19T03:34:00Z"/>
                <w:sz w:val="18"/>
                <w:szCs w:val="20"/>
                <w:lang w:eastAsia="zh-CN"/>
              </w:rPr>
            </w:pPr>
            <w:del w:id="40"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41"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lastRenderedPageBreak/>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lastRenderedPageBreak/>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AB0E15">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AB0E15">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AB0E15">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AB0E15">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w:t>
            </w:r>
            <w:r w:rsidRPr="00D96329">
              <w:rPr>
                <w:bCs/>
                <w:color w:val="000000" w:themeColor="text1"/>
                <w:sz w:val="18"/>
                <w:szCs w:val="18"/>
                <w:lang w:eastAsia="zh-CN"/>
              </w:rPr>
              <w:lastRenderedPageBreak/>
              <w:t>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bookmarkStart w:id="42" w:name="_GoBack"/>
            <w:bookmarkEnd w:id="42"/>
          </w:p>
          <w:p w14:paraId="53BE4C13" w14:textId="545BFCC7" w:rsidR="008749E8" w:rsidRDefault="008749E8" w:rsidP="008749E8">
            <w:pPr>
              <w:snapToGrid w:val="0"/>
              <w:rPr>
                <w:bCs/>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4DC82" w14:textId="77777777" w:rsidR="0063310F" w:rsidRDefault="0063310F" w:rsidP="007458B4">
      <w:r>
        <w:separator/>
      </w:r>
    </w:p>
  </w:endnote>
  <w:endnote w:type="continuationSeparator" w:id="0">
    <w:p w14:paraId="0863B156" w14:textId="77777777" w:rsidR="0063310F" w:rsidRDefault="0063310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6EADC" w14:textId="77777777" w:rsidR="0063310F" w:rsidRDefault="0063310F" w:rsidP="007458B4">
      <w:r>
        <w:separator/>
      </w:r>
    </w:p>
  </w:footnote>
  <w:footnote w:type="continuationSeparator" w:id="0">
    <w:p w14:paraId="41EE036A" w14:textId="77777777" w:rsidR="0063310F" w:rsidRDefault="0063310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29"/>
  </w:num>
  <w:num w:numId="16">
    <w:abstractNumId w:val="15"/>
  </w:num>
  <w:num w:numId="17">
    <w:abstractNumId w:val="30"/>
  </w:num>
  <w:num w:numId="18">
    <w:abstractNumId w:val="13"/>
  </w:num>
  <w:num w:numId="19">
    <w:abstractNumId w:val="24"/>
  </w:num>
  <w:num w:numId="20">
    <w:abstractNumId w:val="31"/>
  </w:num>
  <w:num w:numId="21">
    <w:abstractNumId w:val="21"/>
  </w:num>
  <w:num w:numId="22">
    <w:abstractNumId w:val="20"/>
  </w:num>
  <w:num w:numId="23">
    <w:abstractNumId w:val="23"/>
  </w:num>
  <w:num w:numId="24">
    <w:abstractNumId w:val="27"/>
  </w:num>
  <w:num w:numId="25">
    <w:abstractNumId w:val="26"/>
  </w:num>
  <w:num w:numId="26">
    <w:abstractNumId w:val="22"/>
  </w:num>
  <w:num w:numId="27">
    <w:abstractNumId w:val="11"/>
  </w:num>
  <w:num w:numId="28">
    <w:abstractNumId w:val="28"/>
  </w:num>
  <w:num w:numId="29">
    <w:abstractNumId w:val="17"/>
  </w:num>
  <w:num w:numId="30">
    <w:abstractNumId w:val="25"/>
  </w:num>
  <w:num w:numId="31">
    <w:abstractNumId w:val="19"/>
  </w:num>
  <w:num w:numId="32">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565"/>
    <w:rsid w:val="006159D4"/>
    <w:rsid w:val="006172E1"/>
    <w:rsid w:val="00620C0B"/>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7C498.0DDC66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8142D-2A68-4666-BEF9-D91DD183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12562</Words>
  <Characters>71604</Characters>
  <Application>Microsoft Office Word</Application>
  <DocSecurity>0</DocSecurity>
  <Lines>596</Lines>
  <Paragraphs>167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22</cp:revision>
  <cp:lastPrinted>2021-10-06T09:28:00Z</cp:lastPrinted>
  <dcterms:created xsi:type="dcterms:W3CDTF">2021-10-19T07:59:00Z</dcterms:created>
  <dcterms:modified xsi:type="dcterms:W3CDTF">2021-10-19T08:38:00Z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