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w:t>
            </w:r>
            <w:proofErr w:type="gramStart"/>
            <w:r w:rsidRPr="00CA0EC2">
              <w:rPr>
                <w:rFonts w:eastAsia="Malgun Gothic"/>
                <w:color w:val="3333FF"/>
                <w:sz w:val="18"/>
              </w:rPr>
              <w:t>i.e.</w:t>
            </w:r>
            <w:proofErr w:type="gramEnd"/>
            <w:r w:rsidRPr="00CA0EC2">
              <w:rPr>
                <w:rFonts w:eastAsia="Malgun Gothic"/>
                <w:color w:val="3333FF"/>
                <w:sz w:val="18"/>
              </w:rPr>
              <w:t xml:space="preserv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 xml:space="preserve">for DL or UL channels/signals that can share the same indicated Rel-17 TCI state as UE-dedicated reception on PDSCH/PDCCH or dynamic-grant/configured-grant based PUSCH, </w:t>
            </w:r>
            <w:proofErr w:type="gramStart"/>
            <w:r w:rsidR="000B5A90" w:rsidRPr="00C36AB1">
              <w:rPr>
                <w:sz w:val="18"/>
                <w:szCs w:val="18"/>
              </w:rPr>
              <w:t>all of</w:t>
            </w:r>
            <w:proofErr w:type="gramEnd"/>
            <w:r w:rsidR="000B5A90" w:rsidRPr="00C36AB1">
              <w:rPr>
                <w:sz w:val="18"/>
                <w:szCs w:val="18"/>
              </w:rPr>
              <w:t xml:space="preserve"> dedicated PUCCH resources (via Rel-17 MAC-CE/DCI TCI state update):</w:t>
            </w:r>
          </w:p>
          <w:p w14:paraId="1541FD37" w14:textId="1105835B" w:rsidR="0053414A" w:rsidRPr="00A977F9" w:rsidRDefault="0053414A"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w:t>
            </w:r>
            <w:proofErr w:type="gramStart"/>
            <w:r w:rsidR="0053414A" w:rsidRPr="00A977F9">
              <w:rPr>
                <w:rFonts w:eastAsia="Times New Roman"/>
                <w:bCs/>
                <w:sz w:val="18"/>
                <w:szCs w:val="20"/>
              </w:rPr>
              <w:t>all of</w:t>
            </w:r>
            <w:proofErr w:type="gramEnd"/>
            <w:r w:rsidR="0053414A" w:rsidRPr="00A977F9">
              <w:rPr>
                <w:rFonts w:eastAsia="Times New Roman"/>
                <w:bCs/>
                <w:sz w:val="18"/>
                <w:szCs w:val="20"/>
              </w:rPr>
              <w:t xml:space="preserve">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 xml:space="preserve">The </w:t>
            </w:r>
            <w:proofErr w:type="gramStart"/>
            <w:r w:rsidR="005A4847" w:rsidRPr="00FC2CC3">
              <w:rPr>
                <w:sz w:val="18"/>
                <w:szCs w:val="18"/>
                <w:lang w:eastAsia="zh-CN"/>
              </w:rPr>
              <w:t>details</w:t>
            </w:r>
            <w:proofErr w:type="gramEnd"/>
            <w:r w:rsidR="005A4847" w:rsidRPr="00FC2CC3">
              <w:rPr>
                <w:sz w:val="18"/>
                <w:szCs w:val="18"/>
                <w:lang w:eastAsia="zh-CN"/>
              </w:rPr>
              <w:t xml:space="preserve">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w:t>
            </w:r>
            <w:proofErr w:type="gramStart"/>
            <w:r w:rsidRPr="00CA0EC2">
              <w:rPr>
                <w:color w:val="3333FF"/>
                <w:sz w:val="18"/>
                <w:szCs w:val="18"/>
                <w:lang w:eastAsia="zh-CN"/>
              </w:rPr>
              <w:t>as long as</w:t>
            </w:r>
            <w:proofErr w:type="gramEnd"/>
            <w:r w:rsidRPr="00CA0EC2">
              <w:rPr>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HiSilicon</w:t>
            </w:r>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xml:space="preserve">, </w:t>
            </w:r>
            <w:proofErr w:type="gramStart"/>
            <w:r w:rsidRPr="00CA0EC2">
              <w:rPr>
                <w:color w:val="3333FF"/>
                <w:sz w:val="18"/>
                <w:szCs w:val="20"/>
              </w:rPr>
              <w:t>i.e.</w:t>
            </w:r>
            <w:proofErr w:type="gramEnd"/>
            <w:r w:rsidRPr="00CA0EC2">
              <w:rPr>
                <w:color w:val="3333FF"/>
                <w:sz w:val="18"/>
                <w:szCs w:val="20"/>
              </w:rPr>
              <w:t xml:space="preserv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w:t>
            </w:r>
            <w:proofErr w:type="gramStart"/>
            <w:r w:rsidRPr="00CA0EC2">
              <w:rPr>
                <w:color w:val="3333FF"/>
                <w:sz w:val="18"/>
                <w:szCs w:val="20"/>
              </w:rPr>
              <w:t>a number of</w:t>
            </w:r>
            <w:proofErr w:type="gramEnd"/>
            <w:r w:rsidRPr="00CA0EC2">
              <w:rPr>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50E758B"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ins w:id="2" w:author="马大为 (Dawei Ma)" w:date="2021-10-19T13:12:00Z">
              <w:r w:rsidR="00734727">
                <w:rPr>
                  <w:sz w:val="18"/>
                  <w:szCs w:val="20"/>
                </w:rPr>
                <w:t>, Spreadtrum</w:t>
              </w:r>
            </w:ins>
          </w:p>
          <w:p w14:paraId="684AAA43" w14:textId="77777777" w:rsidR="0053414A" w:rsidRDefault="0053414A" w:rsidP="0053414A">
            <w:pPr>
              <w:snapToGrid w:val="0"/>
              <w:rPr>
                <w:b/>
                <w:sz w:val="18"/>
                <w:szCs w:val="20"/>
              </w:rPr>
            </w:pPr>
          </w:p>
          <w:p w14:paraId="336AF2CD" w14:textId="73FF1F5F" w:rsidR="0053414A" w:rsidRDefault="0053414A" w:rsidP="00734727">
            <w:pPr>
              <w:snapToGrid w:val="0"/>
              <w:rPr>
                <w:b/>
                <w:sz w:val="18"/>
                <w:szCs w:val="20"/>
              </w:rPr>
            </w:pPr>
            <w:r>
              <w:rPr>
                <w:b/>
                <w:sz w:val="18"/>
                <w:szCs w:val="20"/>
              </w:rPr>
              <w:t xml:space="preserve">Concern: </w:t>
            </w:r>
            <w:r w:rsidRPr="0053414A">
              <w:rPr>
                <w:sz w:val="18"/>
                <w:szCs w:val="20"/>
              </w:rPr>
              <w:t>ZTE, vivo</w:t>
            </w:r>
            <w:del w:id="3" w:author="马大为 (Dawei Ma)" w:date="2021-10-19T13:12:00Z">
              <w:r w:rsidRPr="0053414A" w:rsidDel="00734727">
                <w:rPr>
                  <w:sz w:val="18"/>
                  <w:szCs w:val="20"/>
                </w:rPr>
                <w:delText>, Spreadtrum</w:delText>
              </w:r>
            </w:del>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w:t>
            </w:r>
            <w:proofErr w:type="gramStart"/>
            <w:r>
              <w:rPr>
                <w:rFonts w:eastAsia="SimSun"/>
                <w:sz w:val="18"/>
                <w:szCs w:val="18"/>
                <w:lang w:eastAsia="zh-CN"/>
              </w:rPr>
              <w:t>Example of implicit indication,</w:t>
            </w:r>
            <w:proofErr w:type="gramEnd"/>
            <w:r>
              <w:rPr>
                <w:rFonts w:eastAsia="SimSun"/>
                <w:sz w:val="18"/>
                <w:szCs w:val="18"/>
                <w:lang w:eastAsia="zh-CN"/>
              </w:rPr>
              <w:t xml:space="preserve">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w:t>
            </w:r>
            <w:proofErr w:type="gramStart"/>
            <w:r w:rsidRPr="009E301E">
              <w:rPr>
                <w:color w:val="0000FF"/>
                <w:sz w:val="18"/>
                <w:szCs w:val="18"/>
                <w:lang w:eastAsia="zh-CN"/>
              </w:rPr>
              <w:t>details</w:t>
            </w:r>
            <w:proofErr w:type="gramEnd"/>
            <w:r w:rsidRPr="009E301E">
              <w:rPr>
                <w:color w:val="0000FF"/>
                <w:sz w:val="18"/>
                <w:szCs w:val="18"/>
                <w:lang w:eastAsia="zh-CN"/>
              </w:rPr>
              <w:t xml:space="preserve">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 xml:space="preserve">proposal (Alt1) is technically inferior </w:t>
            </w:r>
            <w:proofErr w:type="gramStart"/>
            <w:r w:rsidR="00193D08">
              <w:rPr>
                <w:sz w:val="18"/>
                <w:szCs w:val="18"/>
                <w:lang w:eastAsia="zh-CN"/>
              </w:rPr>
              <w:t>than</w:t>
            </w:r>
            <w:proofErr w:type="gramEnd"/>
            <w:r w:rsidR="00193D08">
              <w:rPr>
                <w:sz w:val="18"/>
                <w:szCs w:val="18"/>
                <w:lang w:eastAsia="zh-CN"/>
              </w:rPr>
              <w:t xml:space="preserve">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w:t>
            </w:r>
            <w:proofErr w:type="gramStart"/>
            <w:r w:rsidR="00193D08">
              <w:rPr>
                <w:sz w:val="18"/>
                <w:szCs w:val="18"/>
                <w:lang w:eastAsia="zh-CN"/>
              </w:rPr>
              <w:t>e.g.</w:t>
            </w:r>
            <w:proofErr w:type="gramEnd"/>
            <w:r w:rsidR="00193D08">
              <w:rPr>
                <w:sz w:val="18"/>
                <w:szCs w:val="18"/>
                <w:lang w:eastAsia="zh-CN"/>
              </w:rPr>
              <w:t xml:space="preserve">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97247E"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45pt;height:273.25pt;mso-width-percent:0;mso-height-percent:0;mso-width-percent:0;mso-height-percent:0" o:ole="">
                  <v:imagedata r:id="rId9" o:title=""/>
                </v:shape>
                <o:OLEObject Type="Embed" ProgID="Visio.Drawing.11" ShapeID="_x0000_i1025" DrawAspect="Content" ObjectID="_1696167743"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t>
            </w:r>
            <w:proofErr w:type="gramStart"/>
            <w:r>
              <w:rPr>
                <w:sz w:val="18"/>
              </w:rPr>
              <w:t>whether or not</w:t>
            </w:r>
            <w:proofErr w:type="gramEnd"/>
            <w:r>
              <w:rPr>
                <w:sz w:val="18"/>
              </w:rPr>
              <w:t xml:space="preserve">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 xml:space="preserve">[Mod: In Rel-15/16, when SRI is used for beam indication (analogous to separate DL/UL and UL TCI), we still have max 128 for DL TCI and max 64 for UL spatial relation. </w:t>
            </w:r>
            <w:proofErr w:type="gramStart"/>
            <w:r>
              <w:rPr>
                <w:rFonts w:eastAsia="SimSun"/>
                <w:sz w:val="18"/>
                <w:szCs w:val="18"/>
                <w:lang w:eastAsia="zh-CN"/>
              </w:rPr>
              <w:t>So</w:t>
            </w:r>
            <w:proofErr w:type="gramEnd"/>
            <w:r>
              <w:rPr>
                <w:rFonts w:eastAsia="SimSun"/>
                <w:sz w:val="18"/>
                <w:szCs w:val="18"/>
                <w:lang w:eastAsia="zh-CN"/>
              </w:rPr>
              <w:t xml:space="preserve">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w:t>
            </w:r>
            <w:proofErr w:type="gramStart"/>
            <w:r>
              <w:rPr>
                <w:rFonts w:eastAsia="SimSun"/>
                <w:sz w:val="18"/>
                <w:szCs w:val="18"/>
                <w:lang w:eastAsia="zh-CN"/>
              </w:rPr>
              <w:t>. ]</w:t>
            </w:r>
            <w:proofErr w:type="gramEnd"/>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w:t>
            </w:r>
            <w:proofErr w:type="gramStart"/>
            <w:r>
              <w:rPr>
                <w:rFonts w:eastAsia="SimSun"/>
                <w:sz w:val="18"/>
                <w:szCs w:val="18"/>
                <w:lang w:eastAsia="zh-CN"/>
              </w:rPr>
              <w:t>later on</w:t>
            </w:r>
            <w:proofErr w:type="gramEnd"/>
            <w:r>
              <w:rPr>
                <w:rFonts w:eastAsia="SimSun"/>
                <w:sz w:val="18"/>
                <w:szCs w:val="18"/>
                <w:lang w:eastAsia="zh-CN"/>
              </w:rPr>
              <w:t xml:space="preserve">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proofErr w:type="gramStart"/>
            <w:r>
              <w:rPr>
                <w:rFonts w:eastAsia="SimSun"/>
                <w:sz w:val="18"/>
                <w:szCs w:val="18"/>
                <w:lang w:eastAsia="zh-CN"/>
              </w:rPr>
              <w:t>give</w:t>
            </w:r>
            <w:proofErr w:type="spellEnd"/>
            <w:proofErr w:type="gram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proofErr w:type="gramStart"/>
            <w:r w:rsidR="003A05BB">
              <w:rPr>
                <w:rFonts w:eastAsia="SimSun"/>
                <w:sz w:val="18"/>
                <w:szCs w:val="18"/>
                <w:lang w:eastAsia="zh-CN"/>
              </w:rPr>
              <w:t>” .</w:t>
            </w:r>
            <w:proofErr w:type="gramEnd"/>
            <w:r w:rsidR="003A05BB">
              <w:rPr>
                <w:rFonts w:eastAsia="SimSun"/>
                <w:sz w:val="18"/>
                <w:szCs w:val="18"/>
                <w:lang w:eastAsia="zh-CN"/>
              </w:rPr>
              <w:t xml:space="preserve">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 xml:space="preserve">The PL-RS is identical to the QCL Type-D source RS of the spatial relation RS in the UL or (if applicable) joint TCI </w:t>
            </w:r>
            <w:proofErr w:type="gramStart"/>
            <w:r w:rsidR="003A05BB" w:rsidRPr="003A05BB">
              <w:rPr>
                <w:rFonts w:eastAsia="SimSun"/>
                <w:sz w:val="18"/>
                <w:szCs w:val="18"/>
                <w:lang w:eastAsia="zh-CN"/>
              </w:rPr>
              <w:t>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w:t>
            </w:r>
            <w:proofErr w:type="gramEnd"/>
            <w:r w:rsidR="003A05BB">
              <w:rPr>
                <w:rFonts w:eastAsia="SimSun"/>
                <w:sz w:val="18"/>
                <w:szCs w:val="18"/>
                <w:lang w:eastAsia="zh-CN"/>
              </w:rPr>
              <w:t xml:space="preserve">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proofErr w:type="gramStart"/>
            <w:r>
              <w:rPr>
                <w:color w:val="FF0000"/>
                <w:sz w:val="18"/>
                <w:szCs w:val="20"/>
              </w:rPr>
              <w:t>are</w:t>
            </w:r>
            <w:proofErr w:type="gramEnd"/>
            <w:r>
              <w:rPr>
                <w:color w:val="FF0000"/>
                <w:sz w:val="18"/>
                <w:szCs w:val="20"/>
              </w:rPr>
              <w:t xml:space="preserv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w:t>
            </w:r>
            <w:proofErr w:type="gramStart"/>
            <w:r w:rsidRPr="00593D78">
              <w:rPr>
                <w:rFonts w:eastAsia="SimSun"/>
                <w:sz w:val="18"/>
                <w:szCs w:val="18"/>
                <w:lang w:eastAsia="zh-CN"/>
              </w:rPr>
              <w:t>i.e.</w:t>
            </w:r>
            <w:proofErr w:type="gramEnd"/>
            <w:r w:rsidRPr="00593D78">
              <w:rPr>
                <w:rFonts w:eastAsia="SimSun"/>
                <w:sz w:val="18"/>
                <w:szCs w:val="18"/>
                <w:lang w:eastAsia="zh-CN"/>
              </w:rPr>
              <w:t xml:space="preserv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 xml:space="preserve">Support Alt.1. We suggest </w:t>
            </w:r>
            <w:proofErr w:type="gramStart"/>
            <w:r>
              <w:rPr>
                <w:rFonts w:eastAsia="SimSun"/>
                <w:sz w:val="18"/>
                <w:szCs w:val="18"/>
                <w:lang w:eastAsia="zh-CN"/>
              </w:rPr>
              <w:t>to take</w:t>
            </w:r>
            <w:proofErr w:type="gramEnd"/>
            <w:r>
              <w:rPr>
                <w:rFonts w:eastAsia="SimSun"/>
                <w:sz w:val="18"/>
                <w:szCs w:val="18"/>
                <w:lang w:eastAsia="zh-CN"/>
              </w:rPr>
              <w:t xml:space="preserv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w:t>
            </w:r>
            <w:proofErr w:type="gramStart"/>
            <w:r>
              <w:rPr>
                <w:rFonts w:eastAsia="SimSun"/>
                <w:sz w:val="18"/>
                <w:szCs w:val="18"/>
                <w:lang w:eastAsia="zh-CN"/>
              </w:rPr>
              <w:t>As long as</w:t>
            </w:r>
            <w:proofErr w:type="gramEnd"/>
            <w:r>
              <w:rPr>
                <w:rFonts w:eastAsia="SimSun"/>
                <w:sz w:val="18"/>
                <w:szCs w:val="18"/>
                <w:lang w:eastAsia="zh-CN"/>
              </w:rPr>
              <w:t xml:space="preserve">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 xml:space="preserve">should be decided by RAN1 (including us). Thus, even we are fine with the last bullet, we suggest </w:t>
            </w:r>
            <w:proofErr w:type="gramStart"/>
            <w:r>
              <w:rPr>
                <w:rFonts w:eastAsia="PMingLiU"/>
                <w:sz w:val="18"/>
                <w:szCs w:val="18"/>
                <w:lang w:eastAsia="zh-TW"/>
              </w:rPr>
              <w:t>to clarify</w:t>
            </w:r>
            <w:proofErr w:type="gramEnd"/>
            <w:r>
              <w:rPr>
                <w:rFonts w:eastAsia="PMingLiU"/>
                <w:sz w:val="18"/>
                <w:szCs w:val="18"/>
                <w:lang w:eastAsia="zh-TW"/>
              </w:rPr>
              <w:t xml:space="preserve">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proofErr w:type="gramStart"/>
            <w:r>
              <w:rPr>
                <w:rFonts w:eastAsia="SimSun"/>
                <w:sz w:val="18"/>
                <w:szCs w:val="18"/>
                <w:lang w:eastAsia="zh-CN"/>
              </w:rPr>
              <w:t>RS</w:t>
            </w:r>
            <w:r>
              <w:rPr>
                <w:rFonts w:ascii="PMingLiU" w:eastAsia="PMingLiU" w:hAnsi="PMingLiU" w:hint="eastAsia"/>
                <w:sz w:val="18"/>
                <w:szCs w:val="18"/>
                <w:lang w:eastAsia="zh-TW"/>
              </w:rPr>
              <w:t>,</w:t>
            </w:r>
            <w:proofErr w:type="gramEnd"/>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w:t>
            </w:r>
            <w:proofErr w:type="gramStart"/>
            <w:r>
              <w:rPr>
                <w:rFonts w:eastAsia="SimSun"/>
                <w:sz w:val="18"/>
                <w:szCs w:val="18"/>
                <w:lang w:eastAsia="zh-CN"/>
              </w:rPr>
              <w:t>a  time</w:t>
            </w:r>
            <w:proofErr w:type="gramEnd"/>
            <w:r>
              <w:rPr>
                <w:rFonts w:eastAsia="SimSun"/>
                <w:sz w:val="18"/>
                <w:szCs w:val="18"/>
                <w:lang w:eastAsia="zh-CN"/>
              </w:rPr>
              <w:t xml:space="preserv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lastRenderedPageBreak/>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xml:space="preserve">. In our understanding, this does not mean that we include an explicit RRC parameter in the list. Could we add an explicit note for </w:t>
            </w:r>
            <w:proofErr w:type="gramStart"/>
            <w:r>
              <w:rPr>
                <w:rFonts w:eastAsia="SimSun"/>
                <w:sz w:val="18"/>
                <w:szCs w:val="18"/>
                <w:lang w:eastAsia="zh-CN"/>
              </w:rPr>
              <w:t>this:</w:t>
            </w:r>
            <w:proofErr w:type="gramEnd"/>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 xml:space="preserve">The </w:t>
            </w:r>
            <w:proofErr w:type="gramStart"/>
            <w:r w:rsidRPr="009E301E">
              <w:rPr>
                <w:color w:val="0000FF"/>
                <w:sz w:val="18"/>
                <w:szCs w:val="18"/>
                <w:lang w:eastAsia="zh-CN"/>
              </w:rPr>
              <w:t>details</w:t>
            </w:r>
            <w:proofErr w:type="gramEnd"/>
            <w:r w:rsidRPr="009E301E">
              <w:rPr>
                <w:color w:val="0000FF"/>
                <w:sz w:val="18"/>
                <w:szCs w:val="18"/>
                <w:lang w:eastAsia="zh-CN"/>
              </w:rPr>
              <w:t xml:space="preserve">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 xml:space="preserve">Then we agree with Nokia that the spatial relations will be </w:t>
            </w:r>
            <w:proofErr w:type="gramStart"/>
            <w:r>
              <w:rPr>
                <w:rFonts w:eastAsia="SimSun"/>
                <w:sz w:val="18"/>
                <w:szCs w:val="18"/>
                <w:lang w:eastAsia="zh-CN"/>
              </w:rPr>
              <w:t>redundant, and</w:t>
            </w:r>
            <w:proofErr w:type="gramEnd"/>
            <w:r>
              <w:rPr>
                <w:rFonts w:eastAsia="SimSun"/>
                <w:sz w:val="18"/>
                <w:szCs w:val="18"/>
                <w:lang w:eastAsia="zh-CN"/>
              </w:rPr>
              <w:t xml:space="preserve">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4" w:author="Eko Onggosanusi" w:date="2021-10-18T18:14:00Z"/>
                <w:rFonts w:eastAsia="SimSun"/>
                <w:sz w:val="18"/>
                <w:szCs w:val="18"/>
                <w:lang w:eastAsia="zh-CN"/>
              </w:rPr>
            </w:pPr>
            <w:ins w:id="5" w:author="Eko Onggosanusi" w:date="2021-10-18T18:14:00Z">
              <w:r>
                <w:rPr>
                  <w:rFonts w:eastAsia="SimSun"/>
                  <w:sz w:val="18"/>
                  <w:szCs w:val="18"/>
                  <w:lang w:eastAsia="zh-CN"/>
                </w:rPr>
                <w:t xml:space="preserve">[Mod: </w:t>
              </w:r>
            </w:ins>
            <w:ins w:id="6" w:author="Eko Onggosanusi" w:date="2021-10-18T18:16:00Z">
              <w:r>
                <w:rPr>
                  <w:rFonts w:eastAsia="SimSun"/>
                  <w:sz w:val="18"/>
                  <w:szCs w:val="18"/>
                  <w:lang w:eastAsia="zh-CN"/>
                </w:rPr>
                <w:t xml:space="preserve">I have replied to this before. </w:t>
              </w:r>
            </w:ins>
            <w:ins w:id="7" w:author="Eko Onggosanusi" w:date="2021-10-18T18:14:00Z">
              <w:r>
                <w:rPr>
                  <w:rFonts w:eastAsia="SimSun"/>
                  <w:sz w:val="18"/>
                  <w:szCs w:val="18"/>
                  <w:lang w:eastAsia="zh-CN"/>
                </w:rPr>
                <w:t xml:space="preserve">While pool design is up to RAN2, switching between joint and separate DL/UL is done via RRC. Therefore </w:t>
              </w:r>
            </w:ins>
            <w:ins w:id="8" w:author="Eko Onggosanusi" w:date="2021-10-18T18:15:00Z">
              <w:r>
                <w:rPr>
                  <w:rFonts w:eastAsia="SimSun"/>
                  <w:sz w:val="18"/>
                  <w:szCs w:val="18"/>
                  <w:lang w:eastAsia="zh-CN"/>
                </w:rPr>
                <w:t>I am not sure what you mean by “UL TCI can be derived from a joint DL/UL TCI state ... why can’t 128 UL TCIs be derived from those 128 TCI states for joint DL/</w:t>
              </w:r>
              <w:proofErr w:type="gramStart"/>
              <w:r>
                <w:rPr>
                  <w:rFonts w:eastAsia="SimSun"/>
                  <w:sz w:val="18"/>
                  <w:szCs w:val="18"/>
                  <w:lang w:eastAsia="zh-CN"/>
                </w:rPr>
                <w:t>UL</w:t>
              </w:r>
            </w:ins>
            <w:ins w:id="9" w:author="Eko Onggosanusi" w:date="2021-10-18T18:17:00Z">
              <w:r>
                <w:rPr>
                  <w:rFonts w:eastAsia="SimSun"/>
                  <w:sz w:val="18"/>
                  <w:szCs w:val="18"/>
                  <w:lang w:eastAsia="zh-CN"/>
                </w:rPr>
                <w:t>?</w:t>
              </w:r>
            </w:ins>
            <w:ins w:id="10" w:author="Eko Onggosanusi" w:date="2021-10-18T18:15:00Z">
              <w:r>
                <w:rPr>
                  <w:rFonts w:eastAsia="SimSun"/>
                  <w:sz w:val="18"/>
                  <w:szCs w:val="18"/>
                  <w:lang w:eastAsia="zh-CN"/>
                </w:rPr>
                <w:t>“</w:t>
              </w:r>
              <w:proofErr w:type="gramEnd"/>
              <w:r>
                <w:rPr>
                  <w:rFonts w:eastAsia="SimSun"/>
                  <w:sz w:val="18"/>
                  <w:szCs w:val="18"/>
                  <w:lang w:eastAsia="zh-CN"/>
                </w:rPr>
                <w:t>.</w:t>
              </w:r>
            </w:ins>
            <w:ins w:id="11" w:author="Eko Onggosanusi" w:date="2021-10-18T18:20:00Z">
              <w:r>
                <w:rPr>
                  <w:rFonts w:eastAsia="SimSun"/>
                  <w:sz w:val="18"/>
                  <w:szCs w:val="18"/>
                  <w:lang w:eastAsia="zh-CN"/>
                </w:rPr>
                <w:t xml:space="preserve"> The bottom line for proposal 1.A is that we want to have the same max # configured TCI states for DL and UL (UL analogous to spatial relation).</w:t>
              </w:r>
            </w:ins>
            <w:ins w:id="12" w:author="Eko Onggosanusi" w:date="2021-10-18T18:14:00Z">
              <w:r w:rsidRPr="00EF2794">
                <w:rPr>
                  <w:sz w:val="18"/>
                  <w:szCs w:val="18"/>
                  <w:lang w:eastAsia="zh-CN"/>
                </w:rPr>
                <w:t>]</w:t>
              </w:r>
            </w:ins>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 xml:space="preserve">Added note creates some confusion to us. How </w:t>
            </w:r>
            <w:proofErr w:type="gramStart"/>
            <w:r>
              <w:rPr>
                <w:rFonts w:eastAsia="Malgun Gothic"/>
                <w:sz w:val="18"/>
                <w:szCs w:val="18"/>
              </w:rPr>
              <w:t>we can</w:t>
            </w:r>
            <w:proofErr w:type="gramEnd"/>
            <w:r>
              <w:rPr>
                <w:rFonts w:eastAsia="Malgun Gothic"/>
                <w:sz w:val="18"/>
                <w:szCs w:val="18"/>
              </w:rPr>
              <w:t xml:space="preserve">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 xml:space="preserve">Re proposal 1.B.2, suggest </w:t>
            </w:r>
            <w:proofErr w:type="gramStart"/>
            <w:r>
              <w:rPr>
                <w:rFonts w:eastAsia="SimSun"/>
                <w:sz w:val="18"/>
                <w:szCs w:val="18"/>
                <w:lang w:eastAsia="zh-CN"/>
              </w:rPr>
              <w:t>to make</w:t>
            </w:r>
            <w:proofErr w:type="gramEnd"/>
            <w:r>
              <w:rPr>
                <w:rFonts w:eastAsia="SimSun"/>
                <w:sz w:val="18"/>
                <w:szCs w:val="18"/>
                <w:lang w:eastAsia="zh-CN"/>
              </w:rPr>
              <w:t xml:space="preserv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 xml:space="preserve">The </w:t>
            </w:r>
            <w:proofErr w:type="gramStart"/>
            <w:r w:rsidRPr="00FC2CC3">
              <w:rPr>
                <w:sz w:val="18"/>
                <w:szCs w:val="18"/>
                <w:lang w:eastAsia="zh-CN"/>
              </w:rPr>
              <w:t>details</w:t>
            </w:r>
            <w:proofErr w:type="gramEnd"/>
            <w:r w:rsidRPr="00FC2CC3">
              <w:rPr>
                <w:sz w:val="18"/>
                <w:szCs w:val="18"/>
                <w:lang w:eastAsia="zh-CN"/>
              </w:rPr>
              <w:t xml:space="preserve">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71F8DAFC" w14:textId="01A2CC74" w:rsidR="00845D23" w:rsidRDefault="00845D23"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r>
              <w:rPr>
                <w:rFonts w:eastAsiaTheme="minorEastAsia"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13" w:name="OLE_LINK4"/>
            <w:bookmarkStart w:id="14" w:name="OLE_LINK5"/>
            <w:r>
              <w:rPr>
                <w:rFonts w:eastAsia="SimSun"/>
                <w:sz w:val="18"/>
                <w:szCs w:val="18"/>
                <w:lang w:eastAsia="zh-CN"/>
              </w:rPr>
              <w:t>Proposal 1.B.1:  Support.</w:t>
            </w:r>
            <w:bookmarkEnd w:id="13"/>
            <w:bookmarkEnd w:id="14"/>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hint="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1.</w:t>
            </w:r>
            <w:r>
              <w:rPr>
                <w:sz w:val="18"/>
                <w:szCs w:val="18"/>
                <w:lang w:eastAsia="zh-CN"/>
              </w:rPr>
              <w:t>B.2</w:t>
            </w:r>
            <w:r>
              <w:rPr>
                <w:sz w:val="18"/>
                <w:szCs w:val="18"/>
                <w:lang w:eastAsia="zh-CN"/>
              </w:rPr>
              <w:t xml:space="preserve">: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w:t>
            </w:r>
            <w:r>
              <w:rPr>
                <w:sz w:val="18"/>
                <w:szCs w:val="18"/>
                <w:lang w:eastAsia="zh-CN"/>
              </w:rPr>
              <w:t xml:space="preserve">In addition, how to interpret the SRI (especially for NCB) if the SRS and PUSCH are configured with different beams? </w:t>
            </w:r>
            <w:proofErr w:type="spellStart"/>
            <w:r>
              <w:rPr>
                <w:sz w:val="18"/>
                <w:szCs w:val="18"/>
                <w:lang w:eastAsia="zh-CN"/>
              </w:rPr>
              <w:t>So</w:t>
            </w:r>
            <w:proofErr w:type="spellEnd"/>
            <w:r>
              <w:rPr>
                <w:sz w:val="18"/>
                <w:szCs w:val="18"/>
                <w:lang w:eastAsia="zh-CN"/>
              </w:rPr>
              <w:t xml:space="preserve">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hint="eastAsia"/>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lastRenderedPageBreak/>
              <w:t>Alt1.</w:t>
            </w:r>
            <w:r w:rsidRPr="00D47FF3">
              <w:rPr>
                <w:sz w:val="18"/>
                <w:szCs w:val="18"/>
              </w:rPr>
              <w:t xml:space="preserve"> Rel-15 L1-RSRP reporting format is reused for all SSBRI-RSRP pairs in one L1-RSRP reporting instance, </w:t>
            </w:r>
            <w:proofErr w:type="gramStart"/>
            <w:r w:rsidRPr="00D47FF3">
              <w:rPr>
                <w:sz w:val="18"/>
                <w:szCs w:val="18"/>
              </w:rPr>
              <w:t>i.e.</w:t>
            </w:r>
            <w:proofErr w:type="gramEnd"/>
            <w:r w:rsidRPr="00D47FF3">
              <w:rPr>
                <w:sz w:val="18"/>
                <w:szCs w:val="18"/>
              </w:rPr>
              <w:t xml:space="preserv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associated with the same PCI, </w:t>
            </w:r>
            <w:proofErr w:type="gramStart"/>
            <w:r w:rsidRPr="00D47FF3">
              <w:rPr>
                <w:sz w:val="18"/>
                <w:szCs w:val="18"/>
              </w:rPr>
              <w:t>i.e.</w:t>
            </w:r>
            <w:proofErr w:type="gramEnd"/>
            <w:r w:rsidRPr="00D47FF3">
              <w:rPr>
                <w:sz w:val="18"/>
                <w:szCs w:val="18"/>
              </w:rPr>
              <w:t xml:space="preserv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w:t>
            </w:r>
            <w:proofErr w:type="gramStart"/>
            <w:r w:rsidR="00F35817" w:rsidRPr="00F01361">
              <w:rPr>
                <w:color w:val="3333FF"/>
                <w:sz w:val="18"/>
                <w:szCs w:val="18"/>
              </w:rPr>
              <w:t>i.e.</w:t>
            </w:r>
            <w:proofErr w:type="gramEnd"/>
            <w:r w:rsidR="00F35817" w:rsidRPr="00F01361">
              <w:rPr>
                <w:color w:val="3333FF"/>
                <w:sz w:val="18"/>
                <w:szCs w:val="18"/>
              </w:rPr>
              <w:t xml:space="preserv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w:t>
            </w:r>
            <w:proofErr w:type="gramStart"/>
            <w:r w:rsidRPr="00F01361">
              <w:rPr>
                <w:color w:val="3333FF"/>
                <w:sz w:val="18"/>
                <w:szCs w:val="18"/>
              </w:rPr>
              <w:t>i.e.</w:t>
            </w:r>
            <w:proofErr w:type="gramEnd"/>
            <w:r w:rsidRPr="00F01361">
              <w:rPr>
                <w:color w:val="3333FF"/>
                <w:sz w:val="18"/>
                <w:szCs w:val="18"/>
              </w:rPr>
              <w:t xml:space="preserv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lastRenderedPageBreak/>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ins w:id="15"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D62560">
            <w:pPr>
              <w:pStyle w:val="ListParagraph"/>
              <w:numPr>
                <w:ilvl w:val="0"/>
                <w:numId w:val="23"/>
              </w:numPr>
              <w:snapToGrid w:val="0"/>
              <w:spacing w:after="0" w:line="240" w:lineRule="auto"/>
              <w:rPr>
                <w:ins w:id="16" w:author="Darcy Tsai" w:date="2021-10-19T10:49:00Z"/>
                <w:color w:val="3333FF"/>
                <w:sz w:val="18"/>
                <w:szCs w:val="18"/>
                <w:rPrChange w:id="17" w:author="Darcy Tsai" w:date="2021-10-19T10:49:00Z">
                  <w:rPr>
                    <w:ins w:id="18"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Spreadtrum,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ins w:id="19"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Spreadtrum, AT&amp;T, Sony, MTK</w:t>
            </w:r>
            <w:ins w:id="20"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1"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lastRenderedPageBreak/>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21"/>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lastRenderedPageBreak/>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lastRenderedPageBreak/>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The UE stores the AS </w:t>
            </w:r>
            <w:proofErr w:type="gramStart"/>
            <w:r w:rsidRPr="00BB09E3">
              <w:rPr>
                <w:sz w:val="18"/>
                <w:szCs w:val="18"/>
              </w:rPr>
              <w:t>context;</w:t>
            </w:r>
            <w:proofErr w:type="gramEnd"/>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Transfer of unicast data to/from </w:t>
            </w:r>
            <w:proofErr w:type="gramStart"/>
            <w:r w:rsidRPr="00BB09E3">
              <w:rPr>
                <w:sz w:val="18"/>
                <w:szCs w:val="18"/>
              </w:rPr>
              <w:t>UE;</w:t>
            </w:r>
            <w:proofErr w:type="gramEnd"/>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At lower layers, the UE may be configured with a UE specific </w:t>
            </w:r>
            <w:proofErr w:type="gramStart"/>
            <w:r w:rsidRPr="00BB09E3">
              <w:rPr>
                <w:sz w:val="18"/>
                <w:szCs w:val="18"/>
              </w:rPr>
              <w:t>DRX;</w:t>
            </w:r>
            <w:proofErr w:type="gramEnd"/>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xml:space="preserve">, for increased </w:t>
            </w:r>
            <w:proofErr w:type="gramStart"/>
            <w:r w:rsidRPr="00BB09E3">
              <w:rPr>
                <w:sz w:val="18"/>
                <w:szCs w:val="18"/>
              </w:rPr>
              <w:t>bandwidth;</w:t>
            </w:r>
            <w:proofErr w:type="gramEnd"/>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DC, use of one SCG, aggregated with the MCG, for increased </w:t>
            </w:r>
            <w:proofErr w:type="gramStart"/>
            <w:r w:rsidRPr="00BB09E3">
              <w:rPr>
                <w:sz w:val="18"/>
                <w:szCs w:val="18"/>
              </w:rPr>
              <w:t>bandwidth;</w:t>
            </w:r>
            <w:proofErr w:type="gramEnd"/>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w:t>
            </w:r>
            <w:proofErr w:type="gramStart"/>
            <w:r w:rsidRPr="00BB09E3">
              <w:rPr>
                <w:sz w:val="18"/>
                <w:szCs w:val="18"/>
              </w:rPr>
              <w:t>UTRA;</w:t>
            </w:r>
            <w:proofErr w:type="gramEnd"/>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 xml:space="preserve">Monitors Short Messages transmitted with P-RNTI over DCI (see clause 6.5), if </w:t>
            </w:r>
            <w:proofErr w:type="gramStart"/>
            <w:r w:rsidRPr="00BB09E3">
              <w:rPr>
                <w:sz w:val="18"/>
                <w:szCs w:val="18"/>
                <w:highlight w:val="yellow"/>
              </w:rPr>
              <w:t>configured;</w:t>
            </w:r>
            <w:proofErr w:type="gramEnd"/>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Monitors control channels associated with the shared data channel to determine if data is scheduled for </w:t>
            </w:r>
            <w:proofErr w:type="gramStart"/>
            <w:r w:rsidRPr="00BB09E3">
              <w:rPr>
                <w:sz w:val="18"/>
                <w:szCs w:val="18"/>
              </w:rPr>
              <w:t>it;</w:t>
            </w:r>
            <w:proofErr w:type="gramEnd"/>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Provides channel quality and feedback </w:t>
            </w:r>
            <w:proofErr w:type="gramStart"/>
            <w:r w:rsidRPr="00BB09E3">
              <w:rPr>
                <w:sz w:val="18"/>
                <w:szCs w:val="18"/>
              </w:rPr>
              <w:t>information;</w:t>
            </w:r>
            <w:proofErr w:type="gramEnd"/>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Performs neighbouring cell measurements and </w:t>
            </w:r>
            <w:proofErr w:type="gramStart"/>
            <w:r w:rsidRPr="00BB09E3">
              <w:rPr>
                <w:sz w:val="18"/>
                <w:szCs w:val="18"/>
              </w:rPr>
              <w:t>measurement</w:t>
            </w:r>
            <w:proofErr w:type="gramEnd"/>
            <w:r w:rsidRPr="00BB09E3">
              <w:rPr>
                <w:sz w:val="18"/>
                <w:szCs w:val="18"/>
              </w:rPr>
              <w:t xml:space="preserve">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Acquires system </w:t>
            </w:r>
            <w:proofErr w:type="gramStart"/>
            <w:r w:rsidRPr="00BB09E3">
              <w:rPr>
                <w:sz w:val="18"/>
                <w:szCs w:val="18"/>
              </w:rPr>
              <w:t>information;</w:t>
            </w:r>
            <w:proofErr w:type="gramEnd"/>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w:t>
            </w:r>
            <w:proofErr w:type="gramStart"/>
            <w:r w:rsidRPr="00D953D2">
              <w:rPr>
                <w:rFonts w:eastAsia="MS Mincho"/>
                <w:sz w:val="18"/>
                <w:szCs w:val="18"/>
                <w:lang w:eastAsia="ja-JP"/>
              </w:rPr>
              <w:t>as long as</w:t>
            </w:r>
            <w:proofErr w:type="gramEnd"/>
            <w:r w:rsidRPr="00D953D2">
              <w:rPr>
                <w:rFonts w:eastAsia="MS Mincho"/>
                <w:sz w:val="18"/>
                <w:szCs w:val="18"/>
                <w:lang w:eastAsia="ja-JP"/>
              </w:rPr>
              <w:t xml:space="preserve">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w:t>
            </w:r>
            <w:proofErr w:type="gramStart"/>
            <w:r>
              <w:rPr>
                <w:sz w:val="18"/>
                <w:szCs w:val="20"/>
                <w:lang w:eastAsia="zh-CN"/>
              </w:rPr>
              <w:t xml:space="preserve">state, </w:t>
            </w:r>
            <w:r w:rsidR="00FD272B">
              <w:rPr>
                <w:sz w:val="18"/>
                <w:szCs w:val="20"/>
                <w:lang w:eastAsia="zh-CN"/>
              </w:rPr>
              <w:t>and</w:t>
            </w:r>
            <w:proofErr w:type="gramEnd"/>
            <w:r w:rsidR="00FD272B">
              <w:rPr>
                <w:sz w:val="18"/>
                <w:szCs w:val="20"/>
                <w:lang w:eastAsia="zh-CN"/>
              </w:rPr>
              <w:t xml:space="preserve">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w:t>
            </w:r>
            <w:proofErr w:type="gramStart"/>
            <w:r>
              <w:rPr>
                <w:sz w:val="18"/>
                <w:szCs w:val="20"/>
                <w:lang w:eastAsia="zh-CN"/>
              </w:rPr>
              <w:t>brackets, and</w:t>
            </w:r>
            <w:proofErr w:type="gramEnd"/>
            <w:r>
              <w:rPr>
                <w:sz w:val="18"/>
                <w:szCs w:val="20"/>
                <w:lang w:eastAsia="zh-CN"/>
              </w:rPr>
              <w:t xml:space="preserve">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w:t>
            </w:r>
            <w:proofErr w:type="gramStart"/>
            <w:r>
              <w:rPr>
                <w:rFonts w:eastAsia="SimSun"/>
                <w:bCs/>
                <w:sz w:val="18"/>
                <w:szCs w:val="20"/>
                <w:lang w:val="en-GB" w:eastAsia="zh-CN"/>
              </w:rPr>
              <w:t>i.e.</w:t>
            </w:r>
            <w:proofErr w:type="gramEnd"/>
            <w:r>
              <w:rPr>
                <w:rFonts w:eastAsia="SimSun"/>
                <w:bCs/>
                <w:sz w:val="18"/>
                <w:szCs w:val="20"/>
                <w:lang w:val="en-GB" w:eastAsia="zh-CN"/>
              </w:rPr>
              <w:t xml:space="preserv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 xml:space="preserve">For issue 2.3, support Alt0. This is already agreed to our understanding, </w:t>
            </w:r>
            <w:proofErr w:type="gramStart"/>
            <w:r>
              <w:rPr>
                <w:sz w:val="18"/>
                <w:szCs w:val="20"/>
                <w:lang w:eastAsia="zh-CN"/>
              </w:rPr>
              <w:t>i.e.</w:t>
            </w:r>
            <w:proofErr w:type="gramEnd"/>
            <w:r>
              <w:rPr>
                <w:sz w:val="18"/>
                <w:szCs w:val="20"/>
                <w:lang w:eastAsia="zh-CN"/>
              </w:rPr>
              <w:t xml:space="preserv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 xml:space="preserve">Re 2.H: Suggest </w:t>
            </w:r>
            <w:proofErr w:type="gramStart"/>
            <w:r>
              <w:rPr>
                <w:sz w:val="18"/>
                <w:szCs w:val="20"/>
                <w:lang w:eastAsia="zh-CN"/>
              </w:rPr>
              <w:t>to do</w:t>
            </w:r>
            <w:proofErr w:type="gramEnd"/>
            <w:r>
              <w:rPr>
                <w:sz w:val="18"/>
                <w:szCs w:val="20"/>
                <w:lang w:eastAsia="zh-CN"/>
              </w:rPr>
              <w:t xml:space="preserve">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PCell, </w:t>
            </w:r>
            <w:proofErr w:type="gramStart"/>
            <w:r>
              <w:rPr>
                <w:sz w:val="18"/>
                <w:szCs w:val="20"/>
                <w:lang w:eastAsia="zh-CN"/>
              </w:rPr>
              <w:t>the  UE</w:t>
            </w:r>
            <w:proofErr w:type="gramEnd"/>
            <w:r>
              <w:rPr>
                <w:sz w:val="18"/>
                <w:szCs w:val="20"/>
                <w:lang w:eastAsia="zh-CN"/>
              </w:rPr>
              <w:t xml:space="preserve"> monitors C-RNTI, MCS-RNTI and CS-RNTI in Type 3 CSS set. Therefore, in PCell,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w:t>
            </w:r>
            <w:proofErr w:type="gramStart"/>
            <w:r w:rsidRPr="00B016AD">
              <w:rPr>
                <w:sz w:val="18"/>
                <w:szCs w:val="20"/>
                <w:lang w:eastAsia="zh-CN"/>
              </w:rPr>
              <w:t xml:space="preserve">0, </w:t>
            </w:r>
            <w:r w:rsidRPr="00B016AD">
              <w:rPr>
                <w:sz w:val="18"/>
                <w:szCs w:val="20"/>
                <w:u w:val="single"/>
                <w:lang w:eastAsia="zh-CN"/>
              </w:rPr>
              <w:t>if</w:t>
            </w:r>
            <w:proofErr w:type="gramEnd"/>
            <w:r w:rsidRPr="00B016AD">
              <w:rPr>
                <w:sz w:val="18"/>
                <w:szCs w:val="20"/>
                <w:u w:val="single"/>
                <w:lang w:eastAsia="zh-CN"/>
              </w:rPr>
              <w:t xml:space="preserve">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lastRenderedPageBreak/>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 xml:space="preserve">For 2.3/2.4, we suggest </w:t>
            </w:r>
            <w:proofErr w:type="gramStart"/>
            <w:r>
              <w:rPr>
                <w:sz w:val="18"/>
                <w:szCs w:val="20"/>
                <w:lang w:eastAsia="zh-CN"/>
              </w:rPr>
              <w:t>to complete</w:t>
            </w:r>
            <w:proofErr w:type="gramEnd"/>
            <w:r>
              <w:rPr>
                <w:sz w:val="18"/>
                <w:szCs w:val="20"/>
                <w:lang w:eastAsia="zh-CN"/>
              </w:rPr>
              <w:t xml:space="preserv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 xml:space="preserve">Proposal 2.E: Update the table that we support event-driven beam reporting but not based on MAC CE as </w:t>
            </w:r>
            <w:proofErr w:type="gramStart"/>
            <w:r>
              <w:rPr>
                <w:rFonts w:eastAsia="Malgun Gothic"/>
                <w:sz w:val="18"/>
                <w:szCs w:val="20"/>
              </w:rPr>
              <w:t>similar to</w:t>
            </w:r>
            <w:proofErr w:type="gramEnd"/>
            <w:r>
              <w:rPr>
                <w:rFonts w:eastAsia="Malgun Gothic"/>
                <w:sz w:val="18"/>
                <w:szCs w:val="20"/>
              </w:rPr>
              <w:t xml:space="preserve">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w:t>
            </w:r>
            <w:proofErr w:type="gramStart"/>
            <w:r>
              <w:rPr>
                <w:rFonts w:eastAsia="MS Mincho"/>
                <w:sz w:val="18"/>
                <w:szCs w:val="20"/>
                <w:lang w:eastAsia="ja-JP"/>
              </w:rPr>
              <w:t>more preferable</w:t>
            </w:r>
            <w:proofErr w:type="gramEnd"/>
            <w:r>
              <w:rPr>
                <w:rFonts w:eastAsia="MS Mincho"/>
                <w:sz w:val="18"/>
                <w:szCs w:val="20"/>
                <w:lang w:eastAsia="ja-JP"/>
              </w:rPr>
              <w:t xml:space="preserv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 xml:space="preserve">e suggest </w:t>
            </w:r>
            <w:proofErr w:type="gramStart"/>
            <w:r w:rsidRPr="00776BCA">
              <w:rPr>
                <w:rFonts w:eastAsia="MS Mincho"/>
                <w:sz w:val="18"/>
                <w:szCs w:val="20"/>
                <w:lang w:eastAsia="ja-JP"/>
              </w:rPr>
              <w:t>to complete</w:t>
            </w:r>
            <w:proofErr w:type="gramEnd"/>
            <w:r w:rsidRPr="00776BCA">
              <w:rPr>
                <w:rFonts w:eastAsia="MS Mincho"/>
                <w:sz w:val="18"/>
                <w:szCs w:val="20"/>
                <w:lang w:eastAsia="ja-JP"/>
              </w:rPr>
              <w:t xml:space="preserv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 xml:space="preserve">Re issue 2.3, please check Qualcomm’s point that Alt0 is already supported by default for 1 active TCI state scenario. But </w:t>
            </w:r>
            <w:proofErr w:type="gramStart"/>
            <w:r w:rsidRPr="00A85488">
              <w:rPr>
                <w:rFonts w:eastAsia="Malgun Gothic"/>
                <w:b/>
                <w:color w:val="3333FF"/>
                <w:szCs w:val="20"/>
              </w:rPr>
              <w:t>a number of</w:t>
            </w:r>
            <w:proofErr w:type="gramEnd"/>
            <w:r w:rsidRPr="00A85488">
              <w:rPr>
                <w:rFonts w:eastAsia="Malgun Gothic"/>
                <w:b/>
                <w:color w:val="3333FF"/>
                <w:szCs w:val="20"/>
              </w:rPr>
              <w:t xml:space="preserve">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proofErr w:type="gramStart"/>
            <w:r>
              <w:rPr>
                <w:sz w:val="18"/>
                <w:szCs w:val="20"/>
              </w:rPr>
              <w:t>Thus</w:t>
            </w:r>
            <w:proofErr w:type="gramEnd"/>
            <w:r>
              <w:rPr>
                <w:sz w:val="18"/>
                <w:szCs w:val="20"/>
              </w:rPr>
              <w:t xml:space="preserve">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lastRenderedPageBreak/>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lastRenderedPageBreak/>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w:t>
            </w:r>
            <w:proofErr w:type="gramStart"/>
            <w:r w:rsidRPr="0038351D">
              <w:rPr>
                <w:rFonts w:eastAsiaTheme="minorEastAsia"/>
                <w:sz w:val="18"/>
                <w:szCs w:val="20"/>
                <w:lang w:eastAsia="zh-CN"/>
              </w:rPr>
              <w:t>actually</w:t>
            </w:r>
            <w:proofErr w:type="gramEnd"/>
            <w:r w:rsidRPr="0038351D">
              <w:rPr>
                <w:rFonts w:eastAsiaTheme="minorEastAsia"/>
                <w:sz w:val="18"/>
                <w:szCs w:val="20"/>
                <w:lang w:eastAsia="zh-CN"/>
              </w:rPr>
              <w:t xml:space="preserve">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w:t>
            </w:r>
            <w:proofErr w:type="gramStart"/>
            <w:r w:rsidRPr="0038351D">
              <w:rPr>
                <w:rFonts w:eastAsiaTheme="minorEastAsia"/>
                <w:sz w:val="18"/>
                <w:szCs w:val="20"/>
                <w:lang w:eastAsia="zh-CN"/>
              </w:rPr>
              <w:t>lead</w:t>
            </w:r>
            <w:proofErr w:type="gramEnd"/>
            <w:r w:rsidRPr="0038351D">
              <w:rPr>
                <w:rFonts w:eastAsiaTheme="minorEastAsia"/>
                <w:sz w:val="18"/>
                <w:szCs w:val="20"/>
                <w:lang w:eastAsia="zh-CN"/>
              </w:rPr>
              <w:t xml:space="preserve">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w:t>
            </w:r>
            <w:proofErr w:type="gramStart"/>
            <w:r>
              <w:rPr>
                <w:rStyle w:val="normaltextrun"/>
                <w:color w:val="000000" w:themeColor="text1"/>
                <w:sz w:val="18"/>
                <w:szCs w:val="18"/>
              </w:rPr>
              <w:t>as long as</w:t>
            </w:r>
            <w:proofErr w:type="gramEnd"/>
            <w:r>
              <w:rPr>
                <w:rStyle w:val="normaltextrun"/>
                <w:color w:val="000000" w:themeColor="text1"/>
                <w:sz w:val="18"/>
                <w:szCs w:val="18"/>
              </w:rPr>
              <w:t xml:space="preserve">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w:t>
            </w:r>
            <w:proofErr w:type="gramStart"/>
            <w:r>
              <w:rPr>
                <w:rStyle w:val="normaltextrun"/>
                <w:color w:val="000000" w:themeColor="text1"/>
                <w:sz w:val="18"/>
                <w:szCs w:val="18"/>
              </w:rPr>
              <w:t>particular UEs</w:t>
            </w:r>
            <w:proofErr w:type="gramEnd"/>
            <w:r>
              <w:rPr>
                <w:rStyle w:val="normaltextrun"/>
                <w:color w:val="000000" w:themeColor="text1"/>
                <w:sz w:val="18"/>
                <w:szCs w:val="18"/>
              </w:rPr>
              <w:t xml:space="preserve">,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w:t>
            </w:r>
            <w:proofErr w:type="gramStart"/>
            <w:r>
              <w:rPr>
                <w:rStyle w:val="normaltextrun"/>
                <w:rFonts w:eastAsia="Malgun Gothic"/>
                <w:color w:val="000000" w:themeColor="text1"/>
                <w:sz w:val="18"/>
                <w:szCs w:val="18"/>
              </w:rPr>
              <w:t>Also</w:t>
            </w:r>
            <w:proofErr w:type="gramEnd"/>
            <w:r>
              <w:rPr>
                <w:rStyle w:val="normaltextrun"/>
                <w:rFonts w:eastAsia="Malgun Gothic"/>
                <w:color w:val="000000" w:themeColor="text1"/>
                <w:sz w:val="18"/>
                <w:szCs w:val="18"/>
              </w:rPr>
              <w:t xml:space="preserve">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 xml:space="preserve">If UE does not support such capability, MAC-CE based beam indication (activation of one TCI state) can be used to switch between two different DL receptions along two different </w:t>
                  </w:r>
                  <w:proofErr w:type="gramStart"/>
                  <w:r w:rsidRPr="0085599D">
                    <w:rPr>
                      <w:rFonts w:eastAsia="Malgun Gothic"/>
                      <w:i/>
                      <w:sz w:val="18"/>
                      <w:szCs w:val="18"/>
                    </w:rPr>
                    <w:t>beam</w:t>
                  </w:r>
                  <w:proofErr w:type="gramEnd"/>
                </w:p>
              </w:tc>
            </w:tr>
          </w:tbl>
          <w:p w14:paraId="491B0EC3" w14:textId="601475D6" w:rsidR="002F0D9A" w:rsidRPr="0023118B" w:rsidRDefault="0023118B" w:rsidP="002F0D9A">
            <w:pPr>
              <w:snapToGrid w:val="0"/>
              <w:rPr>
                <w:ins w:id="22" w:author="Eko Onggosanusi" w:date="2021-10-18T18:21:00Z"/>
                <w:rStyle w:val="normaltextrun"/>
                <w:rFonts w:eastAsia="Malgun Gothic"/>
                <w:color w:val="000000" w:themeColor="text1"/>
                <w:sz w:val="18"/>
                <w:szCs w:val="18"/>
              </w:rPr>
            </w:pPr>
            <w:ins w:id="23" w:author="Eko Onggosanusi" w:date="2021-10-18T18:20:00Z">
              <w:r w:rsidRPr="0023118B">
                <w:rPr>
                  <w:rStyle w:val="normaltextrun"/>
                  <w:rFonts w:eastAsia="Malgun Gothic"/>
                  <w:color w:val="000000" w:themeColor="text1"/>
                  <w:sz w:val="18"/>
                  <w:szCs w:val="18"/>
                </w:rPr>
                <w:t>[Mod:</w:t>
              </w:r>
            </w:ins>
            <w:ins w:id="24"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25" w:author="Eko Onggosanusi" w:date="2021-10-18T18:22:00Z">
              <w:r w:rsidRPr="0023118B">
                <w:rPr>
                  <w:rStyle w:val="normaltextrun"/>
                  <w:rFonts w:eastAsia="Malgun Gothic"/>
                  <w:color w:val="000000" w:themeColor="text1"/>
                  <w:sz w:val="18"/>
                  <w:szCs w:val="18"/>
                </w:rPr>
                <w:t xml:space="preserve"> </w:t>
              </w:r>
            </w:ins>
            <w:ins w:id="26" w:author="Eko Onggosanusi" w:date="2021-10-18T18:21:00Z">
              <w:r w:rsidRPr="0023118B">
                <w:rPr>
                  <w:rStyle w:val="normaltextrun"/>
                  <w:rFonts w:eastAsia="Malgun Gothic"/>
                  <w:color w:val="000000" w:themeColor="text1"/>
                  <w:sz w:val="18"/>
                  <w:szCs w:val="18"/>
                </w:rPr>
                <w:t xml:space="preserve">of non-UE-dedicated for inter-cell </w:t>
              </w:r>
            </w:ins>
            <w:ins w:id="27" w:author="Eko Onggosanusi" w:date="2021-10-18T18:22:00Z">
              <w:r w:rsidRPr="0023118B">
                <w:rPr>
                  <w:rStyle w:val="normaltextrun"/>
                  <w:rFonts w:eastAsia="Malgun Gothic"/>
                  <w:color w:val="000000" w:themeColor="text1"/>
                  <w:sz w:val="18"/>
                  <w:szCs w:val="18"/>
                </w:rPr>
                <w:t xml:space="preserve">BM </w:t>
              </w:r>
            </w:ins>
            <w:ins w:id="28" w:author="Eko Onggosanusi" w:date="2021-10-18T18:21:00Z">
              <w:r w:rsidRPr="0023118B">
                <w:rPr>
                  <w:rStyle w:val="normaltextrun"/>
                  <w:rFonts w:eastAsia="Malgun Gothic"/>
                  <w:color w:val="000000" w:themeColor="text1"/>
                  <w:sz w:val="18"/>
                  <w:szCs w:val="18"/>
                </w:rPr>
                <w:t>is still pending</w:t>
              </w:r>
            </w:ins>
            <w:ins w:id="29"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30"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31"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C49F" w14:textId="2171AAAC" w:rsidR="008F606F" w:rsidRPr="006D5165" w:rsidRDefault="008F606F" w:rsidP="008F606F">
            <w:pPr>
              <w:snapToGrid w:val="0"/>
              <w:rPr>
                <w:rStyle w:val="normaltextrun"/>
                <w:rFonts w:eastAsia="Malgun Gothic"/>
                <w:b/>
                <w:color w:val="000000" w:themeColor="text1"/>
                <w:sz w:val="18"/>
                <w:szCs w:val="18"/>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w:t>
            </w:r>
            <w:proofErr w:type="gramStart"/>
            <w:r>
              <w:rPr>
                <w:rStyle w:val="normaltextrun"/>
                <w:rFonts w:eastAsia="Malgun Gothic"/>
                <w:color w:val="000000" w:themeColor="text1"/>
                <w:sz w:val="18"/>
                <w:szCs w:val="18"/>
              </w:rPr>
              <w:t>reply</w:t>
            </w:r>
            <w:proofErr w:type="gramEnd"/>
            <w:r>
              <w:rPr>
                <w:rStyle w:val="normaltextrun"/>
                <w:rFonts w:eastAsia="Malgun Gothic"/>
                <w:color w:val="000000" w:themeColor="text1"/>
                <w:sz w:val="18"/>
                <w:szCs w:val="18"/>
              </w:rPr>
              <w:t xml:space="preserve">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77777777" w:rsidR="00A4586E" w:rsidRDefault="00A4586E" w:rsidP="00A4586E">
            <w:pPr>
              <w:snapToGrid w:val="0"/>
              <w:rPr>
                <w:bCs/>
                <w:sz w:val="18"/>
                <w:szCs w:val="20"/>
              </w:rPr>
            </w:pPr>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D62560">
            <w:pPr>
              <w:pStyle w:val="ListParagraph"/>
              <w:numPr>
                <w:ilvl w:val="1"/>
                <w:numId w:val="11"/>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w:t>
            </w:r>
            <w:proofErr w:type="gramStart"/>
            <w:r w:rsidR="00991B0E">
              <w:rPr>
                <w:sz w:val="18"/>
              </w:rPr>
              <w:t xml:space="preserve">, </w:t>
            </w:r>
            <w:r w:rsidR="008608D4">
              <w:rPr>
                <w:rFonts w:hint="eastAsia"/>
                <w:sz w:val="18"/>
                <w:lang w:eastAsia="zh-CN"/>
              </w:rPr>
              <w:t>,</w:t>
            </w:r>
            <w:proofErr w:type="gramEnd"/>
            <w:r w:rsidR="008608D4">
              <w:rPr>
                <w:rFonts w:hint="eastAsia"/>
                <w:sz w:val="18"/>
                <w:lang w:eastAsia="zh-CN"/>
              </w:rPr>
              <w:t xml:space="preserve">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w:t>
            </w:r>
            <w:proofErr w:type="gramStart"/>
            <w:r>
              <w:rPr>
                <w:sz w:val="18"/>
                <w:szCs w:val="20"/>
                <w:lang w:eastAsia="zh-CN"/>
              </w:rPr>
              <w:t>e.g.</w:t>
            </w:r>
            <w:proofErr w:type="gramEnd"/>
            <w:r>
              <w:rPr>
                <w:sz w:val="18"/>
                <w:szCs w:val="20"/>
                <w:lang w:eastAsia="zh-CN"/>
              </w:rPr>
              <w:t xml:space="preserve">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w:t>
            </w:r>
            <w:proofErr w:type="spellStart"/>
            <w:r w:rsidRPr="00A655F9">
              <w:rPr>
                <w:sz w:val="18"/>
                <w:szCs w:val="20"/>
                <w:lang w:val="sv-SE" w:eastAsia="zh-CN"/>
              </w:rPr>
              <w:t>now</w:t>
            </w:r>
            <w:proofErr w:type="spellEnd"/>
            <w:r w:rsidRPr="00A655F9">
              <w:rPr>
                <w:sz w:val="18"/>
                <w:szCs w:val="20"/>
                <w:lang w:val="sv-SE" w:eastAsia="zh-CN"/>
              </w:rPr>
              <w:t xml:space="preserve">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w:t>
            </w:r>
            <w:r>
              <w:rPr>
                <w:color w:val="000000" w:themeColor="text1"/>
                <w:sz w:val="18"/>
                <w:szCs w:val="18"/>
                <w:lang w:eastAsia="zh-CN"/>
              </w:rPr>
              <w:lastRenderedPageBreak/>
              <w:t xml:space="preserve">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w:t>
            </w:r>
            <w:proofErr w:type="gramStart"/>
            <w:r>
              <w:rPr>
                <w:color w:val="000000" w:themeColor="text1"/>
                <w:sz w:val="18"/>
                <w:szCs w:val="18"/>
                <w:lang w:eastAsia="zh-CN"/>
              </w:rPr>
              <w:t>to update</w:t>
            </w:r>
            <w:proofErr w:type="gramEnd"/>
            <w:r>
              <w:rPr>
                <w:color w:val="000000" w:themeColor="text1"/>
                <w:sz w:val="18"/>
                <w:szCs w:val="18"/>
                <w:lang w:eastAsia="zh-CN"/>
              </w:rPr>
              <w:t xml:space="preserv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w:t>
            </w:r>
            <w:proofErr w:type="gramStart"/>
            <w:r w:rsidRPr="009A726C">
              <w:rPr>
                <w:rFonts w:eastAsia="Malgun Gothic"/>
                <w:b/>
                <w:color w:val="3333FF"/>
                <w:szCs w:val="18"/>
              </w:rPr>
              <w:t>e.g.</w:t>
            </w:r>
            <w:proofErr w:type="gramEnd"/>
            <w:r w:rsidRPr="009A726C">
              <w:rPr>
                <w:rFonts w:eastAsia="Malgun Gothic"/>
                <w:b/>
                <w:color w:val="3333FF"/>
                <w:szCs w:val="18"/>
              </w:rPr>
              <w:t xml:space="preserve">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proofErr w:type="gram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w:t>
            </w:r>
            <w:proofErr w:type="gramEnd"/>
            <w:r>
              <w:rPr>
                <w:rFonts w:eastAsiaTheme="minorEastAsia"/>
                <w:color w:val="000000" w:themeColor="text1"/>
                <w:sz w:val="18"/>
                <w:szCs w:val="18"/>
                <w:lang w:eastAsia="zh-CN"/>
              </w:rPr>
              <w:t xml:space="preserve">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w:t>
            </w:r>
            <w:proofErr w:type="gramStart"/>
            <w:r>
              <w:rPr>
                <w:rFonts w:eastAsiaTheme="minorEastAsia"/>
                <w:color w:val="000000" w:themeColor="text1"/>
                <w:sz w:val="18"/>
                <w:szCs w:val="18"/>
                <w:lang w:eastAsia="zh-CN"/>
              </w:rPr>
              <w:t>has</w:t>
            </w:r>
            <w:proofErr w:type="gramEnd"/>
            <w:r>
              <w:rPr>
                <w:rFonts w:eastAsiaTheme="minorEastAsia"/>
                <w:color w:val="000000" w:themeColor="text1"/>
                <w:sz w:val="18"/>
                <w:szCs w:val="18"/>
                <w:lang w:eastAsia="zh-CN"/>
              </w:rPr>
              <w:t xml:space="preserve">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a list of UE capability </w:t>
            </w:r>
            <w:proofErr w:type="gramStart"/>
            <w:r w:rsidRPr="002747AF">
              <w:rPr>
                <w:sz w:val="18"/>
                <w:szCs w:val="20"/>
                <w:lang w:eastAsia="zh-CN"/>
              </w:rPr>
              <w:t>value</w:t>
            </w:r>
            <w:r>
              <w:rPr>
                <w:sz w:val="18"/>
                <w:szCs w:val="20"/>
                <w:lang w:eastAsia="zh-CN"/>
              </w:rPr>
              <w:t xml:space="preserve">s </w:t>
            </w:r>
            <w:r w:rsidR="00166D5C">
              <w:rPr>
                <w:sz w:val="18"/>
                <w:szCs w:val="20"/>
                <w:lang w:eastAsia="zh-CN"/>
              </w:rPr>
              <w:t xml:space="preserve"> without</w:t>
            </w:r>
            <w:proofErr w:type="gramEnd"/>
            <w:r w:rsidR="00166D5C">
              <w:rPr>
                <w:sz w:val="18"/>
                <w:szCs w:val="20"/>
                <w:lang w:eastAsia="zh-CN"/>
              </w:rPr>
              <w:t xml:space="preserve">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w:t>
            </w:r>
            <w:proofErr w:type="gramStart"/>
            <w:r w:rsidRPr="005863C3">
              <w:rPr>
                <w:b/>
                <w:bCs/>
                <w:color w:val="3333FF"/>
                <w:szCs w:val="18"/>
                <w:lang w:eastAsia="zh-CN"/>
              </w:rPr>
              <w:t>So</w:t>
            </w:r>
            <w:proofErr w:type="gramEnd"/>
            <w:r w:rsidRPr="005863C3">
              <w:rPr>
                <w:b/>
                <w:bCs/>
                <w:color w:val="3333FF"/>
                <w:szCs w:val="18"/>
                <w:lang w:eastAsia="zh-CN"/>
              </w:rPr>
              <w:t xml:space="preserve">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 xml:space="preserve">Alternatively,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lastRenderedPageBreak/>
              <w:t xml:space="preserve">[Mod: I think we are close </w:t>
            </w:r>
            <w:proofErr w:type="gramStart"/>
            <w:r>
              <w:rPr>
                <w:bCs/>
                <w:color w:val="000000" w:themeColor="text1"/>
                <w:sz w:val="18"/>
                <w:szCs w:val="18"/>
                <w:lang w:eastAsia="zh-CN"/>
              </w:rPr>
              <w:t>as long as</w:t>
            </w:r>
            <w:proofErr w:type="gramEnd"/>
            <w:r>
              <w:rPr>
                <w:bCs/>
                <w:color w:val="000000" w:themeColor="text1"/>
                <w:sz w:val="18"/>
                <w:szCs w:val="18"/>
                <w:lang w:eastAsia="zh-CN"/>
              </w:rPr>
              <w:t xml:space="preserve">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w:t>
            </w:r>
            <w:proofErr w:type="gramStart"/>
            <w:r>
              <w:rPr>
                <w:bCs/>
                <w:color w:val="000000" w:themeColor="text1"/>
                <w:sz w:val="18"/>
                <w:szCs w:val="18"/>
                <w:lang w:eastAsia="zh-CN"/>
              </w:rPr>
              <w:t>In particular, how</w:t>
            </w:r>
            <w:proofErr w:type="gramEnd"/>
            <w:r>
              <w:rPr>
                <w:bCs/>
                <w:color w:val="000000" w:themeColor="text1"/>
                <w:sz w:val="18"/>
                <w:szCs w:val="18"/>
                <w:lang w:eastAsia="zh-CN"/>
              </w:rPr>
              <w:t xml:space="preserve">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w:t>
            </w:r>
            <w:proofErr w:type="gramStart"/>
            <w:r>
              <w:rPr>
                <w:rFonts w:eastAsia="Malgun Gothic"/>
                <w:bCs/>
                <w:color w:val="000000" w:themeColor="text1"/>
                <w:sz w:val="18"/>
                <w:szCs w:val="18"/>
              </w:rPr>
              <w:t>e.g.</w:t>
            </w:r>
            <w:proofErr w:type="gramEnd"/>
            <w:r>
              <w:rPr>
                <w:rFonts w:eastAsia="Malgun Gothic"/>
                <w:bCs/>
                <w:color w:val="000000" w:themeColor="text1"/>
                <w:sz w:val="18"/>
                <w:szCs w:val="18"/>
              </w:rPr>
              <w:t xml:space="preserve">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7777777"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2" w:author="ZTE-Bo" w:date="2021-10-19T10:56:00Z">
              <w:r>
                <w:rPr>
                  <w:sz w:val="18"/>
                  <w:szCs w:val="20"/>
                  <w:lang w:eastAsia="zh-CN"/>
                </w:rPr>
                <w:t xml:space="preserve"> set</w:t>
              </w:r>
            </w:ins>
            <w:r>
              <w:rPr>
                <w:sz w:val="18"/>
                <w:szCs w:val="20"/>
                <w:lang w:eastAsia="zh-CN"/>
              </w:rPr>
              <w:t>s</w:t>
            </w:r>
            <w:del w:id="33" w:author="ZTE-Bo" w:date="2021-10-19T10:56:00Z">
              <w:r w:rsidDel="00CF52EC">
                <w:rPr>
                  <w:sz w:val="18"/>
                  <w:szCs w:val="20"/>
                  <w:lang w:eastAsia="zh-CN"/>
                </w:rPr>
                <w:delText xml:space="preserve"> without repetition</w:delText>
              </w:r>
            </w:del>
            <w:r>
              <w:rPr>
                <w:sz w:val="18"/>
                <w:szCs w:val="20"/>
                <w:lang w:eastAsia="zh-CN"/>
              </w:rPr>
              <w:t xml:space="preserve">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77777777"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34" w:author="ZTE-Bo" w:date="2021-10-19T10:57:00Z">
              <w:r>
                <w:rPr>
                  <w:sz w:val="18"/>
                  <w:szCs w:val="20"/>
                  <w:lang w:eastAsia="zh-CN"/>
                </w:rPr>
                <w:t xml:space="preserve">set </w:t>
              </w:r>
            </w:ins>
            <w:r>
              <w:rPr>
                <w:sz w:val="18"/>
                <w:szCs w:val="20"/>
                <w:lang w:eastAsia="zh-CN"/>
              </w:rPr>
              <w:t xml:space="preserve">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w:t>
            </w:r>
            <w:ins w:id="35" w:author="ZTE-Bo" w:date="2021-10-19T10:57:00Z">
              <w:r>
                <w:rPr>
                  <w:sz w:val="18"/>
                  <w:szCs w:val="20"/>
                  <w:lang w:eastAsia="zh-CN"/>
                </w:rPr>
                <w:t xml:space="preserve"> set(</w:t>
              </w:r>
            </w:ins>
            <w:r>
              <w:rPr>
                <w:sz w:val="18"/>
                <w:szCs w:val="20"/>
                <w:lang w:eastAsia="zh-CN"/>
              </w:rPr>
              <w:t>s</w:t>
            </w:r>
            <w:ins w:id="36" w:author="ZTE-Bo" w:date="2021-10-19T10:57:00Z">
              <w:r>
                <w:rPr>
                  <w:sz w:val="18"/>
                  <w:szCs w:val="20"/>
                  <w:lang w:eastAsia="zh-CN"/>
                </w:rPr>
                <w:t>)</w:t>
              </w:r>
            </w:ins>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del w:id="37" w:author="ZTE-Bo" w:date="2021-10-19T10:57:00Z">
              <w:r w:rsidDel="00CF52EC">
                <w:rPr>
                  <w:sz w:val="18"/>
                  <w:szCs w:val="20"/>
                  <w:lang w:eastAsia="zh-CN"/>
                </w:rPr>
                <w:delText>The UE shall not update the correspondence between beam reporting instances.</w:delText>
              </w:r>
            </w:del>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 xml:space="preserve">The Rel-15/16 beam reporting is reused,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w:t>
            </w:r>
            <w:ins w:id="38" w:author="ZTE-Bo" w:date="2021-10-19T10:58:00Z">
              <w:r>
                <w:rPr>
                  <w:sz w:val="18"/>
                  <w:szCs w:val="20"/>
                  <w:lang w:eastAsia="zh-CN"/>
                </w:rPr>
                <w:t xml:space="preserve">, and how </w:t>
              </w:r>
            </w:ins>
            <w:ins w:id="39" w:author="ZTE-Bo" w:date="2021-10-19T10:59:00Z">
              <w:r>
                <w:rPr>
                  <w:sz w:val="18"/>
                  <w:szCs w:val="20"/>
                  <w:lang w:eastAsia="zh-CN"/>
                </w:rPr>
                <w:t>to define the timeline for applying the correspondence</w:t>
              </w:r>
            </w:ins>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w:t>
            </w:r>
            <w:proofErr w:type="gramStart"/>
            <w:r>
              <w:rPr>
                <w:bCs/>
                <w:color w:val="000000" w:themeColor="text1"/>
                <w:sz w:val="18"/>
                <w:szCs w:val="18"/>
                <w:lang w:eastAsia="zh-CN"/>
              </w:rPr>
              <w:t>any more</w:t>
            </w:r>
            <w:proofErr w:type="gramEnd"/>
            <w:r>
              <w:rPr>
                <w:bCs/>
                <w:color w:val="000000" w:themeColor="text1"/>
                <w:sz w:val="18"/>
                <w:szCs w:val="18"/>
                <w:lang w:eastAsia="zh-CN"/>
              </w:rPr>
              <w:t>.</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Therefore, suggest </w:t>
            </w:r>
            <w:proofErr w:type="gramStart"/>
            <w:r>
              <w:rPr>
                <w:bCs/>
                <w:color w:val="000000" w:themeColor="text1"/>
                <w:sz w:val="18"/>
                <w:szCs w:val="18"/>
                <w:lang w:eastAsia="zh-CN"/>
              </w:rPr>
              <w:t>to revise</w:t>
            </w:r>
            <w:proofErr w:type="gramEnd"/>
            <w:r>
              <w:rPr>
                <w:bCs/>
                <w:color w:val="000000" w:themeColor="text1"/>
                <w:sz w:val="18"/>
                <w:szCs w:val="18"/>
                <w:lang w:eastAsia="zh-CN"/>
              </w:rPr>
              <w:t xml:space="preserv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 xml:space="preserve">The Rel-15/16 beam reporting is reused,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AB0E15">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zh-CN"/>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AB0E15">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AB0E15">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AB0E15">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AB0E15">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AB0E15">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w:t>
            </w:r>
            <w:r>
              <w:rPr>
                <w:bCs/>
                <w:color w:val="000000" w:themeColor="text1"/>
                <w:sz w:val="18"/>
                <w:szCs w:val="18"/>
                <w:lang w:eastAsia="zh-CN"/>
              </w:rPr>
              <w:lastRenderedPageBreak/>
              <w:t xml:space="preserve">UE case, this UCI is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E9E1" w14:textId="77777777" w:rsidR="0097247E" w:rsidRDefault="0097247E" w:rsidP="007458B4">
      <w:r>
        <w:separator/>
      </w:r>
    </w:p>
  </w:endnote>
  <w:endnote w:type="continuationSeparator" w:id="0">
    <w:p w14:paraId="43ADA3A5" w14:textId="77777777" w:rsidR="0097247E" w:rsidRDefault="0097247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A1B6" w14:textId="77777777" w:rsidR="0097247E" w:rsidRDefault="0097247E" w:rsidP="007458B4">
      <w:r>
        <w:separator/>
      </w:r>
    </w:p>
  </w:footnote>
  <w:footnote w:type="continuationSeparator" w:id="0">
    <w:p w14:paraId="0E0BE6F8" w14:textId="77777777" w:rsidR="0097247E" w:rsidRDefault="0097247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29"/>
  </w:num>
  <w:num w:numId="16">
    <w:abstractNumId w:val="15"/>
  </w:num>
  <w:num w:numId="17">
    <w:abstractNumId w:val="30"/>
  </w:num>
  <w:num w:numId="18">
    <w:abstractNumId w:val="13"/>
  </w:num>
  <w:num w:numId="19">
    <w:abstractNumId w:val="24"/>
  </w:num>
  <w:num w:numId="20">
    <w:abstractNumId w:val="31"/>
  </w:num>
  <w:num w:numId="21">
    <w:abstractNumId w:val="21"/>
  </w:num>
  <w:num w:numId="22">
    <w:abstractNumId w:val="20"/>
  </w:num>
  <w:num w:numId="23">
    <w:abstractNumId w:val="23"/>
  </w:num>
  <w:num w:numId="24">
    <w:abstractNumId w:val="27"/>
  </w:num>
  <w:num w:numId="25">
    <w:abstractNumId w:val="26"/>
  </w:num>
  <w:num w:numId="26">
    <w:abstractNumId w:val="22"/>
  </w:num>
  <w:num w:numId="27">
    <w:abstractNumId w:val="11"/>
  </w:num>
  <w:num w:numId="28">
    <w:abstractNumId w:val="28"/>
  </w:num>
  <w:num w:numId="29">
    <w:abstractNumId w:val="17"/>
  </w:num>
  <w:num w:numId="30">
    <w:abstractNumId w:val="25"/>
  </w:num>
  <w:num w:numId="31">
    <w:abstractNumId w:val="19"/>
  </w:num>
  <w:num w:numId="32">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马大为 (Dawei Ma)">
    <w15:presenceInfo w15:providerId="None" w15:userId="马大为 (Dawei Ma)"/>
  </w15:person>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565"/>
    <w:rsid w:val="006159D4"/>
    <w:rsid w:val="006172E1"/>
    <w:rsid w:val="00620C0B"/>
    <w:rsid w:val="006249A8"/>
    <w:rsid w:val="00627226"/>
    <w:rsid w:val="00627574"/>
    <w:rsid w:val="006279B8"/>
    <w:rsid w:val="006309E1"/>
    <w:rsid w:val="00631138"/>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D7C498.0DDC66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A574EE-AFE9-4CDE-ABB8-07E2DB7FE1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12365</Words>
  <Characters>70485</Characters>
  <Application>Microsoft Office Word</Application>
  <DocSecurity>0</DocSecurity>
  <Lines>587</Lines>
  <Paragraphs>165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cp:lastPrinted>2021-10-06T09:28:00Z</cp:lastPrinted>
  <dcterms:created xsi:type="dcterms:W3CDTF">2021-10-19T07:59:00Z</dcterms:created>
  <dcterms:modified xsi:type="dcterms:W3CDTF">2021-10-19T07:59:00Z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