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af0"/>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af0"/>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af0"/>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af0"/>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af0"/>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af0"/>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af0"/>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af0"/>
              <w:numPr>
                <w:ilvl w:val="0"/>
                <w:numId w:val="20"/>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50E758B"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ins w:id="2" w:author="马大为 (Dawei Ma)" w:date="2021-10-19T13:12:00Z">
              <w:r w:rsidR="00734727">
                <w:rPr>
                  <w:sz w:val="18"/>
                  <w:szCs w:val="20"/>
                </w:rPr>
                <w:t>, Spreadtrum</w:t>
              </w:r>
            </w:ins>
          </w:p>
          <w:p w14:paraId="684AAA43" w14:textId="77777777" w:rsidR="0053414A" w:rsidRDefault="0053414A" w:rsidP="0053414A">
            <w:pPr>
              <w:snapToGrid w:val="0"/>
              <w:rPr>
                <w:b/>
                <w:sz w:val="18"/>
                <w:szCs w:val="20"/>
              </w:rPr>
            </w:pPr>
          </w:p>
          <w:p w14:paraId="336AF2CD" w14:textId="73FF1F5F" w:rsidR="0053414A" w:rsidRDefault="0053414A" w:rsidP="00734727">
            <w:pPr>
              <w:snapToGrid w:val="0"/>
              <w:rPr>
                <w:b/>
                <w:sz w:val="18"/>
                <w:szCs w:val="20"/>
              </w:rPr>
            </w:pPr>
            <w:r>
              <w:rPr>
                <w:b/>
                <w:sz w:val="18"/>
                <w:szCs w:val="20"/>
              </w:rPr>
              <w:t xml:space="preserve">Concern: </w:t>
            </w:r>
            <w:r w:rsidRPr="0053414A">
              <w:rPr>
                <w:sz w:val="18"/>
                <w:szCs w:val="20"/>
              </w:rPr>
              <w:t>ZTE, vivo</w:t>
            </w:r>
            <w:del w:id="3" w:author="马大为 (Dawei Ma)" w:date="2021-10-19T13:12:00Z">
              <w:r w:rsidRPr="0053414A" w:rsidDel="00734727">
                <w:rPr>
                  <w:sz w:val="18"/>
                  <w:szCs w:val="20"/>
                </w:rPr>
                <w:delText>, Spreadtrum</w:delText>
              </w:r>
            </w:del>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af0"/>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af0"/>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5pt;height:273pt;mso-width-percent:0;mso-height-percent:0;mso-width-percent:0;mso-height-percent:0" o:ole="">
                  <v:imagedata r:id="rId9" o:title=""/>
                </v:shape>
                <o:OLEObject Type="Embed" ProgID="Visio.Drawing.11" ShapeID="_x0000_i1025" DrawAspect="Content" ObjectID="_1696160774"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af0"/>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af0"/>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af0"/>
              <w:numPr>
                <w:ilvl w:val="0"/>
                <w:numId w:val="10"/>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(tat’s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4" w:author="Eko Onggosanusi" w:date="2021-10-18T18:14:00Z"/>
                <w:rFonts w:eastAsia="宋体"/>
                <w:sz w:val="18"/>
                <w:szCs w:val="18"/>
                <w:lang w:eastAsia="zh-CN"/>
              </w:rPr>
            </w:pPr>
            <w:ins w:id="5" w:author="Eko Onggosanusi" w:date="2021-10-18T18:14:00Z">
              <w:r>
                <w:rPr>
                  <w:rFonts w:eastAsia="宋体"/>
                  <w:sz w:val="18"/>
                  <w:szCs w:val="18"/>
                  <w:lang w:eastAsia="zh-CN"/>
                </w:rPr>
                <w:t xml:space="preserve">[Mod: </w:t>
              </w:r>
            </w:ins>
            <w:ins w:id="6" w:author="Eko Onggosanusi" w:date="2021-10-18T18:16:00Z">
              <w:r>
                <w:rPr>
                  <w:rFonts w:eastAsia="宋体"/>
                  <w:sz w:val="18"/>
                  <w:szCs w:val="18"/>
                  <w:lang w:eastAsia="zh-CN"/>
                </w:rPr>
                <w:t xml:space="preserve">I have replied to this before. </w:t>
              </w:r>
            </w:ins>
            <w:ins w:id="7" w:author="Eko Onggosanusi" w:date="2021-10-18T18:14:00Z">
              <w:r>
                <w:rPr>
                  <w:rFonts w:eastAsia="宋体"/>
                  <w:sz w:val="18"/>
                  <w:szCs w:val="18"/>
                  <w:lang w:eastAsia="zh-CN"/>
                </w:rPr>
                <w:t xml:space="preserve">While pool design is up to RAN2, switching between joint and separate DL/UL is done via RRC. Therefore </w:t>
              </w:r>
            </w:ins>
            <w:ins w:id="8" w:author="Eko Onggosanusi" w:date="2021-10-18T18:15:00Z">
              <w:r>
                <w:rPr>
                  <w:rFonts w:eastAsia="宋体"/>
                  <w:sz w:val="18"/>
                  <w:szCs w:val="18"/>
                  <w:lang w:eastAsia="zh-CN"/>
                </w:rPr>
                <w:t>I am not sure what you mean by “UL TCI can be derived from a joint DL/UL TCI state ... why can’t 128 UL TCIs be derived from those 128 TCI states for joint DL/UL</w:t>
              </w:r>
            </w:ins>
            <w:ins w:id="9" w:author="Eko Onggosanusi" w:date="2021-10-18T18:17:00Z">
              <w:r>
                <w:rPr>
                  <w:rFonts w:eastAsia="宋体"/>
                  <w:sz w:val="18"/>
                  <w:szCs w:val="18"/>
                  <w:lang w:eastAsia="zh-CN"/>
                </w:rPr>
                <w:t>?</w:t>
              </w:r>
            </w:ins>
            <w:ins w:id="10" w:author="Eko Onggosanusi" w:date="2021-10-18T18:15:00Z">
              <w:r>
                <w:rPr>
                  <w:rFonts w:eastAsia="宋体"/>
                  <w:sz w:val="18"/>
                  <w:szCs w:val="18"/>
                  <w:lang w:eastAsia="zh-CN"/>
                </w:rPr>
                <w:t>“.</w:t>
              </w:r>
            </w:ins>
            <w:ins w:id="11" w:author="Eko Onggosanusi" w:date="2021-10-18T18:20:00Z">
              <w:r>
                <w:rPr>
                  <w:rFonts w:eastAsia="宋体"/>
                  <w:sz w:val="18"/>
                  <w:szCs w:val="18"/>
                  <w:lang w:eastAsia="zh-CN"/>
                </w:rPr>
                <w:t xml:space="preserve"> The bottom line for proposal 1.A is that we want to have the same max # configured TCI states for DL and UL (UL analogous to spatial relation).</w:t>
              </w:r>
            </w:ins>
            <w:ins w:id="12" w:author="Eko Onggosanusi" w:date="2021-10-18T18:14:00Z">
              <w:r w:rsidRPr="00EF2794">
                <w:rPr>
                  <w:sz w:val="18"/>
                  <w:szCs w:val="18"/>
                  <w:lang w:eastAsia="zh-CN"/>
                </w:rPr>
                <w:t>]</w:t>
              </w:r>
            </w:ins>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宋体"/>
                <w:sz w:val="18"/>
                <w:szCs w:val="18"/>
                <w:lang w:eastAsia="zh-CN"/>
              </w:rPr>
              <w:t>Proposal 1.A</w:t>
            </w:r>
            <w:r>
              <w:rPr>
                <w:rFonts w:eastAsia="宋体" w:hint="eastAsia"/>
                <w:sz w:val="18"/>
                <w:szCs w:val="18"/>
                <w:lang w:eastAsia="zh-CN"/>
              </w:rPr>
              <w:t>：</w:t>
            </w:r>
            <w:r>
              <w:rPr>
                <w:rFonts w:eastAsia="宋体" w:hint="eastAsia"/>
                <w:sz w:val="18"/>
                <w:szCs w:val="18"/>
                <w:lang w:eastAsia="zh-CN"/>
              </w:rPr>
              <w:t>Support.</w:t>
            </w:r>
            <w:r>
              <w:rPr>
                <w:rFonts w:eastAsia="宋体"/>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宋体"/>
                <w:sz w:val="18"/>
                <w:szCs w:val="18"/>
                <w:lang w:eastAsia="zh-CN"/>
              </w:rPr>
            </w:pPr>
            <w:r>
              <w:rPr>
                <w:rFonts w:eastAsia="宋体"/>
                <w:sz w:val="18"/>
                <w:szCs w:val="18"/>
                <w:lang w:eastAsia="zh-CN"/>
              </w:rPr>
              <w:t xml:space="preserve">@LG, to our understading, the note doesn't preclude to introduce an RRC parameter to configure the applicability, however, </w:t>
            </w:r>
            <w:r w:rsidR="0035130B">
              <w:rPr>
                <w:rFonts w:eastAsia="宋体"/>
                <w:sz w:val="18"/>
                <w:szCs w:val="18"/>
                <w:lang w:eastAsia="zh-CN"/>
              </w:rPr>
              <w:t>this</w:t>
            </w:r>
            <w:r>
              <w:rPr>
                <w:rFonts w:eastAsia="宋体"/>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宋体"/>
                <w:sz w:val="18"/>
                <w:szCs w:val="18"/>
                <w:lang w:eastAsia="zh-CN"/>
              </w:rPr>
            </w:pPr>
          </w:p>
          <w:p w14:paraId="06D3AD0F" w14:textId="1ED6187C" w:rsidR="00845D23" w:rsidRDefault="00845D23" w:rsidP="0035130B">
            <w:pPr>
              <w:snapToGrid w:val="0"/>
              <w:rPr>
                <w:rFonts w:eastAsia="宋体"/>
                <w:sz w:val="18"/>
                <w:szCs w:val="18"/>
                <w:lang w:eastAsia="zh-CN"/>
              </w:rPr>
            </w:pPr>
            <w:r>
              <w:rPr>
                <w:rFonts w:eastAsia="宋体"/>
                <w:sz w:val="18"/>
                <w:szCs w:val="18"/>
                <w:lang w:eastAsia="zh-CN"/>
              </w:rPr>
              <w:t>Re proposal 1.B.2, suggest to make the following wording change to clarify what kind of channels or RS</w:t>
            </w:r>
            <w:r w:rsidR="00483FEB">
              <w:rPr>
                <w:rFonts w:eastAsia="宋体"/>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宋体"/>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71F8DAFC" w14:textId="01A2CC74" w:rsidR="00845D23" w:rsidRDefault="00845D23" w:rsidP="0035130B">
            <w:pPr>
              <w:snapToGrid w:val="0"/>
              <w:rPr>
                <w:rFonts w:eastAsia="宋体"/>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宋体"/>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宋体"/>
                <w:sz w:val="18"/>
                <w:szCs w:val="18"/>
                <w:lang w:eastAsia="zh-CN"/>
              </w:rPr>
            </w:pPr>
            <w:r>
              <w:rPr>
                <w:rFonts w:eastAsia="宋体" w:hint="eastAsia"/>
                <w:sz w:val="18"/>
                <w:szCs w:val="18"/>
                <w:lang w:eastAsia="zh-CN"/>
              </w:rPr>
              <w:t>P</w:t>
            </w:r>
            <w:r>
              <w:rPr>
                <w:rFonts w:eastAsia="宋体"/>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宋体"/>
                <w:sz w:val="18"/>
                <w:szCs w:val="18"/>
                <w:lang w:eastAsia="zh-CN"/>
              </w:rPr>
            </w:pPr>
            <w:bookmarkStart w:id="13" w:name="OLE_LINK4"/>
            <w:bookmarkStart w:id="14" w:name="OLE_LINK5"/>
            <w:r>
              <w:rPr>
                <w:rFonts w:eastAsia="宋体"/>
                <w:sz w:val="18"/>
                <w:szCs w:val="18"/>
                <w:lang w:eastAsia="zh-CN"/>
              </w:rPr>
              <w:t>Proposal 1.B.1:  Support.</w:t>
            </w:r>
            <w:bookmarkEnd w:id="13"/>
            <w:bookmarkEnd w:id="14"/>
          </w:p>
          <w:p w14:paraId="109F7F54" w14:textId="77777777" w:rsidR="00181907" w:rsidRDefault="00181907" w:rsidP="00181907">
            <w:pPr>
              <w:snapToGrid w:val="0"/>
              <w:rPr>
                <w:rFonts w:eastAsia="宋体"/>
                <w:sz w:val="18"/>
                <w:szCs w:val="18"/>
                <w:lang w:eastAsia="zh-CN"/>
              </w:rPr>
            </w:pPr>
            <w:r>
              <w:rPr>
                <w:rFonts w:eastAsia="宋体"/>
                <w:sz w:val="18"/>
                <w:szCs w:val="18"/>
                <w:lang w:eastAsia="zh-CN"/>
              </w:rPr>
              <w:t>Proposal 1.B.2:  Support.</w:t>
            </w:r>
          </w:p>
          <w:p w14:paraId="11884634" w14:textId="51E46E1D" w:rsidR="00181907" w:rsidRDefault="00181907" w:rsidP="00181907">
            <w:pPr>
              <w:snapToGrid w:val="0"/>
              <w:rPr>
                <w:sz w:val="18"/>
                <w:lang w:eastAsia="zh-CN"/>
              </w:rPr>
            </w:pPr>
            <w:r>
              <w:rPr>
                <w:rFonts w:eastAsia="宋体"/>
                <w:sz w:val="18"/>
                <w:szCs w:val="18"/>
                <w:lang w:eastAsia="zh-CN"/>
              </w:rPr>
              <w:t>Proposal 1.H: Support.</w:t>
            </w:r>
            <w:bookmarkStart w:id="15" w:name="_GoBack"/>
            <w:bookmarkEnd w:id="15"/>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af0"/>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af0"/>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af0"/>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af0"/>
              <w:numPr>
                <w:ilvl w:val="0"/>
                <w:numId w:val="23"/>
              </w:numPr>
              <w:snapToGrid w:val="0"/>
              <w:spacing w:after="0" w:line="240" w:lineRule="auto"/>
              <w:rPr>
                <w:color w:val="3333FF"/>
                <w:sz w:val="18"/>
                <w:szCs w:val="18"/>
              </w:rPr>
            </w:pPr>
            <w:r w:rsidRPr="00F01361">
              <w:rPr>
                <w:color w:val="3333FF"/>
                <w:sz w:val="18"/>
                <w:szCs w:val="18"/>
              </w:rPr>
              <w:lastRenderedPageBreak/>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ins w:id="16" w:author="Darcy Tsai" w:date="2021-10-19T10:49:00Z">
              <w:r w:rsidR="00A857D9">
                <w:rPr>
                  <w:color w:val="3333FF"/>
                  <w:sz w:val="18"/>
                  <w:szCs w:val="20"/>
                </w:rPr>
                <w:t xml:space="preserve"> (2nd)</w:t>
              </w:r>
            </w:ins>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A857D9" w:rsidRDefault="00C32C1F" w:rsidP="00D62560">
            <w:pPr>
              <w:pStyle w:val="af0"/>
              <w:numPr>
                <w:ilvl w:val="0"/>
                <w:numId w:val="23"/>
              </w:numPr>
              <w:snapToGrid w:val="0"/>
              <w:spacing w:after="0" w:line="240" w:lineRule="auto"/>
              <w:rPr>
                <w:ins w:id="17" w:author="Darcy Tsai" w:date="2021-10-19T10:49:00Z"/>
                <w:color w:val="3333FF"/>
                <w:sz w:val="18"/>
                <w:szCs w:val="18"/>
                <w:rPrChange w:id="18" w:author="Darcy Tsai" w:date="2021-10-19T10:49:00Z">
                  <w:rPr>
                    <w:ins w:id="19" w:author="Darcy Tsai" w:date="2021-10-19T10:49:00Z"/>
                    <w:color w:val="3333FF"/>
                    <w:sz w:val="18"/>
                    <w:szCs w:val="20"/>
                    <w:lang w:val="en-GB"/>
                  </w:rPr>
                </w:rPrChange>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af0"/>
              <w:numPr>
                <w:ilvl w:val="0"/>
                <w:numId w:val="23"/>
              </w:numPr>
              <w:snapToGrid w:val="0"/>
              <w:spacing w:after="0" w:line="240" w:lineRule="auto"/>
              <w:rPr>
                <w:color w:val="3333FF"/>
                <w:sz w:val="18"/>
                <w:szCs w:val="18"/>
              </w:rPr>
            </w:pPr>
            <w:ins w:id="20" w:author="Darcy Tsai" w:date="2021-10-19T10:49:00Z">
              <w:r>
                <w:rPr>
                  <w:color w:val="3333FF"/>
                  <w:sz w:val="18"/>
                  <w:szCs w:val="20"/>
                  <w:lang w:val="en-GB"/>
                </w:rPr>
                <w:t>Concern: MTK</w:t>
              </w:r>
            </w:ins>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ins w:id="21" w:author="Darcy Tsai" w:date="2021-10-19T10:49:00Z">
              <w:r w:rsidR="00A857D9">
                <w:rPr>
                  <w:color w:val="3333FF"/>
                  <w:sz w:val="18"/>
                  <w:szCs w:val="20"/>
                </w:rPr>
                <w:t xml:space="preserve"> (1st)</w:t>
              </w:r>
            </w:ins>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D62560">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D62560">
            <w:pPr>
              <w:pStyle w:val="af0"/>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2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af0"/>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af0"/>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lastRenderedPageBreak/>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af0"/>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af0"/>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lastRenderedPageBreak/>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af0"/>
              <w:numPr>
                <w:ilvl w:val="0"/>
                <w:numId w:val="2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af0"/>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af0"/>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[Mod: Yourcinput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af0"/>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w:t>
            </w:r>
            <w:r>
              <w:rPr>
                <w:rFonts w:eastAsia="MS Mincho"/>
                <w:sz w:val="18"/>
                <w:szCs w:val="20"/>
                <w:lang w:eastAsia="ja-JP"/>
              </w:rPr>
              <w:lastRenderedPageBreak/>
              <w:t xml:space="preserve">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lastRenderedPageBreak/>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lastRenderedPageBreak/>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af0"/>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23" w:author="Eko Onggosanusi" w:date="2021-10-18T18:21:00Z"/>
                <w:rStyle w:val="normaltextrun"/>
                <w:rFonts w:eastAsia="Malgun Gothic"/>
                <w:color w:val="000000" w:themeColor="text1"/>
                <w:sz w:val="18"/>
                <w:szCs w:val="18"/>
              </w:rPr>
            </w:pPr>
            <w:ins w:id="24" w:author="Eko Onggosanusi" w:date="2021-10-18T18:20:00Z">
              <w:r w:rsidRPr="0023118B">
                <w:rPr>
                  <w:rStyle w:val="normaltextrun"/>
                  <w:rFonts w:eastAsia="Malgun Gothic"/>
                  <w:color w:val="000000" w:themeColor="text1"/>
                  <w:sz w:val="18"/>
                  <w:szCs w:val="18"/>
                </w:rPr>
                <w:t>[Mod:</w:t>
              </w:r>
            </w:ins>
            <w:ins w:id="25"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26" w:author="Eko Onggosanusi" w:date="2021-10-18T18:22:00Z">
              <w:r w:rsidRPr="0023118B">
                <w:rPr>
                  <w:rStyle w:val="normaltextrun"/>
                  <w:rFonts w:eastAsia="Malgun Gothic"/>
                  <w:color w:val="000000" w:themeColor="text1"/>
                  <w:sz w:val="18"/>
                  <w:szCs w:val="18"/>
                </w:rPr>
                <w:t xml:space="preserve"> </w:t>
              </w:r>
            </w:ins>
            <w:ins w:id="27" w:author="Eko Onggosanusi" w:date="2021-10-18T18:21:00Z">
              <w:r w:rsidRPr="0023118B">
                <w:rPr>
                  <w:rStyle w:val="normaltextrun"/>
                  <w:rFonts w:eastAsia="Malgun Gothic"/>
                  <w:color w:val="000000" w:themeColor="text1"/>
                  <w:sz w:val="18"/>
                  <w:szCs w:val="18"/>
                </w:rPr>
                <w:t xml:space="preserve">of non-UE-dedicated for inter-cell </w:t>
              </w:r>
            </w:ins>
            <w:ins w:id="28" w:author="Eko Onggosanusi" w:date="2021-10-18T18:22:00Z">
              <w:r w:rsidRPr="0023118B">
                <w:rPr>
                  <w:rStyle w:val="normaltextrun"/>
                  <w:rFonts w:eastAsia="Malgun Gothic"/>
                  <w:color w:val="000000" w:themeColor="text1"/>
                  <w:sz w:val="18"/>
                  <w:szCs w:val="18"/>
                </w:rPr>
                <w:t xml:space="preserve">BM </w:t>
              </w:r>
            </w:ins>
            <w:ins w:id="29" w:author="Eko Onggosanusi" w:date="2021-10-18T18:21:00Z">
              <w:r w:rsidRPr="0023118B">
                <w:rPr>
                  <w:rStyle w:val="normaltextrun"/>
                  <w:rFonts w:eastAsia="Malgun Gothic"/>
                  <w:color w:val="000000" w:themeColor="text1"/>
                  <w:sz w:val="18"/>
                  <w:szCs w:val="18"/>
                </w:rPr>
                <w:t>is still pending</w:t>
              </w:r>
            </w:ins>
            <w:ins w:id="30"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31"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32" w:author="Eko Onggosanusi" w:date="2021-10-18T18:21:00Z">
              <w:r>
                <w:rPr>
                  <w:rStyle w:val="normaltextrun"/>
                  <w:rFonts w:eastAsia="Malgun Gothic"/>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af0"/>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C49F" w14:textId="2171AAAC" w:rsidR="008F606F" w:rsidRPr="006D5165" w:rsidRDefault="008F606F" w:rsidP="008F606F">
            <w:pPr>
              <w:snapToGrid w:val="0"/>
              <w:rPr>
                <w:rStyle w:val="normaltextrun"/>
                <w:rFonts w:eastAsia="Malgun Gothic"/>
                <w:b/>
                <w:color w:val="000000" w:themeColor="text1"/>
                <w:sz w:val="18"/>
                <w:szCs w:val="18"/>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lastRenderedPageBreak/>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77777777" w:rsidR="00A4586E" w:rsidRDefault="00A4586E" w:rsidP="00A4586E">
            <w:pPr>
              <w:snapToGrid w:val="0"/>
              <w:rPr>
                <w:bCs/>
                <w:sz w:val="18"/>
                <w:szCs w:val="20"/>
              </w:rPr>
            </w:pPr>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D62560">
            <w:pPr>
              <w:pStyle w:val="af0"/>
              <w:numPr>
                <w:ilvl w:val="1"/>
                <w:numId w:val="11"/>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af0"/>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lastRenderedPageBreak/>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af0"/>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af0"/>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af0"/>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af0"/>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af0"/>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af0"/>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af0"/>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w:t>
            </w:r>
            <w:r>
              <w:rPr>
                <w:rFonts w:eastAsia="宋体"/>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7777777" w:rsidR="00D20DF3" w:rsidRPr="002747AF" w:rsidRDefault="00D20DF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3" w:author="ZTE-Bo" w:date="2021-10-19T10:56:00Z">
              <w:r>
                <w:rPr>
                  <w:sz w:val="18"/>
                  <w:szCs w:val="20"/>
                  <w:lang w:eastAsia="zh-CN"/>
                </w:rPr>
                <w:t xml:space="preserve"> set</w:t>
              </w:r>
            </w:ins>
            <w:r>
              <w:rPr>
                <w:sz w:val="18"/>
                <w:szCs w:val="20"/>
                <w:lang w:eastAsia="zh-CN"/>
              </w:rPr>
              <w:t>s</w:t>
            </w:r>
            <w:del w:id="34" w:author="ZTE-Bo" w:date="2021-10-19T10:56:00Z">
              <w:r w:rsidDel="00CF52EC">
                <w:rPr>
                  <w:sz w:val="18"/>
                  <w:szCs w:val="20"/>
                  <w:lang w:eastAsia="zh-CN"/>
                </w:rPr>
                <w:delText xml:space="preserve"> without repetition</w:delText>
              </w:r>
            </w:del>
            <w:r>
              <w:rPr>
                <w:sz w:val="18"/>
                <w:szCs w:val="20"/>
                <w:lang w:eastAsia="zh-CN"/>
              </w:rPr>
              <w:t xml:space="preserve"> </w:t>
            </w:r>
          </w:p>
          <w:p w14:paraId="58912781" w14:textId="77777777" w:rsidR="00D20DF3" w:rsidRPr="002747AF"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77777777" w:rsidR="00D20DF3" w:rsidRPr="002747AF" w:rsidRDefault="00D20DF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35" w:author="ZTE-Bo" w:date="2021-10-19T10:57:00Z">
              <w:r>
                <w:rPr>
                  <w:sz w:val="18"/>
                  <w:szCs w:val="20"/>
                  <w:lang w:eastAsia="zh-CN"/>
                </w:rPr>
                <w:t xml:space="preserve">set </w:t>
              </w:r>
            </w:ins>
            <w:r>
              <w:rPr>
                <w:sz w:val="18"/>
                <w:szCs w:val="20"/>
                <w:lang w:eastAsia="zh-CN"/>
              </w:rPr>
              <w:t xml:space="preserve">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w:t>
            </w:r>
            <w:ins w:id="36" w:author="ZTE-Bo" w:date="2021-10-19T10:57:00Z">
              <w:r>
                <w:rPr>
                  <w:sz w:val="18"/>
                  <w:szCs w:val="20"/>
                  <w:lang w:eastAsia="zh-CN"/>
                </w:rPr>
                <w:t xml:space="preserve"> set(</w:t>
              </w:r>
            </w:ins>
            <w:r>
              <w:rPr>
                <w:sz w:val="18"/>
                <w:szCs w:val="20"/>
                <w:lang w:eastAsia="zh-CN"/>
              </w:rPr>
              <w:t>s</w:t>
            </w:r>
            <w:ins w:id="37" w:author="ZTE-Bo" w:date="2021-10-19T10:57:00Z">
              <w:r>
                <w:rPr>
                  <w:sz w:val="18"/>
                  <w:szCs w:val="20"/>
                  <w:lang w:eastAsia="zh-CN"/>
                </w:rPr>
                <w:t>)</w:t>
              </w:r>
            </w:ins>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del w:id="38" w:author="ZTE-Bo" w:date="2021-10-19T10:57:00Z">
              <w:r w:rsidDel="00CF52EC">
                <w:rPr>
                  <w:sz w:val="18"/>
                  <w:szCs w:val="20"/>
                  <w:lang w:eastAsia="zh-CN"/>
                </w:rPr>
                <w:delText>The UE shall not update the correspondence between beam reporting instances.</w:delText>
              </w:r>
            </w:del>
          </w:p>
          <w:p w14:paraId="4DF51A88" w14:textId="77777777" w:rsidR="00D20DF3"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w:t>
            </w:r>
            <w:ins w:id="39" w:author="ZTE-Bo" w:date="2021-10-19T10:58:00Z">
              <w:r>
                <w:rPr>
                  <w:sz w:val="18"/>
                  <w:szCs w:val="20"/>
                  <w:lang w:eastAsia="zh-CN"/>
                </w:rPr>
                <w:t xml:space="preserve">, and how </w:t>
              </w:r>
            </w:ins>
            <w:ins w:id="40" w:author="ZTE-Bo" w:date="2021-10-19T10:59:00Z">
              <w:r>
                <w:rPr>
                  <w:sz w:val="18"/>
                  <w:szCs w:val="20"/>
                  <w:lang w:eastAsia="zh-CN"/>
                </w:rPr>
                <w:t>to define the timeline for applying the correspondence</w:t>
              </w:r>
            </w:ins>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af0"/>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af0"/>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af0"/>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af0"/>
              <w:numPr>
                <w:ilvl w:val="0"/>
                <w:numId w:val="30"/>
              </w:numPr>
              <w:snapToGrid w:val="0"/>
              <w:rPr>
                <w:bCs/>
                <w:color w:val="000000" w:themeColor="text1"/>
                <w:sz w:val="18"/>
                <w:szCs w:val="18"/>
                <w:lang w:eastAsia="zh-CN"/>
              </w:rPr>
            </w:pPr>
            <w:r w:rsidRPr="00D96329">
              <w:rPr>
                <w:bCs/>
                <w:color w:val="000000" w:themeColor="text1"/>
                <w:sz w:val="18"/>
                <w:szCs w:val="18"/>
                <w:lang w:eastAsia="zh-CN"/>
              </w:rPr>
              <w:lastRenderedPageBreak/>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af0"/>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af0"/>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AB0E15">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CN"/>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AB0E15">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AB0E15">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AB0E15">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AB0E15">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AB0E15">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af0"/>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af0"/>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0E41" w14:textId="77777777" w:rsidR="008001DD" w:rsidRDefault="008001DD" w:rsidP="007458B4">
      <w:r>
        <w:separator/>
      </w:r>
    </w:p>
  </w:endnote>
  <w:endnote w:type="continuationSeparator" w:id="0">
    <w:p w14:paraId="1F54C762" w14:textId="77777777" w:rsidR="008001DD" w:rsidRDefault="008001D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AA217" w14:textId="77777777" w:rsidR="008001DD" w:rsidRDefault="008001DD" w:rsidP="007458B4">
      <w:r>
        <w:separator/>
      </w:r>
    </w:p>
  </w:footnote>
  <w:footnote w:type="continuationSeparator" w:id="0">
    <w:p w14:paraId="60A96ED5" w14:textId="77777777" w:rsidR="008001DD" w:rsidRDefault="008001D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5"/>
  </w:num>
  <w:num w:numId="13">
    <w:abstractNumId w:val="12"/>
  </w:num>
  <w:num w:numId="14">
    <w:abstractNumId w:val="17"/>
  </w:num>
  <w:num w:numId="15">
    <w:abstractNumId w:val="28"/>
  </w:num>
  <w:num w:numId="16">
    <w:abstractNumId w:val="14"/>
  </w:num>
  <w:num w:numId="17">
    <w:abstractNumId w:val="29"/>
  </w:num>
  <w:num w:numId="18">
    <w:abstractNumId w:val="13"/>
  </w:num>
  <w:num w:numId="19">
    <w:abstractNumId w:val="23"/>
  </w:num>
  <w:num w:numId="20">
    <w:abstractNumId w:val="30"/>
  </w:num>
  <w:num w:numId="21">
    <w:abstractNumId w:val="20"/>
  </w:num>
  <w:num w:numId="22">
    <w:abstractNumId w:val="19"/>
  </w:num>
  <w:num w:numId="23">
    <w:abstractNumId w:val="22"/>
  </w:num>
  <w:num w:numId="24">
    <w:abstractNumId w:val="26"/>
  </w:num>
  <w:num w:numId="25">
    <w:abstractNumId w:val="25"/>
  </w:num>
  <w:num w:numId="26">
    <w:abstractNumId w:val="21"/>
  </w:num>
  <w:num w:numId="27">
    <w:abstractNumId w:val="11"/>
  </w:num>
  <w:num w:numId="28">
    <w:abstractNumId w:val="27"/>
  </w:num>
  <w:num w:numId="29">
    <w:abstractNumId w:val="16"/>
  </w:num>
  <w:num w:numId="30">
    <w:abstractNumId w:val="24"/>
  </w:num>
  <w:num w:numId="31">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马大为 (Dawei Ma)">
    <w15:presenceInfo w15:providerId="None" w15:userId="马大为 (Dawei Ma)"/>
  </w15:person>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565"/>
    <w:rsid w:val="006159D4"/>
    <w:rsid w:val="006172E1"/>
    <w:rsid w:val="00620C0B"/>
    <w:rsid w:val="006249A8"/>
    <w:rsid w:val="00627226"/>
    <w:rsid w:val="00627574"/>
    <w:rsid w:val="006279B8"/>
    <w:rsid w:val="006309E1"/>
    <w:rsid w:val="00631138"/>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D7C498.0DDC66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574EE-AFE9-4CDE-ABB8-07E2DB7F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12055</Words>
  <Characters>68718</Characters>
  <Application>Microsoft Office Word</Application>
  <DocSecurity>0</DocSecurity>
  <Lines>572</Lines>
  <Paragraphs>161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2021-10-19T06:59:00Z</dcterms:created>
  <dcterms:modified xsi:type="dcterms:W3CDTF">2021-10-19T06:59:00Z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