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af0"/>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af0"/>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af0"/>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맑은 고딕"/>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23A2C183"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r w:rsidR="0012580C">
              <w:rPr>
                <w:sz w:val="18"/>
              </w:rPr>
              <w:t>, AT&amp;T</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맑은 고딕"/>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0"/>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맑은 고딕"/>
                <w:sz w:val="18"/>
              </w:rPr>
            </w:pPr>
          </w:p>
          <w:p w14:paraId="7557B3B1" w14:textId="77777777" w:rsidR="00CA0EC2" w:rsidRDefault="00CA0EC2" w:rsidP="002D5777">
            <w:pPr>
              <w:snapToGrid w:val="0"/>
              <w:jc w:val="both"/>
              <w:rPr>
                <w:rFonts w:eastAsia="맑은 고딕"/>
                <w:color w:val="3333FF"/>
                <w:sz w:val="18"/>
              </w:rPr>
            </w:pPr>
            <w:r w:rsidRPr="00CA0EC2">
              <w:rPr>
                <w:rFonts w:eastAsia="맑은 고딕"/>
                <w:b/>
                <w:color w:val="3333FF"/>
                <w:sz w:val="18"/>
                <w:u w:val="single"/>
              </w:rPr>
              <w:t>FL Note</w:t>
            </w:r>
            <w:r w:rsidRPr="00CA0EC2">
              <w:rPr>
                <w:rFonts w:eastAsia="맑은 고딕"/>
                <w:color w:val="3333FF"/>
                <w:sz w:val="18"/>
              </w:rPr>
              <w:t xml:space="preserve">: It was explained that the so-called “circular” issue is avoided in practice via NW implementation, i.e. NW will not </w:t>
            </w:r>
            <w:r w:rsidR="002D5777">
              <w:rPr>
                <w:rFonts w:eastAsia="맑은 고딕"/>
                <w:color w:val="3333FF"/>
                <w:sz w:val="18"/>
              </w:rPr>
              <w:t>configure</w:t>
            </w:r>
            <w:r w:rsidRPr="00CA0EC2">
              <w:rPr>
                <w:rFonts w:eastAsia="맑은 고딕"/>
                <w:color w:val="3333FF"/>
                <w:sz w:val="18"/>
              </w:rPr>
              <w:t xml:space="preserve"> the same CSI-RS for CSI both as source and target RSs.</w:t>
            </w:r>
          </w:p>
          <w:p w14:paraId="3F3FEBAA" w14:textId="47ED4AB4" w:rsidR="00D51FD1" w:rsidRDefault="00D51FD1" w:rsidP="002D5777">
            <w:pPr>
              <w:snapToGrid w:val="0"/>
              <w:jc w:val="both"/>
              <w:rPr>
                <w:rFonts w:eastAsia="맑은 고딕"/>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맑은 고딕"/>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r>
              <w:rPr>
                <w:sz w:val="18"/>
                <w:szCs w:val="18"/>
                <w:lang w:eastAsia="zh-CN"/>
              </w:rPr>
              <w:t>Note: this does not mean that RAN1 will include a specific RRC parameter for this purpose</w:t>
            </w:r>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맑은 고딕"/>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50E758B"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ins w:id="2" w:author="马大为 (Dawei Ma)" w:date="2021-10-19T13:12:00Z">
              <w:r w:rsidR="00734727">
                <w:rPr>
                  <w:sz w:val="18"/>
                  <w:szCs w:val="20"/>
                </w:rPr>
                <w:t>, Spreadtrum</w:t>
              </w:r>
            </w:ins>
          </w:p>
          <w:p w14:paraId="684AAA43" w14:textId="77777777" w:rsidR="0053414A" w:rsidRDefault="0053414A" w:rsidP="0053414A">
            <w:pPr>
              <w:snapToGrid w:val="0"/>
              <w:rPr>
                <w:b/>
                <w:sz w:val="18"/>
                <w:szCs w:val="20"/>
              </w:rPr>
            </w:pPr>
          </w:p>
          <w:p w14:paraId="336AF2CD" w14:textId="73FF1F5F" w:rsidR="0053414A" w:rsidRDefault="0053414A" w:rsidP="00734727">
            <w:pPr>
              <w:snapToGrid w:val="0"/>
              <w:rPr>
                <w:b/>
                <w:sz w:val="18"/>
                <w:szCs w:val="20"/>
              </w:rPr>
            </w:pPr>
            <w:r>
              <w:rPr>
                <w:b/>
                <w:sz w:val="18"/>
                <w:szCs w:val="20"/>
              </w:rPr>
              <w:t xml:space="preserve">Concern: </w:t>
            </w:r>
            <w:r w:rsidRPr="0053414A">
              <w:rPr>
                <w:sz w:val="18"/>
                <w:szCs w:val="20"/>
              </w:rPr>
              <w:t>ZTE, vivo</w:t>
            </w:r>
            <w:del w:id="3" w:author="马大为 (Dawei Ma)" w:date="2021-10-19T13:12:00Z">
              <w:r w:rsidRPr="0053414A" w:rsidDel="00734727">
                <w:rPr>
                  <w:sz w:val="18"/>
                  <w:szCs w:val="20"/>
                </w:rPr>
                <w:delText>, Spreadtrum</w:delText>
              </w:r>
            </w:del>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0"/>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af0"/>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3pt;mso-width-percent:0;mso-height-percent:0;mso-width-percent:0;mso-height-percent:0" o:ole="">
                  <v:imagedata r:id="rId9" o:title=""/>
                </v:shape>
                <o:OLEObject Type="Embed" ProgID="Visio.Drawing.11" ShapeID="_x0000_i1025" DrawAspect="Content" ObjectID="_1696163805"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af0"/>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af0"/>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맑은 고딕"/>
                <w:sz w:val="18"/>
                <w:szCs w:val="18"/>
              </w:rPr>
            </w:pPr>
            <w:r>
              <w:rPr>
                <w:rFonts w:eastAsia="맑은 고딕"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맑은 고딕"/>
                <w:sz w:val="18"/>
                <w:szCs w:val="18"/>
              </w:rPr>
            </w:pPr>
            <w:r>
              <w:rPr>
                <w:rFonts w:eastAsia="맑은 고딕" w:hint="eastAsia"/>
                <w:sz w:val="18"/>
                <w:szCs w:val="18"/>
              </w:rPr>
              <w:t xml:space="preserve">Proposal 1.A: </w:t>
            </w:r>
            <w:r>
              <w:rPr>
                <w:rFonts w:eastAsia="맑은 고딕"/>
                <w:sz w:val="18"/>
                <w:szCs w:val="18"/>
              </w:rPr>
              <w:t xml:space="preserve"> Support Alt1 but preferred to same number for UL TCI as DL TCI.</w:t>
            </w:r>
          </w:p>
          <w:p w14:paraId="67134273" w14:textId="77777777" w:rsidR="00715F0A" w:rsidRDefault="00715F0A" w:rsidP="00715F0A">
            <w:pPr>
              <w:snapToGrid w:val="0"/>
              <w:rPr>
                <w:rFonts w:eastAsia="맑은 고딕"/>
                <w:sz w:val="18"/>
                <w:szCs w:val="18"/>
              </w:rPr>
            </w:pPr>
          </w:p>
          <w:p w14:paraId="68E92DA9" w14:textId="77777777" w:rsidR="00715F0A" w:rsidRDefault="00715F0A" w:rsidP="00715F0A">
            <w:pPr>
              <w:snapToGrid w:val="0"/>
              <w:rPr>
                <w:rFonts w:eastAsia="맑은 고딕"/>
                <w:sz w:val="18"/>
                <w:szCs w:val="18"/>
              </w:rPr>
            </w:pPr>
            <w:r>
              <w:rPr>
                <w:rFonts w:eastAsia="맑은 고딕"/>
                <w:sz w:val="18"/>
                <w:szCs w:val="18"/>
              </w:rPr>
              <w:t>Proposal 1.B.2: Support</w:t>
            </w:r>
            <w:r>
              <w:rPr>
                <w:rFonts w:eastAsia="맑은 고딕" w:hint="eastAsia"/>
                <w:sz w:val="18"/>
                <w:szCs w:val="18"/>
              </w:rPr>
              <w:t xml:space="preserve"> the current proposal.</w:t>
            </w:r>
          </w:p>
          <w:p w14:paraId="54899E36" w14:textId="77777777" w:rsidR="00715F0A" w:rsidRDefault="00715F0A" w:rsidP="00715F0A">
            <w:pPr>
              <w:snapToGrid w:val="0"/>
              <w:rPr>
                <w:rFonts w:eastAsia="맑은 고딕"/>
                <w:sz w:val="18"/>
                <w:szCs w:val="18"/>
              </w:rPr>
            </w:pPr>
          </w:p>
          <w:p w14:paraId="3E875416" w14:textId="77777777" w:rsidR="00715F0A" w:rsidRDefault="00715F0A" w:rsidP="00715F0A">
            <w:pPr>
              <w:snapToGrid w:val="0"/>
              <w:rPr>
                <w:rFonts w:eastAsia="맑은 고딕"/>
                <w:sz w:val="18"/>
                <w:szCs w:val="18"/>
              </w:rPr>
            </w:pPr>
            <w:r>
              <w:rPr>
                <w:rFonts w:eastAsia="맑은 고딕"/>
                <w:sz w:val="18"/>
                <w:szCs w:val="18"/>
              </w:rPr>
              <w:t xml:space="preserve">Proposal 1.G: </w:t>
            </w:r>
            <w:r>
              <w:rPr>
                <w:rFonts w:eastAsia="맑은 고딕" w:hint="eastAsia"/>
                <w:sz w:val="18"/>
                <w:szCs w:val="18"/>
              </w:rPr>
              <w:t>We agree with Samsung</w:t>
            </w:r>
            <w:r>
              <w:rPr>
                <w:rFonts w:eastAsia="맑은 고딕"/>
                <w:sz w:val="18"/>
                <w:szCs w:val="18"/>
              </w:rPr>
              <w:t xml:space="preserve"> that we should cover additional cases in which current spec supports. In addition to the cases that Samsung raised, as we explained multiple times, the spatial relation s</w:t>
            </w:r>
            <w:r w:rsidRPr="00855B52">
              <w:rPr>
                <w:rFonts w:eastAsia="맑은 고딕"/>
                <w:sz w:val="18"/>
                <w:szCs w:val="18"/>
              </w:rPr>
              <w:t>ource RS of the spatial relation RS in the UL</w:t>
            </w:r>
            <w:r>
              <w:rPr>
                <w:rFonts w:eastAsia="맑은 고딕"/>
                <w:sz w:val="18"/>
                <w:szCs w:val="18"/>
              </w:rPr>
              <w:t>/</w:t>
            </w:r>
            <w:r w:rsidRPr="00855B52">
              <w:rPr>
                <w:rFonts w:eastAsia="맑은 고딕"/>
                <w:sz w:val="18"/>
                <w:szCs w:val="18"/>
              </w:rPr>
              <w:t>joint TCI state</w:t>
            </w:r>
            <w:r>
              <w:rPr>
                <w:rFonts w:eastAsia="맑은 고딕"/>
                <w:sz w:val="18"/>
                <w:szCs w:val="18"/>
              </w:rPr>
              <w:t xml:space="preserve"> can be an SRS resource when the </w:t>
            </w:r>
            <w:r w:rsidRPr="00855B52">
              <w:rPr>
                <w:rFonts w:eastAsia="맑은 고딕"/>
                <w:sz w:val="18"/>
                <w:szCs w:val="18"/>
              </w:rPr>
              <w:t>spatial relation RS in the UL</w:t>
            </w:r>
            <w:r>
              <w:rPr>
                <w:rFonts w:eastAsia="맑은 고딕"/>
                <w:sz w:val="18"/>
                <w:szCs w:val="18"/>
              </w:rPr>
              <w:t>/</w:t>
            </w:r>
            <w:r w:rsidRPr="00855B52">
              <w:rPr>
                <w:rFonts w:eastAsia="맑은 고딕"/>
                <w:sz w:val="18"/>
                <w:szCs w:val="18"/>
              </w:rPr>
              <w:t>joint TCI state</w:t>
            </w:r>
            <w:r>
              <w:rPr>
                <w:rFonts w:eastAsia="맑은 고딕"/>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맑은 고딕"/>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af0"/>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맑은 고딕"/>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맑은 고딕"/>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맑은 고딕"/>
                <w:sz w:val="18"/>
                <w:szCs w:val="18"/>
              </w:rPr>
            </w:pPr>
            <w:r>
              <w:rPr>
                <w:rFonts w:eastAsia="맑은 고딕"/>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맑은 고딕"/>
                <w:sz w:val="18"/>
                <w:szCs w:val="18"/>
              </w:rPr>
            </w:pPr>
            <w:r>
              <w:rPr>
                <w:rFonts w:eastAsia="맑은 고딕"/>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맑은 고딕"/>
                <w:sz w:val="18"/>
                <w:szCs w:val="18"/>
              </w:rPr>
            </w:pPr>
            <w:r>
              <w:rPr>
                <w:rFonts w:eastAsia="맑은 고딕"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맑은 고딕"/>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맑은 고딕"/>
                <w:sz w:val="18"/>
                <w:szCs w:val="20"/>
                <w:lang w:eastAsia="zh-TW"/>
              </w:rPr>
              <w:t>UE-dedicated</w:t>
            </w:r>
            <w:r>
              <w:rPr>
                <w:rFonts w:eastAsia="맑은 고딕"/>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맑은 고딕"/>
                <w:sz w:val="18"/>
                <w:szCs w:val="18"/>
              </w:rPr>
            </w:pPr>
            <w:r w:rsidRPr="007C2015">
              <w:rPr>
                <w:rFonts w:eastAsia="맑은 고딕"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(tat’s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맑은 고딕"/>
                <w:sz w:val="18"/>
                <w:szCs w:val="18"/>
              </w:rPr>
            </w:pPr>
            <w:r>
              <w:rPr>
                <w:rFonts w:eastAsia="맑은 고딕"/>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맑은 고딕"/>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맑은 고딕"/>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맑은 고딕"/>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맑은 고딕"/>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ins w:id="4" w:author="Eko Onggosanusi" w:date="2021-10-18T18:14:00Z"/>
                <w:rFonts w:eastAsia="SimSun"/>
                <w:sz w:val="18"/>
                <w:szCs w:val="18"/>
                <w:lang w:eastAsia="zh-CN"/>
              </w:rPr>
            </w:pPr>
            <w:ins w:id="5" w:author="Eko Onggosanusi" w:date="2021-10-18T18:14:00Z">
              <w:r>
                <w:rPr>
                  <w:rFonts w:eastAsia="SimSun"/>
                  <w:sz w:val="18"/>
                  <w:szCs w:val="18"/>
                  <w:lang w:eastAsia="zh-CN"/>
                </w:rPr>
                <w:t xml:space="preserve">[Mod: </w:t>
              </w:r>
            </w:ins>
            <w:ins w:id="6" w:author="Eko Onggosanusi" w:date="2021-10-18T18:16:00Z">
              <w:r>
                <w:rPr>
                  <w:rFonts w:eastAsia="SimSun"/>
                  <w:sz w:val="18"/>
                  <w:szCs w:val="18"/>
                  <w:lang w:eastAsia="zh-CN"/>
                </w:rPr>
                <w:t xml:space="preserve">I have replied to this before. </w:t>
              </w:r>
            </w:ins>
            <w:ins w:id="7" w:author="Eko Onggosanusi" w:date="2021-10-18T18:14:00Z">
              <w:r>
                <w:rPr>
                  <w:rFonts w:eastAsia="SimSun"/>
                  <w:sz w:val="18"/>
                  <w:szCs w:val="18"/>
                  <w:lang w:eastAsia="zh-CN"/>
                </w:rPr>
                <w:t xml:space="preserve">While pool design is up to RAN2, switching between joint and separate DL/UL is done via RRC. Therefore </w:t>
              </w:r>
            </w:ins>
            <w:ins w:id="8" w:author="Eko Onggosanusi" w:date="2021-10-18T18:15:00Z">
              <w:r>
                <w:rPr>
                  <w:rFonts w:eastAsia="SimSun"/>
                  <w:sz w:val="18"/>
                  <w:szCs w:val="18"/>
                  <w:lang w:eastAsia="zh-CN"/>
                </w:rPr>
                <w:t>I am not sure what you mean by “UL TCI can be derived from a joint DL/UL TCI state ... why can’t 128 UL TCIs be derived from those 128 TCI states for joint DL/UL</w:t>
              </w:r>
            </w:ins>
            <w:ins w:id="9" w:author="Eko Onggosanusi" w:date="2021-10-18T18:17:00Z">
              <w:r>
                <w:rPr>
                  <w:rFonts w:eastAsia="SimSun"/>
                  <w:sz w:val="18"/>
                  <w:szCs w:val="18"/>
                  <w:lang w:eastAsia="zh-CN"/>
                </w:rPr>
                <w:t>?</w:t>
              </w:r>
            </w:ins>
            <w:ins w:id="10" w:author="Eko Onggosanusi" w:date="2021-10-18T18:15:00Z">
              <w:r>
                <w:rPr>
                  <w:rFonts w:eastAsia="SimSun"/>
                  <w:sz w:val="18"/>
                  <w:szCs w:val="18"/>
                  <w:lang w:eastAsia="zh-CN"/>
                </w:rPr>
                <w:t>“.</w:t>
              </w:r>
            </w:ins>
            <w:ins w:id="11" w:author="Eko Onggosanusi" w:date="2021-10-18T18:20:00Z">
              <w:r>
                <w:rPr>
                  <w:rFonts w:eastAsia="SimSun"/>
                  <w:sz w:val="18"/>
                  <w:szCs w:val="18"/>
                  <w:lang w:eastAsia="zh-CN"/>
                </w:rPr>
                <w:t xml:space="preserve"> The bottom line for proposal 1.A is that we want to have the same max # configured TCI states for DL and UL (UL analogous to spatial relation).</w:t>
              </w:r>
            </w:ins>
            <w:ins w:id="12" w:author="Eko Onggosanusi" w:date="2021-10-18T18:14:00Z">
              <w:r w:rsidRPr="00EF2794">
                <w:rPr>
                  <w:sz w:val="18"/>
                  <w:szCs w:val="18"/>
                  <w:lang w:eastAsia="zh-CN"/>
                </w:rPr>
                <w:t>]</w:t>
              </w:r>
            </w:ins>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맑은 고딕"/>
                <w:sz w:val="18"/>
                <w:szCs w:val="18"/>
              </w:rPr>
            </w:pPr>
            <w:r>
              <w:rPr>
                <w:rFonts w:eastAsia="맑은 고딕"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7AFF7" w14:textId="055D1243" w:rsidR="00880717" w:rsidRPr="00880717" w:rsidRDefault="00880717" w:rsidP="00880717">
            <w:pPr>
              <w:snapToGrid w:val="0"/>
              <w:rPr>
                <w:rFonts w:eastAsia="맑은 고딕"/>
                <w:sz w:val="18"/>
                <w:szCs w:val="18"/>
              </w:rPr>
            </w:pPr>
            <w:r>
              <w:rPr>
                <w:rFonts w:eastAsia="맑은 고딕" w:hint="eastAsia"/>
                <w:sz w:val="18"/>
                <w:szCs w:val="18"/>
              </w:rPr>
              <w:t xml:space="preserve">Proposal 1.B.2: </w:t>
            </w:r>
            <w:r>
              <w:rPr>
                <w:rFonts w:eastAsia="맑은 고딕"/>
                <w:sz w:val="18"/>
                <w:szCs w:val="18"/>
              </w:rPr>
              <w:t>Added note creates some confusion to us. How we can configure these without RRC parameter? Can someone clarify?</w:t>
            </w:r>
            <w:r>
              <w:rPr>
                <w:rFonts w:eastAsia="맑은 고딕" w:hint="eastAsia"/>
                <w:sz w:val="18"/>
                <w:szCs w:val="18"/>
              </w:rPr>
              <w:t xml:space="preserve"> </w:t>
            </w:r>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맑은 고딕"/>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understading,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Re proposal 1.B.2, suggest to make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845D23">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845D23">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71F8DAFC" w14:textId="01A2CC74" w:rsidR="00845D23" w:rsidRDefault="00845D23" w:rsidP="0035130B">
            <w:pPr>
              <w:snapToGrid w:val="0"/>
              <w:rPr>
                <w:rFonts w:eastAsia="SimSun"/>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r>
              <w:rPr>
                <w:rFonts w:eastAsiaTheme="minorEastAsia"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SimSun"/>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bl>
    <w:p w14:paraId="06AD78EE" w14:textId="59175708" w:rsidR="007E0FC5" w:rsidRPr="00F44BA9" w:rsidRDefault="007E0FC5">
      <w:pPr>
        <w:snapToGrid w:val="0"/>
        <w:spacing w:after="120" w:line="288" w:lineRule="auto"/>
        <w:jc w:val="both"/>
        <w:rPr>
          <w:rFonts w:eastAsia="맑은 고딕"/>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맑은 고딕"/>
                <w:b/>
                <w:color w:val="3333FF"/>
                <w:sz w:val="18"/>
                <w:szCs w:val="18"/>
                <w:u w:val="single"/>
              </w:rPr>
              <w:t>FL note</w:t>
            </w:r>
            <w:r w:rsidRPr="00F01361">
              <w:rPr>
                <w:rFonts w:eastAsia="맑은 고딕"/>
                <w:b/>
                <w:color w:val="3333FF"/>
                <w:sz w:val="18"/>
                <w:szCs w:val="18"/>
              </w:rPr>
              <w:t xml:space="preserve">: </w:t>
            </w:r>
            <w:r w:rsidRPr="00F01361">
              <w:rPr>
                <w:rFonts w:eastAsia="맑은 고딕"/>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668428B2"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the UE is to monitor paging in CSS configured for paging with the 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맑은 고딕"/>
                <w:color w:val="3333FF"/>
                <w:sz w:val="18"/>
                <w:szCs w:val="18"/>
              </w:rPr>
            </w:pPr>
            <w:r w:rsidRPr="007E624B">
              <w:rPr>
                <w:rFonts w:eastAsia="맑은 고딕"/>
                <w:b/>
                <w:color w:val="3333FF"/>
                <w:sz w:val="18"/>
                <w:szCs w:val="18"/>
                <w:u w:val="single"/>
              </w:rPr>
              <w:t>FL note</w:t>
            </w:r>
            <w:r w:rsidRPr="007E624B">
              <w:rPr>
                <w:rFonts w:eastAsia="맑은 고딕"/>
                <w:b/>
                <w:color w:val="3333FF"/>
                <w:sz w:val="18"/>
                <w:szCs w:val="18"/>
              </w:rPr>
              <w:t xml:space="preserve">: </w:t>
            </w:r>
            <w:r w:rsidRPr="007E624B">
              <w:rPr>
                <w:rFonts w:eastAsia="맑은 고딕"/>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7E624B">
            <w:pPr>
              <w:pStyle w:val="af0"/>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Lenovo/MotM, MTK</w:t>
            </w:r>
            <w:ins w:id="13" w:author="Darcy Tsai" w:date="2021-10-19T10:49:00Z">
              <w:r w:rsidR="00A857D9">
                <w:rPr>
                  <w:color w:val="3333FF"/>
                  <w:sz w:val="18"/>
                  <w:szCs w:val="20"/>
                </w:rPr>
                <w:t xml:space="preserve"> (2nd)</w:t>
              </w:r>
            </w:ins>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7E624B">
            <w:pPr>
              <w:pStyle w:val="af0"/>
              <w:numPr>
                <w:ilvl w:val="0"/>
                <w:numId w:val="4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A857D9" w:rsidRDefault="00C32C1F" w:rsidP="00F45E27">
            <w:pPr>
              <w:pStyle w:val="af0"/>
              <w:numPr>
                <w:ilvl w:val="0"/>
                <w:numId w:val="43"/>
              </w:numPr>
              <w:snapToGrid w:val="0"/>
              <w:spacing w:after="0" w:line="240" w:lineRule="auto"/>
              <w:rPr>
                <w:ins w:id="14" w:author="Darcy Tsai" w:date="2021-10-19T10:49:00Z"/>
                <w:color w:val="3333FF"/>
                <w:sz w:val="18"/>
                <w:szCs w:val="18"/>
                <w:rPrChange w:id="15" w:author="Darcy Tsai" w:date="2021-10-19T10:49:00Z">
                  <w:rPr>
                    <w:ins w:id="16" w:author="Darcy Tsai" w:date="2021-10-19T10:49:00Z"/>
                    <w:color w:val="3333FF"/>
                    <w:sz w:val="18"/>
                    <w:szCs w:val="20"/>
                    <w:lang w:val="en-GB"/>
                  </w:rPr>
                </w:rPrChange>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11BC5FC" w14:textId="10126CBA" w:rsidR="00A857D9" w:rsidRPr="00F45E27" w:rsidRDefault="00A857D9" w:rsidP="00F45E27">
            <w:pPr>
              <w:pStyle w:val="af0"/>
              <w:numPr>
                <w:ilvl w:val="0"/>
                <w:numId w:val="43"/>
              </w:numPr>
              <w:snapToGrid w:val="0"/>
              <w:spacing w:after="0" w:line="240" w:lineRule="auto"/>
              <w:rPr>
                <w:color w:val="3333FF"/>
                <w:sz w:val="18"/>
                <w:szCs w:val="18"/>
              </w:rPr>
            </w:pPr>
            <w:ins w:id="17" w:author="Darcy Tsai" w:date="2021-10-19T10:49:00Z">
              <w:r>
                <w:rPr>
                  <w:color w:val="3333FF"/>
                  <w:sz w:val="18"/>
                  <w:szCs w:val="20"/>
                  <w:lang w:val="en-GB"/>
                </w:rPr>
                <w:t>Concern: MTK</w:t>
              </w:r>
            </w:ins>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F45E27">
            <w:pPr>
              <w:pStyle w:val="af0"/>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Huawei/HiSi (1st), NTT Docomo, Apple, ZTE, Samsung (1st preference), Futurewei, Spreadtrum, AT&amp;T, Sony, MTK</w:t>
            </w:r>
            <w:ins w:id="18" w:author="Darcy Tsai" w:date="2021-10-19T10:49:00Z">
              <w:r w:rsidR="00A857D9">
                <w:rPr>
                  <w:color w:val="3333FF"/>
                  <w:sz w:val="18"/>
                  <w:szCs w:val="20"/>
                </w:rPr>
                <w:t xml:space="preserve"> (1st)</w:t>
              </w:r>
            </w:ins>
            <w:r w:rsidRPr="007E624B">
              <w:rPr>
                <w:color w:val="3333FF"/>
                <w:sz w:val="18"/>
                <w:szCs w:val="20"/>
              </w:rPr>
              <w:t>, NTT Docomo, Xiaomi</w:t>
            </w:r>
          </w:p>
          <w:p w14:paraId="6811EE6E" w14:textId="7BC50D7C" w:rsidR="007E0FC5" w:rsidRDefault="007E0FC5">
            <w:pPr>
              <w:snapToGrid w:val="0"/>
              <w:spacing w:line="257" w:lineRule="auto"/>
              <w:rPr>
                <w:rFonts w:eastAsia="맑은 고딕"/>
                <w:sz w:val="18"/>
                <w:szCs w:val="18"/>
              </w:rPr>
            </w:pPr>
          </w:p>
          <w:p w14:paraId="57E7731B" w14:textId="28222F0E" w:rsidR="00DA34A3" w:rsidRPr="00DA34A3" w:rsidRDefault="00C32C1F" w:rsidP="00BB09E3">
            <w:pPr>
              <w:snapToGrid w:val="0"/>
              <w:rPr>
                <w:rFonts w:eastAsia="맑은 고딕"/>
                <w:sz w:val="18"/>
                <w:szCs w:val="18"/>
              </w:rPr>
            </w:pPr>
            <w:r>
              <w:rPr>
                <w:rFonts w:eastAsia="맑은 고딕"/>
                <w:color w:val="3333FF"/>
                <w:sz w:val="18"/>
                <w:szCs w:val="18"/>
              </w:rPr>
              <w:t>Also c</w:t>
            </w:r>
            <w:r w:rsidR="00BB09E3" w:rsidRPr="00BB09E3">
              <w:rPr>
                <w:rFonts w:eastAsia="맑은 고딕"/>
                <w:color w:val="3333FF"/>
                <w:sz w:val="18"/>
                <w:szCs w:val="18"/>
              </w:rPr>
              <w:t xml:space="preserve">heck comments from </w:t>
            </w:r>
            <w:r w:rsidR="00BB09E3">
              <w:rPr>
                <w:rFonts w:eastAsia="맑은 고딕"/>
                <w:color w:val="3333FF"/>
                <w:sz w:val="18"/>
                <w:szCs w:val="18"/>
              </w:rPr>
              <w:t xml:space="preserve">Ericsson, </w:t>
            </w:r>
            <w:r w:rsidR="00BB09E3" w:rsidRPr="00BB09E3">
              <w:rPr>
                <w:rFonts w:eastAsia="맑은 고딕"/>
                <w:color w:val="3333FF"/>
                <w:sz w:val="18"/>
                <w:szCs w:val="18"/>
              </w:rPr>
              <w:t>NTT Docomo</w:t>
            </w:r>
            <w:r w:rsidR="00BB09E3">
              <w:rPr>
                <w:rFonts w:eastAsia="맑은 고딕"/>
                <w:color w:val="3333FF"/>
                <w:sz w:val="18"/>
                <w:szCs w:val="18"/>
              </w:rPr>
              <w:t>,</w:t>
            </w:r>
            <w:r w:rsidR="00BB09E3" w:rsidRPr="00BB09E3">
              <w:rPr>
                <w:rFonts w:eastAsia="맑은 고딕"/>
                <w:color w:val="3333FF"/>
                <w:sz w:val="18"/>
                <w:szCs w:val="18"/>
              </w:rPr>
              <w:t xml:space="preserve"> and Huawei (thorough explanation on RAN2 info)</w:t>
            </w:r>
            <w:r w:rsidR="00DA34A3" w:rsidRPr="00DA34A3">
              <w:rPr>
                <w:rFonts w:eastAsia="맑은 고딕"/>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맑은 고딕"/>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14D42C45" w:rsidR="007E0FC5" w:rsidRDefault="00C32C1F" w:rsidP="00962AF6">
            <w:pPr>
              <w:snapToGrid w:val="0"/>
              <w:rPr>
                <w:b/>
                <w:sz w:val="18"/>
                <w:szCs w:val="20"/>
              </w:rPr>
            </w:pPr>
            <w:r>
              <w:rPr>
                <w:b/>
                <w:sz w:val="18"/>
                <w:szCs w:val="20"/>
              </w:rPr>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p>
          <w:p w14:paraId="596EF212" w14:textId="104991CE" w:rsidR="00C32C1F" w:rsidRDefault="00C32C1F" w:rsidP="00962AF6">
            <w:pPr>
              <w:snapToGrid w:val="0"/>
              <w:rPr>
                <w:b/>
                <w:sz w:val="18"/>
                <w:szCs w:val="20"/>
              </w:rPr>
            </w:pPr>
          </w:p>
          <w:p w14:paraId="716B4993" w14:textId="7784D057" w:rsidR="00C32C1F" w:rsidRDefault="00C32C1F" w:rsidP="00962AF6">
            <w:pPr>
              <w:snapToGrid w:val="0"/>
              <w:rPr>
                <w:sz w:val="18"/>
                <w:szCs w:val="20"/>
              </w:rPr>
            </w:pPr>
            <w:r>
              <w:rPr>
                <w:b/>
                <w:sz w:val="18"/>
                <w:szCs w:val="20"/>
              </w:rPr>
              <w:t>Concern:</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19"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PCell)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af0"/>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19"/>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af0"/>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af0"/>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맑은 고딕"/>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맑은 고딕"/>
                <w:sz w:val="18"/>
                <w:szCs w:val="20"/>
              </w:rPr>
              <w:t>s</w:t>
            </w:r>
            <w:r w:rsidRPr="00CA499E">
              <w:rPr>
                <w:rFonts w:eastAsia="맑은 고딕"/>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맑은 고딕"/>
                <w:bCs/>
                <w:sz w:val="18"/>
                <w:szCs w:val="20"/>
                <w:lang w:eastAsia="en-US"/>
              </w:rPr>
            </w:pPr>
            <w:r w:rsidRPr="00CA499E">
              <w:rPr>
                <w:rFonts w:eastAsia="맑은 고딕"/>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맑은 고딕"/>
                <w:bCs/>
                <w:sz w:val="18"/>
                <w:szCs w:val="20"/>
                <w:lang w:eastAsia="en-US"/>
              </w:rPr>
            </w:pPr>
            <w:r w:rsidRPr="00CA499E">
              <w:rPr>
                <w:rFonts w:eastAsia="맑은 고딕"/>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맑은 고딕"/>
                <w:bCs/>
                <w:sz w:val="18"/>
                <w:szCs w:val="20"/>
                <w:lang w:eastAsia="en-US"/>
              </w:rPr>
            </w:pPr>
            <w:r w:rsidRPr="00CA499E">
              <w:rPr>
                <w:rFonts w:eastAsia="맑은 고딕"/>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맑은 고딕"/>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584308">
            <w:pPr>
              <w:numPr>
                <w:ilvl w:val="1"/>
                <w:numId w:val="24"/>
              </w:numPr>
              <w:snapToGrid w:val="0"/>
              <w:jc w:val="both"/>
              <w:rPr>
                <w:rFonts w:eastAsia="맑은 고딕"/>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584308">
            <w:pPr>
              <w:numPr>
                <w:ilvl w:val="1"/>
                <w:numId w:val="24"/>
              </w:numPr>
              <w:snapToGrid w:val="0"/>
              <w:jc w:val="both"/>
              <w:rPr>
                <w:rFonts w:eastAsia="맑은 고딕"/>
                <w:bCs/>
                <w:sz w:val="18"/>
                <w:szCs w:val="20"/>
                <w:lang w:eastAsia="en-US"/>
              </w:rPr>
            </w:pPr>
            <w:r w:rsidRPr="00CA499E">
              <w:rPr>
                <w:rFonts w:eastAsia="맑은 고딕"/>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맑은 고딕"/>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맑은 고딕"/>
                <w:bCs/>
                <w:sz w:val="18"/>
                <w:szCs w:val="20"/>
                <w:lang w:eastAsia="en-US"/>
              </w:rPr>
            </w:pPr>
            <w:r>
              <w:rPr>
                <w:rFonts w:eastAsia="맑은 고딕"/>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맑은 고딕"/>
                <w:bCs/>
                <w:sz w:val="18"/>
                <w:szCs w:val="20"/>
                <w:lang w:eastAsia="en-US"/>
              </w:rPr>
            </w:pPr>
            <w:r w:rsidRPr="00CA499E">
              <w:rPr>
                <w:rFonts w:eastAsia="맑은 고딕"/>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맑은 고딕"/>
                <w:bCs/>
                <w:sz w:val="18"/>
                <w:szCs w:val="20"/>
                <w:lang w:eastAsia="en-US"/>
              </w:rPr>
            </w:pPr>
            <w:r w:rsidRPr="00CA499E">
              <w:rPr>
                <w:rFonts w:eastAsia="맑은 고딕"/>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맑은 고딕"/>
                <w:bCs/>
                <w:sz w:val="18"/>
                <w:szCs w:val="20"/>
                <w:lang w:eastAsia="en-US"/>
              </w:rPr>
            </w:pPr>
            <w:r w:rsidRPr="00CA499E">
              <w:rPr>
                <w:rFonts w:eastAsia="맑은 고딕"/>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맑은 고딕"/>
                <w:bCs/>
                <w:sz w:val="18"/>
                <w:szCs w:val="20"/>
                <w:lang w:eastAsia="en-US"/>
              </w:rPr>
            </w:pPr>
            <w:r w:rsidRPr="00CA499E">
              <w:rPr>
                <w:rFonts w:eastAsia="맑은 고딕"/>
                <w:bCs/>
                <w:sz w:val="18"/>
                <w:szCs w:val="20"/>
              </w:rPr>
              <w:lastRenderedPageBreak/>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lastRenderedPageBreak/>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0"/>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af0"/>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c"/>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0"/>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0"/>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 xml:space="preserve">measurements K, but also on the PCI(s) the </w:t>
            </w:r>
            <w:r>
              <w:rPr>
                <w:sz w:val="18"/>
                <w:szCs w:val="20"/>
                <w:lang w:eastAsia="zh-CN"/>
              </w:rPr>
              <w:lastRenderedPageBreak/>
              <w:t>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af0"/>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lastRenderedPageBreak/>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lastRenderedPageBreak/>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af0"/>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맑은 고딕"/>
                <w:sz w:val="18"/>
                <w:szCs w:val="18"/>
              </w:rPr>
            </w:pPr>
            <w:r>
              <w:rPr>
                <w:rFonts w:eastAsia="맑은 고딕"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맑은 고딕"/>
                <w:sz w:val="18"/>
                <w:szCs w:val="20"/>
              </w:rPr>
            </w:pPr>
            <w:r>
              <w:rPr>
                <w:rFonts w:eastAsia="맑은 고딕" w:hint="eastAsia"/>
                <w:sz w:val="18"/>
                <w:szCs w:val="20"/>
              </w:rPr>
              <w:t xml:space="preserve">Issue 2.3: </w:t>
            </w:r>
            <w:r>
              <w:rPr>
                <w:rFonts w:eastAsia="맑은 고딕"/>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맑은 고딕"/>
                <w:sz w:val="18"/>
                <w:szCs w:val="20"/>
              </w:rPr>
            </w:pPr>
          </w:p>
          <w:p w14:paraId="37258C82" w14:textId="22721B6A" w:rsidR="00715F0A" w:rsidRDefault="00715F0A" w:rsidP="00715F0A">
            <w:pPr>
              <w:snapToGrid w:val="0"/>
              <w:rPr>
                <w:sz w:val="18"/>
                <w:szCs w:val="20"/>
              </w:rPr>
            </w:pPr>
            <w:r>
              <w:rPr>
                <w:rFonts w:eastAsia="맑은 고딕"/>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맑은 고딕"/>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맑은 고딕"/>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맑은 고딕"/>
                <w:sz w:val="18"/>
                <w:szCs w:val="18"/>
              </w:rPr>
            </w:pPr>
            <w:r>
              <w:rPr>
                <w:rFonts w:eastAsia="맑은 고딕"/>
                <w:sz w:val="18"/>
                <w:szCs w:val="18"/>
              </w:rPr>
              <w:lastRenderedPageBreak/>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맑은 고딕"/>
                <w:sz w:val="18"/>
                <w:szCs w:val="20"/>
              </w:rPr>
            </w:pPr>
            <w:r>
              <w:rPr>
                <w:rFonts w:eastAsia="맑은 고딕"/>
                <w:sz w:val="18"/>
                <w:szCs w:val="20"/>
              </w:rPr>
              <w:t>Revised 2.F based on Samsung’s/MTK’s and OPPO’s comments.</w:t>
            </w:r>
          </w:p>
          <w:p w14:paraId="17ED401D" w14:textId="77777777" w:rsidR="005B04F1" w:rsidRDefault="005B04F1" w:rsidP="005B04F1">
            <w:pPr>
              <w:snapToGrid w:val="0"/>
              <w:rPr>
                <w:rFonts w:eastAsia="맑은 고딕"/>
                <w:sz w:val="18"/>
                <w:szCs w:val="20"/>
              </w:rPr>
            </w:pPr>
          </w:p>
          <w:p w14:paraId="230E9201" w14:textId="074F6A21" w:rsidR="005B04F1" w:rsidRPr="00A85488" w:rsidRDefault="005B04F1" w:rsidP="005B04F1">
            <w:pPr>
              <w:snapToGrid w:val="0"/>
              <w:rPr>
                <w:rFonts w:eastAsia="맑은 고딕"/>
                <w:b/>
                <w:color w:val="3333FF"/>
                <w:sz w:val="18"/>
                <w:szCs w:val="20"/>
              </w:rPr>
            </w:pPr>
            <w:r w:rsidRPr="00A85488">
              <w:rPr>
                <w:rFonts w:eastAsia="맑은 고딕"/>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맑은 고딕"/>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맑은 고딕"/>
                <w:szCs w:val="20"/>
                <w:lang w:eastAsia="zh-CN"/>
              </w:rPr>
            </w:pPr>
            <w:r w:rsidRPr="00191798">
              <w:rPr>
                <w:rFonts w:eastAsia="맑은 고딕"/>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맑은 고딕"/>
                <w:szCs w:val="20"/>
              </w:rPr>
            </w:pPr>
            <w:r w:rsidRPr="00191798">
              <w:rPr>
                <w:rFonts w:eastAsia="맑은 고딕"/>
                <w:szCs w:val="20"/>
              </w:rPr>
              <w:t>The channels and signals as for intra-cell beam management except for non-UE dedicated channels/signals</w:t>
            </w:r>
            <w:r w:rsidR="00697FC9">
              <w:rPr>
                <w:rFonts w:eastAsia="맑은 고딕"/>
                <w:szCs w:val="20"/>
              </w:rPr>
              <w:t>.</w:t>
            </w:r>
            <w:r w:rsidRPr="00191798">
              <w:rPr>
                <w:rFonts w:eastAsia="맑은 고딕"/>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맑은 고딕"/>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맑은 고딕"/>
                <w:bCs/>
                <w:sz w:val="18"/>
                <w:szCs w:val="20"/>
                <w:lang w:eastAsia="en-US"/>
              </w:rPr>
            </w:pPr>
            <w:r>
              <w:rPr>
                <w:rStyle w:val="normaltextrun"/>
                <w:color w:val="000000" w:themeColor="text1"/>
                <w:sz w:val="18"/>
                <w:szCs w:val="18"/>
              </w:rPr>
              <w:t>In the first bullet “</w:t>
            </w:r>
            <w:r w:rsidRPr="00CA499E">
              <w:rPr>
                <w:rFonts w:eastAsia="맑은 고딕"/>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w:t>
            </w:r>
            <w:r>
              <w:rPr>
                <w:rStyle w:val="normaltextrun"/>
                <w:color w:val="000000" w:themeColor="text1"/>
                <w:sz w:val="18"/>
                <w:szCs w:val="18"/>
              </w:rPr>
              <w:lastRenderedPageBreak/>
              <w:t xml:space="preserve">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lastRenderedPageBreak/>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맑은 고딕"/>
                <w:color w:val="000000" w:themeColor="text1"/>
                <w:sz w:val="18"/>
                <w:szCs w:val="18"/>
              </w:rPr>
              <w:t>v</w:t>
            </w:r>
            <w:r>
              <w:rPr>
                <w:rStyle w:val="normaltextrun"/>
                <w:rFonts w:eastAsia="맑은 고딕" w:hint="eastAsia"/>
                <w:color w:val="000000" w:themeColor="text1"/>
                <w:sz w:val="18"/>
                <w:szCs w:val="18"/>
              </w:rPr>
              <w:t>i</w:t>
            </w:r>
            <w:r>
              <w:rPr>
                <w:rStyle w:val="normaltextrun"/>
                <w:rFonts w:eastAsia="맑은 고딕"/>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맑은 고딕"/>
                <w:color w:val="000000" w:themeColor="text1"/>
                <w:sz w:val="18"/>
                <w:szCs w:val="18"/>
              </w:rPr>
            </w:pPr>
            <w:r>
              <w:rPr>
                <w:rStyle w:val="normaltextrun"/>
                <w:rFonts w:eastAsia="맑은 고딕" w:hint="eastAsia"/>
                <w:b/>
                <w:color w:val="000000" w:themeColor="text1"/>
                <w:sz w:val="18"/>
                <w:szCs w:val="18"/>
              </w:rPr>
              <w:t>I</w:t>
            </w:r>
            <w:r>
              <w:rPr>
                <w:rStyle w:val="normaltextrun"/>
                <w:rFonts w:eastAsia="맑은 고딕"/>
                <w:b/>
                <w:color w:val="000000" w:themeColor="text1"/>
                <w:sz w:val="18"/>
                <w:szCs w:val="18"/>
              </w:rPr>
              <w:t xml:space="preserve">ssue 2.3: </w:t>
            </w:r>
            <w:r w:rsidRPr="0085599D">
              <w:rPr>
                <w:rStyle w:val="normaltextrun"/>
                <w:rFonts w:eastAsia="맑은 고딕"/>
                <w:color w:val="000000" w:themeColor="text1"/>
                <w:sz w:val="18"/>
                <w:szCs w:val="18"/>
              </w:rPr>
              <w:t>Alt2 reverts previous agreement.</w:t>
            </w:r>
            <w:r>
              <w:rPr>
                <w:rStyle w:val="normaltextrun"/>
                <w:rFonts w:eastAsia="맑은 고딕"/>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ac"/>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2F0D9A">
                  <w:pPr>
                    <w:numPr>
                      <w:ilvl w:val="0"/>
                      <w:numId w:val="49"/>
                    </w:numPr>
                    <w:snapToGrid w:val="0"/>
                    <w:jc w:val="both"/>
                    <w:rPr>
                      <w:rFonts w:eastAsia="맑은 고딕"/>
                      <w:i/>
                      <w:sz w:val="18"/>
                      <w:szCs w:val="18"/>
                    </w:rPr>
                  </w:pPr>
                  <w:r w:rsidRPr="0085599D">
                    <w:rPr>
                      <w:rFonts w:eastAsia="맑은 고딕"/>
                      <w:i/>
                      <w:sz w:val="18"/>
                      <w:szCs w:val="18"/>
                    </w:rPr>
                    <w:t>For inter-cell beam management, the support of more than one Rel-17 active DL TCI state / QCL per band is a UE capability</w:t>
                  </w:r>
                </w:p>
                <w:p w14:paraId="7FF4578D" w14:textId="77777777" w:rsidR="002F0D9A" w:rsidRPr="0085599D" w:rsidRDefault="002F0D9A" w:rsidP="002F0D9A">
                  <w:pPr>
                    <w:pStyle w:val="af0"/>
                    <w:numPr>
                      <w:ilvl w:val="1"/>
                      <w:numId w:val="49"/>
                    </w:numPr>
                    <w:snapToGrid w:val="0"/>
                    <w:spacing w:after="0" w:line="240" w:lineRule="auto"/>
                    <w:jc w:val="both"/>
                    <w:rPr>
                      <w:rStyle w:val="normaltextrun"/>
                      <w:rFonts w:eastAsia="맑은 고딕"/>
                      <w:b/>
                      <w:color w:val="000000" w:themeColor="text1"/>
                      <w:sz w:val="18"/>
                      <w:szCs w:val="18"/>
                    </w:rPr>
                  </w:pPr>
                  <w:r w:rsidRPr="0085599D">
                    <w:rPr>
                      <w:rFonts w:eastAsia="맑은 고딕"/>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ins w:id="20" w:author="Eko Onggosanusi" w:date="2021-10-18T18:21:00Z"/>
                <w:rStyle w:val="normaltextrun"/>
                <w:rFonts w:eastAsia="맑은 고딕"/>
                <w:color w:val="000000" w:themeColor="text1"/>
                <w:sz w:val="18"/>
                <w:szCs w:val="18"/>
              </w:rPr>
            </w:pPr>
            <w:ins w:id="21" w:author="Eko Onggosanusi" w:date="2021-10-18T18:20:00Z">
              <w:r w:rsidRPr="0023118B">
                <w:rPr>
                  <w:rStyle w:val="normaltextrun"/>
                  <w:rFonts w:eastAsia="맑은 고딕"/>
                  <w:color w:val="000000" w:themeColor="text1"/>
                  <w:sz w:val="18"/>
                  <w:szCs w:val="18"/>
                </w:rPr>
                <w:t>[Mod:</w:t>
              </w:r>
            </w:ins>
            <w:ins w:id="22" w:author="Eko Onggosanusi" w:date="2021-10-18T18:21:00Z">
              <w:r w:rsidRPr="0023118B">
                <w:rPr>
                  <w:rStyle w:val="normaltextrun"/>
                  <w:rFonts w:eastAsia="맑은 고딕"/>
                  <w:color w:val="000000" w:themeColor="text1"/>
                  <w:sz w:val="18"/>
                  <w:szCs w:val="18"/>
                </w:rPr>
                <w:t xml:space="preserve"> Alt2 doesn’t revert previous agreement since the definition</w:t>
              </w:r>
            </w:ins>
            <w:ins w:id="23" w:author="Eko Onggosanusi" w:date="2021-10-18T18:22:00Z">
              <w:r w:rsidRPr="0023118B">
                <w:rPr>
                  <w:rStyle w:val="normaltextrun"/>
                  <w:rFonts w:eastAsia="맑은 고딕"/>
                  <w:color w:val="000000" w:themeColor="text1"/>
                  <w:sz w:val="18"/>
                  <w:szCs w:val="18"/>
                </w:rPr>
                <w:t xml:space="preserve"> </w:t>
              </w:r>
            </w:ins>
            <w:ins w:id="24" w:author="Eko Onggosanusi" w:date="2021-10-18T18:21:00Z">
              <w:r w:rsidRPr="0023118B">
                <w:rPr>
                  <w:rStyle w:val="normaltextrun"/>
                  <w:rFonts w:eastAsia="맑은 고딕"/>
                  <w:color w:val="000000" w:themeColor="text1"/>
                  <w:sz w:val="18"/>
                  <w:szCs w:val="18"/>
                </w:rPr>
                <w:t xml:space="preserve">of non-UE-dedicated for inter-cell </w:t>
              </w:r>
            </w:ins>
            <w:ins w:id="25" w:author="Eko Onggosanusi" w:date="2021-10-18T18:22:00Z">
              <w:r w:rsidRPr="0023118B">
                <w:rPr>
                  <w:rStyle w:val="normaltextrun"/>
                  <w:rFonts w:eastAsia="맑은 고딕"/>
                  <w:color w:val="000000" w:themeColor="text1"/>
                  <w:sz w:val="18"/>
                  <w:szCs w:val="18"/>
                </w:rPr>
                <w:t xml:space="preserve">BM </w:t>
              </w:r>
            </w:ins>
            <w:ins w:id="26" w:author="Eko Onggosanusi" w:date="2021-10-18T18:21:00Z">
              <w:r w:rsidRPr="0023118B">
                <w:rPr>
                  <w:rStyle w:val="normaltextrun"/>
                  <w:rFonts w:eastAsia="맑은 고딕"/>
                  <w:color w:val="000000" w:themeColor="text1"/>
                  <w:sz w:val="18"/>
                  <w:szCs w:val="18"/>
                </w:rPr>
                <w:t>is still pending</w:t>
              </w:r>
            </w:ins>
            <w:ins w:id="27" w:author="Eko Onggosanusi" w:date="2021-10-18T18:20:00Z">
              <w:r w:rsidRPr="0023118B">
                <w:rPr>
                  <w:rStyle w:val="normaltextrun"/>
                  <w:rFonts w:eastAsia="맑은 고딕"/>
                  <w:color w:val="000000" w:themeColor="text1"/>
                  <w:sz w:val="18"/>
                  <w:szCs w:val="18"/>
                </w:rPr>
                <w:t>]</w:t>
              </w:r>
            </w:ins>
          </w:p>
          <w:p w14:paraId="545E92AF" w14:textId="77777777" w:rsidR="0023118B" w:rsidRDefault="0023118B" w:rsidP="002F0D9A">
            <w:pPr>
              <w:snapToGrid w:val="0"/>
              <w:rPr>
                <w:rStyle w:val="normaltextrun"/>
                <w:rFonts w:eastAsia="맑은 고딕"/>
                <w:b/>
                <w:color w:val="000000" w:themeColor="text1"/>
                <w:sz w:val="18"/>
                <w:szCs w:val="18"/>
              </w:rPr>
            </w:pPr>
          </w:p>
          <w:p w14:paraId="437E996E" w14:textId="77777777" w:rsidR="002F0D9A" w:rsidRDefault="002F0D9A" w:rsidP="002F0D9A">
            <w:pPr>
              <w:snapToGrid w:val="0"/>
              <w:rPr>
                <w:ins w:id="28" w:author="Eko Onggosanusi" w:date="2021-10-18T18:21:00Z"/>
                <w:rStyle w:val="normaltextrun"/>
                <w:rFonts w:eastAsia="맑은 고딕"/>
                <w:color w:val="000000" w:themeColor="text1"/>
                <w:sz w:val="18"/>
                <w:szCs w:val="18"/>
              </w:rPr>
            </w:pPr>
            <w:r>
              <w:rPr>
                <w:rStyle w:val="normaltextrun"/>
                <w:rFonts w:eastAsia="맑은 고딕" w:hint="eastAsia"/>
                <w:b/>
                <w:color w:val="000000" w:themeColor="text1"/>
                <w:sz w:val="18"/>
                <w:szCs w:val="18"/>
              </w:rPr>
              <w:t>I</w:t>
            </w:r>
            <w:r>
              <w:rPr>
                <w:rStyle w:val="normaltextrun"/>
                <w:rFonts w:eastAsia="맑은 고딕"/>
                <w:b/>
                <w:color w:val="000000" w:themeColor="text1"/>
                <w:sz w:val="18"/>
                <w:szCs w:val="18"/>
              </w:rPr>
              <w:t xml:space="preserve">ssue 2.E: </w:t>
            </w:r>
            <w:r w:rsidRPr="0085599D">
              <w:rPr>
                <w:rStyle w:val="normaltextrun"/>
                <w:rFonts w:eastAsia="맑은 고딕"/>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ins w:id="29" w:author="Eko Onggosanusi" w:date="2021-10-18T18:21:00Z">
              <w:r>
                <w:rPr>
                  <w:rStyle w:val="normaltextrun"/>
                  <w:rFonts w:eastAsia="맑은 고딕"/>
                  <w:color w:val="000000" w:themeColor="text1"/>
                  <w:sz w:val="18"/>
                  <w:szCs w:val="18"/>
                </w:rPr>
                <w:t>[Mod: Good point.]</w:t>
              </w:r>
            </w:ins>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맑은 고딕"/>
                <w:color w:val="000000" w:themeColor="text1"/>
                <w:sz w:val="18"/>
                <w:szCs w:val="18"/>
              </w:rPr>
            </w:pPr>
            <w:r>
              <w:rPr>
                <w:rStyle w:val="normaltextrun"/>
                <w:rFonts w:eastAsia="맑은 고딕"/>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40CF" w14:textId="72376746" w:rsidR="00822901" w:rsidRDefault="00822901" w:rsidP="00822901">
            <w:pPr>
              <w:snapToGrid w:val="0"/>
              <w:rPr>
                <w:rStyle w:val="normaltextrun"/>
                <w:rFonts w:eastAsia="맑은 고딕"/>
                <w:b/>
                <w:color w:val="000000" w:themeColor="text1"/>
                <w:sz w:val="18"/>
                <w:szCs w:val="18"/>
              </w:rPr>
            </w:pPr>
            <w:r>
              <w:rPr>
                <w:rStyle w:val="normaltextrun"/>
                <w:rFonts w:eastAsia="맑은 고딕"/>
                <w:b/>
                <w:color w:val="000000" w:themeColor="text1"/>
                <w:sz w:val="18"/>
                <w:szCs w:val="18"/>
              </w:rPr>
              <w:t xml:space="preserve">Proposal 2.I: </w:t>
            </w:r>
            <w:r>
              <w:rPr>
                <w:rStyle w:val="normaltextrun"/>
                <w:rFonts w:eastAsia="맑은 고딕"/>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맑은 고딕"/>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맑은 고딕"/>
                <w:color w:val="000000" w:themeColor="text1"/>
                <w:sz w:val="18"/>
                <w:szCs w:val="18"/>
              </w:rPr>
              <w:t xml:space="preserve">support </w:t>
            </w:r>
            <w:r>
              <w:rPr>
                <w:rStyle w:val="normaltextrun"/>
                <w:rFonts w:eastAsia="맑은 고딕"/>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맑은 고딕"/>
                <w:color w:val="000000" w:themeColor="text1"/>
                <w:sz w:val="18"/>
                <w:szCs w:val="18"/>
              </w:rPr>
            </w:pPr>
            <w:r w:rsidRPr="006D5165">
              <w:rPr>
                <w:rStyle w:val="normaltextrun"/>
                <w:rFonts w:eastAsia="맑은 고딕"/>
                <w:b/>
                <w:color w:val="000000" w:themeColor="text1"/>
                <w:sz w:val="18"/>
                <w:szCs w:val="18"/>
              </w:rPr>
              <w:t>Proposal 2.I:</w:t>
            </w:r>
            <w:r>
              <w:rPr>
                <w:rStyle w:val="normaltextrun"/>
                <w:rFonts w:eastAsia="맑은 고딕"/>
                <w:b/>
                <w:color w:val="000000" w:themeColor="text1"/>
                <w:sz w:val="18"/>
                <w:szCs w:val="18"/>
              </w:rPr>
              <w:t xml:space="preserve"> </w:t>
            </w:r>
            <w:r>
              <w:rPr>
                <w:rStyle w:val="normaltextrun"/>
                <w:rFonts w:eastAsia="맑은 고딕"/>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맑은 고딕"/>
                <w:color w:val="000000" w:themeColor="text1"/>
                <w:sz w:val="18"/>
                <w:szCs w:val="18"/>
              </w:rPr>
              <w:t xml:space="preserve">means that gNB of the cell with PCI </w:t>
            </w:r>
            <w:r>
              <w:rPr>
                <w:rStyle w:val="normaltextrun"/>
                <w:rFonts w:eastAsia="맑은 고딕"/>
                <w:color w:val="000000" w:themeColor="text1"/>
                <w:sz w:val="18"/>
                <w:szCs w:val="18"/>
              </w:rPr>
              <w:t xml:space="preserve">different </w:t>
            </w:r>
            <w:r w:rsidRPr="00CB19DF">
              <w:rPr>
                <w:rStyle w:val="normaltextrun"/>
                <w:rFonts w:eastAsia="맑은 고딕"/>
                <w:color w:val="000000" w:themeColor="text1"/>
                <w:sz w:val="18"/>
                <w:szCs w:val="18"/>
              </w:rPr>
              <w:t>from the serving cell need to prepare UE-specific paging transmission</w:t>
            </w:r>
            <w:r w:rsidR="00B900A7">
              <w:rPr>
                <w:rStyle w:val="normaltextrun"/>
                <w:rFonts w:eastAsia="맑은 고딕"/>
                <w:color w:val="000000" w:themeColor="text1"/>
                <w:sz w:val="18"/>
                <w:szCs w:val="18"/>
              </w:rPr>
              <w:t>s</w:t>
            </w:r>
            <w:r w:rsidRPr="00CB19DF">
              <w:rPr>
                <w:rStyle w:val="normaltextrun"/>
                <w:rFonts w:eastAsia="맑은 고딕"/>
                <w:color w:val="000000" w:themeColor="text1"/>
                <w:sz w:val="18"/>
                <w:szCs w:val="18"/>
              </w:rPr>
              <w:t xml:space="preserve"> </w:t>
            </w:r>
            <w:r>
              <w:rPr>
                <w:rStyle w:val="normaltextrun"/>
                <w:rFonts w:eastAsia="맑은 고딕"/>
                <w:color w:val="000000" w:themeColor="text1"/>
                <w:sz w:val="18"/>
                <w:szCs w:val="18"/>
              </w:rPr>
              <w:t>for each UE</w:t>
            </w:r>
            <w:r w:rsidRPr="00CB19DF">
              <w:rPr>
                <w:rStyle w:val="normaltextrun"/>
                <w:rFonts w:eastAsia="맑은 고딕"/>
                <w:color w:val="000000" w:themeColor="text1"/>
                <w:sz w:val="18"/>
                <w:szCs w:val="18"/>
              </w:rPr>
              <w:t xml:space="preserve"> wit</w:t>
            </w:r>
            <w:r>
              <w:rPr>
                <w:rStyle w:val="normaltextrun"/>
                <w:rFonts w:eastAsia="맑은 고딕"/>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맑은 고딕"/>
                <w:color w:val="000000" w:themeColor="text1"/>
                <w:sz w:val="18"/>
                <w:szCs w:val="18"/>
              </w:rPr>
            </w:pPr>
            <w:r>
              <w:rPr>
                <w:rStyle w:val="normaltextrun"/>
                <w:rFonts w:eastAsia="맑은 고딕"/>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3B3130">
            <w:pPr>
              <w:pStyle w:val="af0"/>
              <w:numPr>
                <w:ilvl w:val="0"/>
                <w:numId w:val="46"/>
              </w:numPr>
              <w:snapToGrid w:val="0"/>
              <w:rPr>
                <w:rStyle w:val="normaltextrun"/>
                <w:rFonts w:eastAsia="맑은 고딕"/>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맑은 고딕"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맑은 고딕"/>
                <w:color w:val="000000" w:themeColor="text1"/>
                <w:sz w:val="18"/>
                <w:szCs w:val="18"/>
              </w:rPr>
            </w:pPr>
            <w:r w:rsidRPr="006D5165">
              <w:rPr>
                <w:rStyle w:val="normaltextrun"/>
                <w:rFonts w:eastAsia="맑은 고딕"/>
                <w:b/>
                <w:color w:val="000000" w:themeColor="text1"/>
                <w:sz w:val="18"/>
                <w:szCs w:val="18"/>
              </w:rPr>
              <w:t>Proposal 2.I:</w:t>
            </w:r>
            <w:r>
              <w:rPr>
                <w:rStyle w:val="normaltextrun"/>
                <w:rFonts w:eastAsia="맑은 고딕"/>
                <w:b/>
                <w:color w:val="000000" w:themeColor="text1"/>
                <w:sz w:val="18"/>
                <w:szCs w:val="18"/>
              </w:rPr>
              <w:t xml:space="preserve"> </w:t>
            </w:r>
            <w:r>
              <w:rPr>
                <w:rStyle w:val="normaltextrun"/>
                <w:rFonts w:eastAsia="맑은 고딕"/>
                <w:color w:val="000000" w:themeColor="text1"/>
                <w:sz w:val="18"/>
                <w:szCs w:val="18"/>
              </w:rPr>
              <w:t>Support</w:t>
            </w:r>
          </w:p>
          <w:p w14:paraId="466A9626" w14:textId="7411B668" w:rsidR="00A857D9" w:rsidRPr="00A857D9" w:rsidRDefault="00A857D9" w:rsidP="00691531">
            <w:pPr>
              <w:snapToGrid w:val="0"/>
              <w:rPr>
                <w:rStyle w:val="normaltextrun"/>
                <w:rFonts w:eastAsia="맑은 고딕"/>
                <w:color w:val="000000" w:themeColor="text1"/>
                <w:sz w:val="18"/>
                <w:szCs w:val="18"/>
              </w:rPr>
            </w:pPr>
            <w:r>
              <w:rPr>
                <w:rStyle w:val="normaltextrun"/>
                <w:rFonts w:eastAsia="맑은 고딕"/>
                <w:b/>
                <w:color w:val="000000" w:themeColor="text1"/>
                <w:sz w:val="18"/>
                <w:szCs w:val="18"/>
              </w:rPr>
              <w:t>Proposal 2.J</w:t>
            </w:r>
            <w:r w:rsidRPr="006D5165">
              <w:rPr>
                <w:rStyle w:val="normaltextrun"/>
                <w:rFonts w:eastAsia="맑은 고딕"/>
                <w:b/>
                <w:color w:val="000000" w:themeColor="text1"/>
                <w:sz w:val="18"/>
                <w:szCs w:val="18"/>
              </w:rPr>
              <w:t>:</w:t>
            </w:r>
            <w:r>
              <w:rPr>
                <w:rStyle w:val="normaltextrun"/>
                <w:rFonts w:eastAsia="맑은 고딕"/>
                <w:b/>
                <w:color w:val="000000" w:themeColor="text1"/>
                <w:sz w:val="18"/>
                <w:szCs w:val="18"/>
              </w:rPr>
              <w:t xml:space="preserve"> </w:t>
            </w:r>
            <w:r w:rsidRPr="00A857D9">
              <w:rPr>
                <w:rStyle w:val="normaltextrun"/>
                <w:rFonts w:eastAsia="맑은 고딕"/>
                <w:color w:val="000000" w:themeColor="text1"/>
                <w:sz w:val="18"/>
                <w:szCs w:val="18"/>
              </w:rPr>
              <w:t>Support</w:t>
            </w:r>
            <w:r>
              <w:rPr>
                <w:rStyle w:val="normaltextrun"/>
                <w:rFonts w:eastAsia="맑은 고딕"/>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맑은 고딕"/>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C49F" w14:textId="2171AAAC" w:rsidR="008F606F" w:rsidRPr="006D5165" w:rsidRDefault="008F606F" w:rsidP="008F606F">
            <w:pPr>
              <w:snapToGrid w:val="0"/>
              <w:rPr>
                <w:rStyle w:val="normaltextrun"/>
                <w:rFonts w:eastAsia="맑은 고딕"/>
                <w:b/>
                <w:color w:val="000000" w:themeColor="text1"/>
                <w:sz w:val="18"/>
                <w:szCs w:val="18"/>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SCell? Some clarification is highly appreciated. As you see, the CSS Type 3 can also initialize PDSCH transmission scheduled by C-RNTI. Then, the other types of CSS or USS should be excluded in the UE non-dedicated CORESET, right? </w:t>
            </w:r>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맑은 고딕"/>
                <w:bCs/>
                <w:sz w:val="18"/>
                <w:szCs w:val="20"/>
                <w:lang w:eastAsia="en-US"/>
              </w:rPr>
              <w:t xml:space="preserve"> </w:t>
            </w:r>
            <w:r>
              <w:rPr>
                <w:rFonts w:eastAsia="맑은 고딕"/>
                <w:bCs/>
                <w:sz w:val="18"/>
                <w:szCs w:val="20"/>
                <w:lang w:eastAsia="en-US"/>
              </w:rPr>
              <w:t>since it says ‘t</w:t>
            </w:r>
            <w:r w:rsidRPr="00CA499E">
              <w:rPr>
                <w:rFonts w:eastAsia="맑은 고딕"/>
                <w:bCs/>
                <w:sz w:val="18"/>
                <w:szCs w:val="20"/>
                <w:lang w:eastAsia="en-US"/>
              </w:rPr>
              <w:t>he event at least includes</w:t>
            </w:r>
            <w:r>
              <w:rPr>
                <w:rFonts w:eastAsia="맑은 고딕"/>
                <w:bCs/>
                <w:sz w:val="18"/>
                <w:szCs w:val="20"/>
                <w:lang w:eastAsia="en-US"/>
              </w:rPr>
              <w:t>…’</w:t>
            </w:r>
            <w:r>
              <w:rPr>
                <w:sz w:val="18"/>
                <w:szCs w:val="20"/>
              </w:rPr>
              <w:t xml:space="preserve"> are we going to support all these events?  Regarding ‘</w:t>
            </w:r>
            <w:r w:rsidRPr="00CA499E">
              <w:rPr>
                <w:rFonts w:eastAsia="맑은 고딕"/>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맑은 고딕"/>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맑은 고딕" w:hint="eastAsia"/>
                <w:color w:val="000000" w:themeColor="text1"/>
                <w:sz w:val="18"/>
                <w:szCs w:val="18"/>
              </w:rPr>
            </w:pPr>
            <w:r>
              <w:rPr>
                <w:rStyle w:val="normaltextrun"/>
                <w:rFonts w:eastAsia="맑은 고딕"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맑은 고딕" w:hint="eastAsia"/>
                <w:sz w:val="18"/>
                <w:szCs w:val="20"/>
              </w:rPr>
            </w:pPr>
            <w:r>
              <w:rPr>
                <w:rFonts w:eastAsia="맑은 고딕" w:hint="eastAsia"/>
                <w:b/>
                <w:sz w:val="18"/>
                <w:szCs w:val="20"/>
                <w:u w:val="single"/>
              </w:rPr>
              <w:t xml:space="preserve">Proposal 2.I: </w:t>
            </w:r>
            <w:r>
              <w:rPr>
                <w:rStyle w:val="normaltextrun"/>
                <w:rFonts w:eastAsia="맑은 고딕"/>
                <w:color w:val="000000" w:themeColor="text1"/>
                <w:sz w:val="18"/>
                <w:szCs w:val="18"/>
              </w:rPr>
              <w:t xml:space="preserve">We have a concern on the proposal. If the reception of paging can be possible from the non-serving cell, it is unclear for that of system information in case of inter-cell BM. </w:t>
            </w:r>
            <w:r>
              <w:rPr>
                <w:rStyle w:val="normaltextrun"/>
                <w:rFonts w:eastAsia="맑은 고딕"/>
                <w:color w:val="000000" w:themeColor="text1"/>
                <w:sz w:val="18"/>
                <w:szCs w:val="18"/>
              </w:rPr>
              <w:t>That is, b</w:t>
            </w:r>
            <w:r>
              <w:rPr>
                <w:rStyle w:val="normaltextrun"/>
                <w:rFonts w:eastAsia="맑은 고딕"/>
                <w:color w:val="000000" w:themeColor="text1"/>
                <w:sz w:val="18"/>
                <w:szCs w:val="18"/>
              </w:rPr>
              <w:t xml:space="preserve">ased on the reply LS so far, it is </w:t>
            </w:r>
            <w:r w:rsidR="003B2FC7">
              <w:rPr>
                <w:rStyle w:val="normaltextrun"/>
                <w:rFonts w:eastAsia="맑은 고딕"/>
                <w:color w:val="000000" w:themeColor="text1"/>
                <w:sz w:val="18"/>
                <w:szCs w:val="18"/>
              </w:rPr>
              <w:t>questionable</w:t>
            </w:r>
            <w:bookmarkStart w:id="30" w:name="_GoBack"/>
            <w:bookmarkEnd w:id="30"/>
            <w:r>
              <w:rPr>
                <w:rStyle w:val="normaltextrun"/>
                <w:rFonts w:eastAsia="맑은 고딕"/>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맑은 고딕"/>
                <w:color w:val="000000" w:themeColor="text1"/>
                <w:sz w:val="18"/>
                <w:szCs w:val="18"/>
              </w:rPr>
              <w:t xml:space="preserve"> </w:t>
            </w:r>
            <w:r>
              <w:rPr>
                <w:rStyle w:val="normaltextrun"/>
                <w:rFonts w:eastAsia="맑은 고딕"/>
                <w:color w:val="000000" w:themeColor="text1"/>
                <w:sz w:val="18"/>
                <w:szCs w:val="18"/>
              </w:rPr>
              <w:t>it is difficult to operate inter-cell BM efficiently</w:t>
            </w:r>
            <w:r>
              <w:rPr>
                <w:rStyle w:val="normaltextrun"/>
                <w:rFonts w:eastAsia="맑은 고딕"/>
                <w:color w:val="000000" w:themeColor="text1"/>
                <w:sz w:val="18"/>
                <w:szCs w:val="18"/>
              </w:rPr>
              <w:t xml:space="preserve"> in that case</w:t>
            </w:r>
            <w:r>
              <w:rPr>
                <w:rStyle w:val="normaltextrun"/>
                <w:rFonts w:eastAsia="맑은 고딕"/>
                <w:color w:val="000000" w:themeColor="text1"/>
                <w:sz w:val="18"/>
                <w:szCs w:val="18"/>
              </w:rPr>
              <w:t>. Also, it is not critical on the latency for switching back to the serving cell since the beam change for paging reception occurs about once in the monitoring duration of paging (about 10s).</w:t>
            </w:r>
          </w:p>
        </w:tc>
      </w:tr>
    </w:tbl>
    <w:p w14:paraId="6342E1BA" w14:textId="13804852"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lastRenderedPageBreak/>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08CFA88F"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The UE shall not update the correspondence between beam reporting instances.</w:t>
            </w:r>
          </w:p>
          <w:p w14:paraId="0CEC131A" w14:textId="4BF9F95A" w:rsidR="002747AF" w:rsidRDefault="007E632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51333BB8" w:rsidR="00B979DD" w:rsidRPr="002747AF" w:rsidRDefault="00B979DD"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FFS: Whether</w:t>
            </w:r>
            <w:r w:rsidR="000C018C">
              <w:rPr>
                <w:sz w:val="18"/>
                <w:szCs w:val="20"/>
                <w:lang w:eastAsia="zh-CN"/>
              </w:rPr>
              <w:t>, in addition,</w:t>
            </w:r>
            <w:r>
              <w:rPr>
                <w:sz w:val="18"/>
                <w:szCs w:val="20"/>
                <w:lang w:eastAsia="zh-CN"/>
              </w:rPr>
              <w:t xml:space="preserve"> the UE can update or shall not update the correspondence between beam reporting instances</w:t>
            </w:r>
          </w:p>
          <w:p w14:paraId="57A5713C" w14:textId="505D1C88" w:rsidR="002747AF" w:rsidRDefault="008A52AB"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af0"/>
              <w:numPr>
                <w:ilvl w:val="1"/>
                <w:numId w:val="14"/>
              </w:numPr>
              <w:rPr>
                <w:sz w:val="18"/>
                <w:szCs w:val="20"/>
                <w:lang w:eastAsia="zh-CN"/>
              </w:rPr>
            </w:pPr>
            <w:r>
              <w:rPr>
                <w:sz w:val="18"/>
                <w:szCs w:val="20"/>
                <w:lang w:eastAsia="zh-CN"/>
              </w:rPr>
              <w:t xml:space="preserve">FFS: </w:t>
            </w:r>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0"/>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0"/>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af0"/>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af0"/>
              <w:numPr>
                <w:ilvl w:val="0"/>
                <w:numId w:val="14"/>
              </w:numPr>
              <w:snapToGrid w:val="0"/>
              <w:rPr>
                <w:sz w:val="18"/>
                <w:szCs w:val="18"/>
                <w:lang w:eastAsia="zh-CN"/>
              </w:rPr>
            </w:pPr>
            <w:r w:rsidRPr="009C32BA">
              <w:rPr>
                <w:sz w:val="18"/>
                <w:szCs w:val="18"/>
                <w:lang w:eastAsia="zh-CN"/>
              </w:rPr>
              <w:lastRenderedPageBreak/>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af0"/>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af0"/>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lastRenderedPageBreak/>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맑은 고딕"/>
                <w:sz w:val="18"/>
                <w:szCs w:val="18"/>
              </w:rPr>
            </w:pPr>
            <w:r>
              <w:rPr>
                <w:rFonts w:eastAsia="맑은 고딕"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맑은 고딕" w:hint="eastAsia"/>
                <w:color w:val="000000" w:themeColor="text1"/>
                <w:sz w:val="18"/>
                <w:szCs w:val="18"/>
              </w:rPr>
              <w:t>Support</w:t>
            </w:r>
            <w:r>
              <w:rPr>
                <w:rFonts w:eastAsia="맑은 고딕"/>
                <w:color w:val="000000" w:themeColor="text1"/>
                <w:sz w:val="18"/>
                <w:szCs w:val="18"/>
              </w:rPr>
              <w:t xml:space="preserve"> the proposal. </w:t>
            </w:r>
            <w:r>
              <w:rPr>
                <w:rFonts w:eastAsia="맑은 고딕" w:hint="eastAsia"/>
                <w:color w:val="000000" w:themeColor="text1"/>
                <w:sz w:val="18"/>
                <w:szCs w:val="18"/>
              </w:rPr>
              <w:t xml:space="preserve">Further clarification of wording </w:t>
            </w:r>
            <w:r>
              <w:rPr>
                <w:rFonts w:eastAsia="맑은 고딕"/>
                <w:color w:val="000000" w:themeColor="text1"/>
                <w:sz w:val="18"/>
                <w:szCs w:val="18"/>
              </w:rPr>
              <w:t>from</w:t>
            </w:r>
            <w:r>
              <w:rPr>
                <w:rFonts w:eastAsia="맑은 고딕" w:hint="eastAsia"/>
                <w:color w:val="000000" w:themeColor="text1"/>
                <w:sz w:val="18"/>
                <w:szCs w:val="18"/>
              </w:rPr>
              <w:t xml:space="preserve"> </w:t>
            </w:r>
            <w:r>
              <w:rPr>
                <w:rFonts w:eastAsia="맑은 고딕"/>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맑은 고딕"/>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맑은 고딕"/>
                <w:color w:val="000000" w:themeColor="text1"/>
                <w:sz w:val="18"/>
                <w:szCs w:val="18"/>
              </w:rPr>
            </w:pPr>
            <w:r>
              <w:rPr>
                <w:color w:val="000000"/>
                <w:sz w:val="18"/>
                <w:szCs w:val="18"/>
              </w:rPr>
              <w:t xml:space="preserve">Support the proposal and support the revision from </w:t>
            </w:r>
            <w:r>
              <w:rPr>
                <w:rFonts w:eastAsia="맑은 고딕"/>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맑은 고딕"/>
                <w:sz w:val="18"/>
                <w:szCs w:val="18"/>
              </w:rPr>
            </w:pPr>
            <w:r>
              <w:rPr>
                <w:rFonts w:eastAsia="맑은 고딕"/>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맑은 고딕"/>
                <w:color w:val="000000" w:themeColor="text1"/>
                <w:sz w:val="18"/>
                <w:szCs w:val="18"/>
              </w:rPr>
            </w:pPr>
            <w:r>
              <w:rPr>
                <w:rFonts w:eastAsia="맑은 고딕"/>
                <w:color w:val="000000" w:themeColor="text1"/>
                <w:sz w:val="18"/>
                <w:szCs w:val="18"/>
              </w:rPr>
              <w:t xml:space="preserve">Revised per comments. </w:t>
            </w:r>
          </w:p>
          <w:p w14:paraId="61634A00" w14:textId="77777777" w:rsidR="00AC1E22" w:rsidRDefault="00AC1E22" w:rsidP="00AC1E22">
            <w:pPr>
              <w:snapToGrid w:val="0"/>
              <w:rPr>
                <w:rFonts w:eastAsia="맑은 고딕"/>
                <w:color w:val="000000" w:themeColor="text1"/>
                <w:sz w:val="18"/>
                <w:szCs w:val="18"/>
              </w:rPr>
            </w:pPr>
          </w:p>
          <w:p w14:paraId="57D76323" w14:textId="7C9D680B" w:rsidR="00AC1E22" w:rsidRPr="009A726C" w:rsidRDefault="00AC1E22" w:rsidP="00AC1E22">
            <w:pPr>
              <w:snapToGrid w:val="0"/>
              <w:rPr>
                <w:rFonts w:eastAsia="맑은 고딕"/>
                <w:b/>
                <w:color w:val="3333FF"/>
                <w:szCs w:val="18"/>
              </w:rPr>
            </w:pPr>
            <w:r w:rsidRPr="009A726C">
              <w:rPr>
                <w:rFonts w:eastAsia="맑은 고딕"/>
                <w:b/>
                <w:color w:val="3333FF"/>
                <w:szCs w:val="18"/>
              </w:rPr>
              <w:t>@Ericsson: please check Apple’s question and respond if possible</w:t>
            </w:r>
          </w:p>
          <w:p w14:paraId="3DAD6AE7" w14:textId="4025D238" w:rsidR="00AC1E22" w:rsidRPr="009A726C" w:rsidRDefault="00AC1E22" w:rsidP="00AC1E22">
            <w:pPr>
              <w:snapToGrid w:val="0"/>
              <w:rPr>
                <w:rFonts w:eastAsia="맑은 고딕"/>
                <w:b/>
                <w:color w:val="3333FF"/>
                <w:szCs w:val="18"/>
              </w:rPr>
            </w:pPr>
            <w:r w:rsidRPr="009A726C">
              <w:rPr>
                <w:rFonts w:eastAsia="맑은 고딕"/>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맑은 고딕"/>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맑은 고딕"/>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lastRenderedPageBreak/>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2F014B">
            <w:pPr>
              <w:pStyle w:val="af0"/>
              <w:numPr>
                <w:ilvl w:val="0"/>
                <w:numId w:val="4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2F014B">
            <w:pPr>
              <w:pStyle w:val="af0"/>
              <w:numPr>
                <w:ilvl w:val="0"/>
                <w:numId w:val="4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맑은 고딕"/>
                <w:color w:val="000000" w:themeColor="text1"/>
                <w:sz w:val="18"/>
                <w:szCs w:val="18"/>
              </w:rPr>
            </w:pPr>
            <w:r>
              <w:rPr>
                <w:rFonts w:eastAsia="맑은 고딕"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맑은 고딕"/>
                <w:bCs/>
                <w:color w:val="000000" w:themeColor="text1"/>
                <w:sz w:val="18"/>
                <w:szCs w:val="18"/>
              </w:rPr>
            </w:pPr>
            <w:r>
              <w:rPr>
                <w:rFonts w:eastAsia="맑은 고딕" w:hint="eastAsia"/>
                <w:bCs/>
                <w:color w:val="000000" w:themeColor="text1"/>
                <w:sz w:val="18"/>
                <w:szCs w:val="18"/>
              </w:rPr>
              <w:t xml:space="preserve">First bullet: </w:t>
            </w:r>
          </w:p>
          <w:p w14:paraId="078ED5C9" w14:textId="77777777" w:rsidR="00880717" w:rsidRDefault="00880717" w:rsidP="00880717">
            <w:pPr>
              <w:pStyle w:val="af0"/>
              <w:numPr>
                <w:ilvl w:val="0"/>
                <w:numId w:val="46"/>
              </w:numPr>
              <w:snapToGrid w:val="0"/>
              <w:rPr>
                <w:rFonts w:eastAsia="맑은 고딕"/>
                <w:bCs/>
                <w:color w:val="000000" w:themeColor="text1"/>
                <w:sz w:val="18"/>
                <w:szCs w:val="18"/>
                <w:lang w:eastAsia="ko-KR"/>
              </w:rPr>
            </w:pPr>
            <w:r>
              <w:rPr>
                <w:rFonts w:eastAsia="맑은 고딕"/>
                <w:bCs/>
                <w:color w:val="000000" w:themeColor="text1"/>
                <w:sz w:val="18"/>
                <w:szCs w:val="18"/>
              </w:rPr>
              <w:t xml:space="preserve">Value </w:t>
            </w:r>
            <w:r w:rsidRPr="00FC2AB0">
              <w:rPr>
                <w:rFonts w:eastAsia="맑은 고딕" w:hint="eastAsia"/>
                <w:bCs/>
                <w:color w:val="000000" w:themeColor="text1"/>
                <w:sz w:val="18"/>
                <w:szCs w:val="18"/>
              </w:rPr>
              <w:t xml:space="preserve">sets vs. </w:t>
            </w:r>
            <w:r>
              <w:rPr>
                <w:rFonts w:eastAsia="맑은 고딕"/>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880717">
            <w:pPr>
              <w:pStyle w:val="af0"/>
              <w:numPr>
                <w:ilvl w:val="0"/>
                <w:numId w:val="46"/>
              </w:numPr>
              <w:snapToGrid w:val="0"/>
              <w:rPr>
                <w:rFonts w:eastAsia="맑은 고딕"/>
                <w:bCs/>
                <w:color w:val="000000" w:themeColor="text1"/>
                <w:sz w:val="18"/>
                <w:szCs w:val="18"/>
                <w:lang w:eastAsia="ko-KR"/>
              </w:rPr>
            </w:pPr>
            <w:r>
              <w:rPr>
                <w:rFonts w:eastAsia="맑은 고딕"/>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맑은 고딕"/>
                <w:bCs/>
                <w:color w:val="000000" w:themeColor="text1"/>
                <w:sz w:val="18"/>
                <w:szCs w:val="18"/>
              </w:rPr>
              <w:sym w:font="Wingdings" w:char="F0E0"/>
            </w:r>
            <w:r>
              <w:rPr>
                <w:rFonts w:eastAsia="맑은 고딕"/>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맑은 고딕" w:hint="eastAsia"/>
                <w:bCs/>
                <w:color w:val="000000" w:themeColor="text1"/>
                <w:sz w:val="18"/>
                <w:szCs w:val="18"/>
              </w:rPr>
              <w:t>Second bullet</w:t>
            </w:r>
            <w:r>
              <w:rPr>
                <w:rFonts w:eastAsia="맑은 고딕"/>
                <w:bCs/>
                <w:color w:val="000000" w:themeColor="text1"/>
                <w:sz w:val="18"/>
                <w:szCs w:val="18"/>
              </w:rPr>
              <w:t xml:space="preserve"> (editorial issue)</w:t>
            </w:r>
            <w:r>
              <w:rPr>
                <w:rFonts w:eastAsia="맑은 고딕" w:hint="eastAsia"/>
                <w:bCs/>
                <w:color w:val="000000" w:themeColor="text1"/>
                <w:sz w:val="18"/>
                <w:szCs w:val="18"/>
              </w:rPr>
              <w:t xml:space="preserve">: seems the last </w:t>
            </w:r>
            <w:r>
              <w:rPr>
                <w:rFonts w:eastAsia="맑은 고딕"/>
                <w:bCs/>
                <w:color w:val="000000" w:themeColor="text1"/>
                <w:sz w:val="18"/>
                <w:szCs w:val="18"/>
              </w:rPr>
              <w:t xml:space="preserve">subbullet </w:t>
            </w:r>
            <w:r>
              <w:rPr>
                <w:rFonts w:eastAsia="맑은 고딕" w:hint="eastAsia"/>
                <w:bCs/>
                <w:color w:val="000000" w:themeColor="text1"/>
                <w:sz w:val="18"/>
                <w:szCs w:val="18"/>
              </w:rPr>
              <w:t xml:space="preserve">and the </w:t>
            </w:r>
            <w:r>
              <w:rPr>
                <w:rFonts w:eastAsia="맑은 고딕"/>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맑은 고딕"/>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7777777" w:rsidR="00D20DF3" w:rsidRPr="002747AF" w:rsidRDefault="00D20DF3" w:rsidP="00D20DF3">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31" w:author="ZTE-Bo" w:date="2021-10-19T10:56:00Z">
              <w:r>
                <w:rPr>
                  <w:sz w:val="18"/>
                  <w:szCs w:val="20"/>
                  <w:lang w:eastAsia="zh-CN"/>
                </w:rPr>
                <w:t xml:space="preserve"> set</w:t>
              </w:r>
            </w:ins>
            <w:r>
              <w:rPr>
                <w:sz w:val="18"/>
                <w:szCs w:val="20"/>
                <w:lang w:eastAsia="zh-CN"/>
              </w:rPr>
              <w:t>s</w:t>
            </w:r>
            <w:del w:id="32" w:author="ZTE-Bo" w:date="2021-10-19T10:56:00Z">
              <w:r w:rsidDel="00CF52EC">
                <w:rPr>
                  <w:sz w:val="18"/>
                  <w:szCs w:val="20"/>
                  <w:lang w:eastAsia="zh-CN"/>
                </w:rPr>
                <w:delText xml:space="preserve"> without repetition</w:delText>
              </w:r>
            </w:del>
            <w:r>
              <w:rPr>
                <w:sz w:val="18"/>
                <w:szCs w:val="20"/>
                <w:lang w:eastAsia="zh-CN"/>
              </w:rPr>
              <w:t xml:space="preserve"> </w:t>
            </w:r>
          </w:p>
          <w:p w14:paraId="58912781" w14:textId="77777777" w:rsidR="00D20DF3" w:rsidRPr="002747AF" w:rsidRDefault="00D20DF3" w:rsidP="00D20DF3">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20DF3">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77777777" w:rsidR="00D20DF3" w:rsidRPr="002747AF" w:rsidRDefault="00D20DF3" w:rsidP="00D20DF3">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ins w:id="33" w:author="ZTE-Bo" w:date="2021-10-19T10:57:00Z">
              <w:r>
                <w:rPr>
                  <w:sz w:val="18"/>
                  <w:szCs w:val="20"/>
                  <w:lang w:eastAsia="zh-CN"/>
                </w:rPr>
                <w:t xml:space="preserve">set </w:t>
              </w:r>
            </w:ins>
            <w:r>
              <w:rPr>
                <w:sz w:val="18"/>
                <w:szCs w:val="20"/>
                <w:lang w:eastAsia="zh-CN"/>
              </w:rPr>
              <w:t xml:space="preserve">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w:t>
            </w:r>
            <w:ins w:id="34" w:author="ZTE-Bo" w:date="2021-10-19T10:57:00Z">
              <w:r>
                <w:rPr>
                  <w:sz w:val="18"/>
                  <w:szCs w:val="20"/>
                  <w:lang w:eastAsia="zh-CN"/>
                </w:rPr>
                <w:t xml:space="preserve"> set(</w:t>
              </w:r>
            </w:ins>
            <w:r>
              <w:rPr>
                <w:sz w:val="18"/>
                <w:szCs w:val="20"/>
                <w:lang w:eastAsia="zh-CN"/>
              </w:rPr>
              <w:t>s</w:t>
            </w:r>
            <w:ins w:id="35" w:author="ZTE-Bo" w:date="2021-10-19T10:57:00Z">
              <w:r>
                <w:rPr>
                  <w:sz w:val="18"/>
                  <w:szCs w:val="20"/>
                  <w:lang w:eastAsia="zh-CN"/>
                </w:rPr>
                <w:t>)</w:t>
              </w:r>
            </w:ins>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del w:id="36" w:author="ZTE-Bo" w:date="2021-10-19T10:57:00Z">
              <w:r w:rsidDel="00CF52EC">
                <w:rPr>
                  <w:sz w:val="18"/>
                  <w:szCs w:val="20"/>
                  <w:lang w:eastAsia="zh-CN"/>
                </w:rPr>
                <w:delText>The UE shall not update the correspondence between beam reporting instances.</w:delText>
              </w:r>
            </w:del>
          </w:p>
          <w:p w14:paraId="4DF51A88" w14:textId="77777777" w:rsidR="00D20DF3" w:rsidRDefault="00D20DF3" w:rsidP="00D20DF3">
            <w:pPr>
              <w:pStyle w:val="af0"/>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20DF3">
            <w:pPr>
              <w:pStyle w:val="af0"/>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w:t>
            </w:r>
            <w:ins w:id="37" w:author="ZTE-Bo" w:date="2021-10-19T10:58:00Z">
              <w:r>
                <w:rPr>
                  <w:sz w:val="18"/>
                  <w:szCs w:val="20"/>
                  <w:lang w:eastAsia="zh-CN"/>
                </w:rPr>
                <w:t xml:space="preserve">, and how </w:t>
              </w:r>
            </w:ins>
            <w:ins w:id="38" w:author="ZTE-Bo" w:date="2021-10-19T10:59:00Z">
              <w:r>
                <w:rPr>
                  <w:sz w:val="18"/>
                  <w:szCs w:val="20"/>
                  <w:lang w:eastAsia="zh-CN"/>
                </w:rPr>
                <w:t>to define the timeline for applying the correspondence</w:t>
              </w:r>
            </w:ins>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We can not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845D23">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845D23">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845D23">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845D23">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845D23">
            <w:pPr>
              <w:pStyle w:val="af0"/>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845D23">
            <w:pPr>
              <w:pStyle w:val="af0"/>
              <w:numPr>
                <w:ilvl w:val="1"/>
                <w:numId w:val="14"/>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845D23">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845D23">
            <w:pPr>
              <w:pStyle w:val="af0"/>
              <w:numPr>
                <w:ilvl w:val="1"/>
                <w:numId w:val="14"/>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bl>
    <w:p w14:paraId="6A242207" w14:textId="77777777" w:rsidR="00F41526" w:rsidRPr="00D512B0" w:rsidRDefault="00F41526">
      <w:pPr>
        <w:pStyle w:val="a3"/>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42C99" w14:textId="77777777" w:rsidR="00DF640D" w:rsidRDefault="00DF640D" w:rsidP="007458B4">
      <w:r>
        <w:separator/>
      </w:r>
    </w:p>
  </w:endnote>
  <w:endnote w:type="continuationSeparator" w:id="0">
    <w:p w14:paraId="6C3F0DDF" w14:textId="77777777" w:rsidR="00DF640D" w:rsidRDefault="00DF640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38CE7" w14:textId="77777777" w:rsidR="00DF640D" w:rsidRDefault="00DF640D" w:rsidP="007458B4">
      <w:r>
        <w:separator/>
      </w:r>
    </w:p>
  </w:footnote>
  <w:footnote w:type="continuationSeparator" w:id="0">
    <w:p w14:paraId="29644823" w14:textId="77777777" w:rsidR="00DF640D" w:rsidRDefault="00DF640D"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맑은 고딕"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맑은 고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马大为 (Dawei Ma)">
    <w15:presenceInfo w15:providerId="None" w15:userId="马大为 (Dawei Ma)"/>
  </w15:person>
  <w15:person w15:author="Eko Onggosanusi">
    <w15:presenceInfo w15:providerId="AD" w15:userId="S-1-5-21-1569490900-2152479555-3239727262-3251198"/>
  </w15:person>
  <w15:person w15:author="Darcy Tsai">
    <w15:presenceInfo w15:providerId="None" w15:userId="Darcy Tsai"/>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3E30"/>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0884"/>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14C2"/>
    <w:rsid w:val="00803DE1"/>
    <w:rsid w:val="008123D5"/>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86925"/>
    <w:rsid w:val="00D916A1"/>
    <w:rsid w:val="00D92654"/>
    <w:rsid w:val="00D94E28"/>
    <w:rsid w:val="00D953D2"/>
    <w:rsid w:val="00D969AC"/>
    <w:rsid w:val="00DA34A3"/>
    <w:rsid w:val="00DA37DB"/>
    <w:rsid w:val="00DA45BE"/>
    <w:rsid w:val="00DA4676"/>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リスト段落"/>
    <w:basedOn w:val="a"/>
    <w:link w:val="Char"/>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바탕"/>
      <w:kern w:val="3"/>
      <w:lang w:val="en-GB"/>
    </w:rPr>
  </w:style>
  <w:style w:type="character" w:customStyle="1" w:styleId="LGTdocChar">
    <w:name w:val="LGTdoc_본문 Char"/>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Pr>
      <w:rFonts w:ascii="Times New Roman" w:eastAsia="Times New Roman" w:hAnsi="Times New Roman" w:cs="바탕"/>
      <w:sz w:val="20"/>
      <w:szCs w:val="20"/>
      <w:lang w:val="en-GB"/>
    </w:rPr>
  </w:style>
  <w:style w:type="paragraph" w:customStyle="1" w:styleId="LGTdoc1">
    <w:name w:val="LGTdoc_제목1"/>
    <w:basedOn w:val="a"/>
    <w:pPr>
      <w:snapToGrid w:val="0"/>
      <w:spacing w:after="100"/>
      <w:jc w:val="both"/>
    </w:pPr>
    <w:rPr>
      <w:rFonts w:eastAsia="바탕"/>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__1.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5EA94B-040C-400A-A823-50B8D8C4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11612</Words>
  <Characters>66193</Characters>
  <Application>Microsoft Office Word</Application>
  <DocSecurity>0</DocSecurity>
  <Lines>551</Lines>
  <Paragraphs>155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3</cp:revision>
  <cp:lastPrinted>2021-10-06T09:28:00Z</cp:lastPrinted>
  <dcterms:created xsi:type="dcterms:W3CDTF">2021-10-19T06:48:00Z</dcterms:created>
  <dcterms:modified xsi:type="dcterms:W3CDTF">2021-10-19T06:49:00Z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