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2pt;mso-width-percent:0;mso-height-percent:0;mso-width-percent:0;mso-height-percent:0" o:ole="">
                  <v:imagedata r:id="rId9" o:title=""/>
                </v:shape>
                <o:OLEObject Type="Embed" ProgID="Visio.Drawing.11" ShapeID="_x0000_i1025" DrawAspect="Content" ObjectID="_1696143066"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宋体"/>
                <w:sz w:val="18"/>
                <w:szCs w:val="18"/>
                <w:lang w:eastAsia="zh-CN"/>
              </w:rPr>
            </w:pPr>
            <w:ins w:id="3" w:author="Eko Onggosanusi" w:date="2021-10-18T18:14:00Z">
              <w:r>
                <w:rPr>
                  <w:rFonts w:eastAsia="宋体"/>
                  <w:sz w:val="18"/>
                  <w:szCs w:val="18"/>
                  <w:lang w:eastAsia="zh-CN"/>
                </w:rPr>
                <w:t xml:space="preserve">[Mod: </w:t>
              </w:r>
            </w:ins>
            <w:ins w:id="4" w:author="Eko Onggosanusi" w:date="2021-10-18T18:16:00Z">
              <w:r>
                <w:rPr>
                  <w:rFonts w:eastAsia="宋体"/>
                  <w:sz w:val="18"/>
                  <w:szCs w:val="18"/>
                  <w:lang w:eastAsia="zh-CN"/>
                </w:rPr>
                <w:t xml:space="preserve">I have replied to this before. </w:t>
              </w:r>
            </w:ins>
            <w:ins w:id="5" w:author="Eko Onggosanusi" w:date="2021-10-18T18:14:00Z">
              <w:r>
                <w:rPr>
                  <w:rFonts w:eastAsia="宋体"/>
                  <w:sz w:val="18"/>
                  <w:szCs w:val="18"/>
                  <w:lang w:eastAsia="zh-CN"/>
                </w:rPr>
                <w:t xml:space="preserve">While pool design is up to RAN2, switching between joint and separate DL/UL is done via RRC. Therefore </w:t>
              </w:r>
            </w:ins>
            <w:ins w:id="6"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宋体"/>
                  <w:sz w:val="18"/>
                  <w:szCs w:val="18"/>
                  <w:lang w:eastAsia="zh-CN"/>
                </w:rPr>
                <w:t>?</w:t>
              </w:r>
            </w:ins>
            <w:ins w:id="8" w:author="Eko Onggosanusi" w:date="2021-10-18T18:15:00Z">
              <w:r>
                <w:rPr>
                  <w:rFonts w:eastAsia="宋体"/>
                  <w:sz w:val="18"/>
                  <w:szCs w:val="18"/>
                  <w:lang w:eastAsia="zh-CN"/>
                </w:rPr>
                <w:t>“.</w:t>
              </w:r>
            </w:ins>
            <w:ins w:id="9"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hint="eastAsia"/>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1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lastRenderedPageBreak/>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2" w:author="Eko Onggosanusi" w:date="2021-10-18T18:21:00Z"/>
                <w:rStyle w:val="normaltextrun"/>
                <w:rFonts w:eastAsia="Malgun Gothic"/>
                <w:color w:val="000000" w:themeColor="text1"/>
                <w:sz w:val="18"/>
                <w:szCs w:val="18"/>
              </w:rPr>
            </w:pPr>
            <w:ins w:id="13" w:author="Eko Onggosanusi" w:date="2021-10-18T18:20:00Z">
              <w:r w:rsidRPr="0023118B">
                <w:rPr>
                  <w:rStyle w:val="normaltextrun"/>
                  <w:rFonts w:eastAsia="Malgun Gothic"/>
                  <w:color w:val="000000" w:themeColor="text1"/>
                  <w:sz w:val="18"/>
                  <w:szCs w:val="18"/>
                </w:rPr>
                <w:t>[Mod:</w:t>
              </w:r>
            </w:ins>
            <w:ins w:id="14"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15" w:author="Eko Onggosanusi" w:date="2021-10-18T18:22:00Z">
              <w:r w:rsidRPr="0023118B">
                <w:rPr>
                  <w:rStyle w:val="normaltextrun"/>
                  <w:rFonts w:eastAsia="Malgun Gothic"/>
                  <w:color w:val="000000" w:themeColor="text1"/>
                  <w:sz w:val="18"/>
                  <w:szCs w:val="18"/>
                </w:rPr>
                <w:t xml:space="preserve"> </w:t>
              </w:r>
            </w:ins>
            <w:ins w:id="16" w:author="Eko Onggosanusi" w:date="2021-10-18T18:21:00Z">
              <w:r w:rsidRPr="0023118B">
                <w:rPr>
                  <w:rStyle w:val="normaltextrun"/>
                  <w:rFonts w:eastAsia="Malgun Gothic"/>
                  <w:color w:val="000000" w:themeColor="text1"/>
                  <w:sz w:val="18"/>
                  <w:szCs w:val="18"/>
                </w:rPr>
                <w:t xml:space="preserve">of non-UE-dedicated for inter-cell </w:t>
              </w:r>
            </w:ins>
            <w:ins w:id="17" w:author="Eko Onggosanusi" w:date="2021-10-18T18:22:00Z">
              <w:r w:rsidRPr="0023118B">
                <w:rPr>
                  <w:rStyle w:val="normaltextrun"/>
                  <w:rFonts w:eastAsia="Malgun Gothic"/>
                  <w:color w:val="000000" w:themeColor="text1"/>
                  <w:sz w:val="18"/>
                  <w:szCs w:val="18"/>
                </w:rPr>
                <w:t xml:space="preserve">BM </w:t>
              </w:r>
            </w:ins>
            <w:ins w:id="18" w:author="Eko Onggosanusi" w:date="2021-10-18T18:21:00Z">
              <w:r w:rsidRPr="0023118B">
                <w:rPr>
                  <w:rStyle w:val="normaltextrun"/>
                  <w:rFonts w:eastAsia="Malgun Gothic"/>
                  <w:color w:val="000000" w:themeColor="text1"/>
                  <w:sz w:val="18"/>
                  <w:szCs w:val="18"/>
                </w:rPr>
                <w:t>is still pending</w:t>
              </w:r>
            </w:ins>
            <w:ins w:id="19"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0"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1"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w:t>
            </w:r>
            <w:r>
              <w:rPr>
                <w:rStyle w:val="normaltextrun"/>
                <w:rFonts w:eastAsia="Malgun Gothic"/>
                <w:bCs/>
                <w:color w:val="000000" w:themeColor="text1"/>
                <w:sz w:val="18"/>
                <w:szCs w:val="18"/>
              </w:rPr>
              <w:lastRenderedPageBreak/>
              <w:t xml:space="preserve">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bl>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lastRenderedPageBreak/>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lastRenderedPageBreak/>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hint="eastAsia"/>
                <w:color w:val="000000" w:themeColor="text1"/>
                <w:sz w:val="18"/>
                <w:szCs w:val="18"/>
                <w:lang w:eastAsia="zh-CN"/>
              </w:rPr>
            </w:pPr>
            <w:bookmarkStart w:id="22" w:name="_GoBack" w:colFirst="1" w:colLast="1"/>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hint="eastAsia"/>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bookmarkEnd w:id="22"/>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3FC79" w14:textId="77777777" w:rsidR="000D72C3" w:rsidRDefault="000D72C3" w:rsidP="007458B4">
      <w:r>
        <w:separator/>
      </w:r>
    </w:p>
  </w:endnote>
  <w:endnote w:type="continuationSeparator" w:id="0">
    <w:p w14:paraId="6C938175" w14:textId="77777777" w:rsidR="000D72C3" w:rsidRDefault="000D72C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D5A1" w14:textId="77777777" w:rsidR="000D72C3" w:rsidRDefault="000D72C3" w:rsidP="007458B4">
      <w:r>
        <w:separator/>
      </w:r>
    </w:p>
  </w:footnote>
  <w:footnote w:type="continuationSeparator" w:id="0">
    <w:p w14:paraId="53BB5C7A" w14:textId="77777777" w:rsidR="000D72C3" w:rsidRDefault="000D72C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217A9-2947-4F6A-B8D3-A52CE96B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10496</Words>
  <Characters>59831</Characters>
  <Application>Microsoft Office Word</Application>
  <DocSecurity>0</DocSecurity>
  <Lines>498</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cp:lastPrinted>2021-10-06T09:28:00Z</cp:lastPrinted>
  <dcterms:created xsi:type="dcterms:W3CDTF">2021-10-19T02:02:00Z</dcterms:created>
  <dcterms:modified xsi:type="dcterms:W3CDTF">2021-10-19T02:05:00Z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