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0"/>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맑은 고딕"/>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맑은 고딕"/>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맑은 고딕"/>
                <w:sz w:val="18"/>
              </w:rPr>
            </w:pPr>
          </w:p>
          <w:p w14:paraId="7557B3B1" w14:textId="77777777" w:rsidR="00CA0EC2" w:rsidRDefault="00CA0EC2" w:rsidP="002D5777">
            <w:pPr>
              <w:snapToGrid w:val="0"/>
              <w:jc w:val="both"/>
              <w:rPr>
                <w:rFonts w:eastAsia="맑은 고딕"/>
                <w:color w:val="3333FF"/>
                <w:sz w:val="18"/>
              </w:rPr>
            </w:pPr>
            <w:r w:rsidRPr="00CA0EC2">
              <w:rPr>
                <w:rFonts w:eastAsia="맑은 고딕"/>
                <w:b/>
                <w:color w:val="3333FF"/>
                <w:sz w:val="18"/>
                <w:u w:val="single"/>
              </w:rPr>
              <w:t>FL Note</w:t>
            </w:r>
            <w:r w:rsidRPr="00CA0EC2">
              <w:rPr>
                <w:rFonts w:eastAsia="맑은 고딕"/>
                <w:color w:val="3333FF"/>
                <w:sz w:val="18"/>
              </w:rPr>
              <w:t xml:space="preserve">: It was explained that the so-called “circular” issue is avoided in practice via NW implementation, i.e. NW will not </w:t>
            </w:r>
            <w:r w:rsidR="002D5777">
              <w:rPr>
                <w:rFonts w:eastAsia="맑은 고딕"/>
                <w:color w:val="3333FF"/>
                <w:sz w:val="18"/>
              </w:rPr>
              <w:t>configure</w:t>
            </w:r>
            <w:r w:rsidRPr="00CA0EC2">
              <w:rPr>
                <w:rFonts w:eastAsia="맑은 고딕"/>
                <w:color w:val="3333FF"/>
                <w:sz w:val="18"/>
              </w:rPr>
              <w:t xml:space="preserve"> the same CSI-RS for CSI both as source and target RSs.</w:t>
            </w:r>
          </w:p>
          <w:p w14:paraId="3F3FEBAA" w14:textId="47ED4AB4" w:rsidR="00D51FD1" w:rsidRDefault="00D51FD1" w:rsidP="002D5777">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맑은 고딕"/>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맑은 고딕"/>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2pt;mso-width-percent:0;mso-height-percent:0;mso-width-percent:0;mso-height-percent:0" o:ole="">
                  <v:imagedata r:id="rId9" o:title=""/>
                </v:shape>
                <o:OLEObject Type="Embed" ProgID="Visio.Drawing.11" ShapeID="_x0000_i1025" DrawAspect="Content" ObjectID="_1696142699"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맑은 고딕"/>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맑은 고딕"/>
                <w:sz w:val="18"/>
                <w:szCs w:val="18"/>
              </w:rPr>
            </w:pPr>
            <w:r>
              <w:rPr>
                <w:rFonts w:eastAsia="맑은 고딕" w:hint="eastAsia"/>
                <w:sz w:val="18"/>
                <w:szCs w:val="18"/>
              </w:rPr>
              <w:t xml:space="preserve">Proposal 1.A: </w:t>
            </w:r>
            <w:r>
              <w:rPr>
                <w:rFonts w:eastAsia="맑은 고딕"/>
                <w:sz w:val="18"/>
                <w:szCs w:val="18"/>
              </w:rPr>
              <w:t xml:space="preserve"> Support Alt1 but preferred to same number for UL TCI as DL TCI.</w:t>
            </w:r>
          </w:p>
          <w:p w14:paraId="67134273" w14:textId="77777777" w:rsidR="00715F0A" w:rsidRDefault="00715F0A" w:rsidP="00715F0A">
            <w:pPr>
              <w:snapToGrid w:val="0"/>
              <w:rPr>
                <w:rFonts w:eastAsia="맑은 고딕"/>
                <w:sz w:val="18"/>
                <w:szCs w:val="18"/>
              </w:rPr>
            </w:pPr>
          </w:p>
          <w:p w14:paraId="68E92DA9" w14:textId="77777777" w:rsidR="00715F0A" w:rsidRDefault="00715F0A" w:rsidP="00715F0A">
            <w:pPr>
              <w:snapToGrid w:val="0"/>
              <w:rPr>
                <w:rFonts w:eastAsia="맑은 고딕"/>
                <w:sz w:val="18"/>
                <w:szCs w:val="18"/>
              </w:rPr>
            </w:pPr>
            <w:r>
              <w:rPr>
                <w:rFonts w:eastAsia="맑은 고딕"/>
                <w:sz w:val="18"/>
                <w:szCs w:val="18"/>
              </w:rPr>
              <w:t>Proposal 1.B.2: Support</w:t>
            </w:r>
            <w:r>
              <w:rPr>
                <w:rFonts w:eastAsia="맑은 고딕" w:hint="eastAsia"/>
                <w:sz w:val="18"/>
                <w:szCs w:val="18"/>
              </w:rPr>
              <w:t xml:space="preserve"> the current proposal.</w:t>
            </w:r>
          </w:p>
          <w:p w14:paraId="54899E36" w14:textId="77777777" w:rsidR="00715F0A" w:rsidRDefault="00715F0A" w:rsidP="00715F0A">
            <w:pPr>
              <w:snapToGrid w:val="0"/>
              <w:rPr>
                <w:rFonts w:eastAsia="맑은 고딕"/>
                <w:sz w:val="18"/>
                <w:szCs w:val="18"/>
              </w:rPr>
            </w:pPr>
          </w:p>
          <w:p w14:paraId="3E875416" w14:textId="77777777" w:rsidR="00715F0A" w:rsidRDefault="00715F0A" w:rsidP="00715F0A">
            <w:pPr>
              <w:snapToGrid w:val="0"/>
              <w:rPr>
                <w:rFonts w:eastAsia="맑은 고딕"/>
                <w:sz w:val="18"/>
                <w:szCs w:val="18"/>
              </w:rPr>
            </w:pPr>
            <w:r>
              <w:rPr>
                <w:rFonts w:eastAsia="맑은 고딕"/>
                <w:sz w:val="18"/>
                <w:szCs w:val="18"/>
              </w:rPr>
              <w:t xml:space="preserve">Proposal 1.G: </w:t>
            </w:r>
            <w:r>
              <w:rPr>
                <w:rFonts w:eastAsia="맑은 고딕" w:hint="eastAsia"/>
                <w:sz w:val="18"/>
                <w:szCs w:val="18"/>
              </w:rPr>
              <w:t>We agree with Samsung</w:t>
            </w:r>
            <w:r>
              <w:rPr>
                <w:rFonts w:eastAsia="맑은 고딕"/>
                <w:sz w:val="18"/>
                <w:szCs w:val="18"/>
              </w:rPr>
              <w:t xml:space="preserve"> that we should cover additional cases in which current spec supports. In addition to the cases that Samsung raised, as we explained multiple times, the spatial relation s</w:t>
            </w:r>
            <w:r w:rsidRPr="00855B52">
              <w:rPr>
                <w:rFonts w:eastAsia="맑은 고딕"/>
                <w:sz w:val="18"/>
                <w:szCs w:val="18"/>
              </w:rPr>
              <w:t>ource RS of the spatial relation RS in the UL</w:t>
            </w:r>
            <w:r>
              <w:rPr>
                <w:rFonts w:eastAsia="맑은 고딕"/>
                <w:sz w:val="18"/>
                <w:szCs w:val="18"/>
              </w:rPr>
              <w:t>/</w:t>
            </w:r>
            <w:r w:rsidRPr="00855B52">
              <w:rPr>
                <w:rFonts w:eastAsia="맑은 고딕"/>
                <w:sz w:val="18"/>
                <w:szCs w:val="18"/>
              </w:rPr>
              <w:t>joint TCI state</w:t>
            </w:r>
            <w:r>
              <w:rPr>
                <w:rFonts w:eastAsia="맑은 고딕"/>
                <w:sz w:val="18"/>
                <w:szCs w:val="18"/>
              </w:rPr>
              <w:t xml:space="preserve"> can be an SRS resource when the </w:t>
            </w:r>
            <w:r w:rsidRPr="00855B52">
              <w:rPr>
                <w:rFonts w:eastAsia="맑은 고딕"/>
                <w:sz w:val="18"/>
                <w:szCs w:val="18"/>
              </w:rPr>
              <w:t>spatial relation RS in the UL</w:t>
            </w:r>
            <w:r>
              <w:rPr>
                <w:rFonts w:eastAsia="맑은 고딕"/>
                <w:sz w:val="18"/>
                <w:szCs w:val="18"/>
              </w:rPr>
              <w:t>/</w:t>
            </w:r>
            <w:r w:rsidRPr="00855B52">
              <w:rPr>
                <w:rFonts w:eastAsia="맑은 고딕"/>
                <w:sz w:val="18"/>
                <w:szCs w:val="18"/>
              </w:rPr>
              <w:t>joint TCI state</w:t>
            </w:r>
            <w:r>
              <w:rPr>
                <w:rFonts w:eastAsia="맑은 고딕"/>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맑은 고딕"/>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맑은 고딕"/>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맑은 고딕"/>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맑은 고딕"/>
                <w:sz w:val="18"/>
                <w:szCs w:val="18"/>
              </w:rPr>
            </w:pPr>
            <w:r>
              <w:rPr>
                <w:rFonts w:eastAsia="맑은 고딕"/>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맑은 고딕"/>
                <w:sz w:val="18"/>
                <w:szCs w:val="18"/>
              </w:rPr>
            </w:pPr>
            <w:r>
              <w:rPr>
                <w:rFonts w:eastAsia="맑은 고딕"/>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맑은 고딕"/>
                <w:sz w:val="18"/>
                <w:szCs w:val="18"/>
              </w:rPr>
            </w:pPr>
            <w:r>
              <w:rPr>
                <w:rFonts w:eastAsia="맑은 고딕"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맑은 고딕"/>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맑은 고딕"/>
                <w:sz w:val="18"/>
                <w:szCs w:val="20"/>
                <w:lang w:eastAsia="zh-TW"/>
              </w:rPr>
              <w:t>UE-dedicated</w:t>
            </w:r>
            <w:r>
              <w:rPr>
                <w:rFonts w:eastAsia="맑은 고딕"/>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맑은 고딕"/>
                <w:sz w:val="18"/>
                <w:szCs w:val="18"/>
              </w:rPr>
            </w:pPr>
            <w:r w:rsidRPr="007C2015">
              <w:rPr>
                <w:rFonts w:eastAsia="맑은 고딕"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맑은 고딕"/>
                <w:sz w:val="18"/>
                <w:szCs w:val="18"/>
              </w:rPr>
            </w:pPr>
            <w:r>
              <w:rPr>
                <w:rFonts w:eastAsia="맑은 고딕"/>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맑은 고딕"/>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맑은 고딕"/>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맑은 고딕"/>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맑은 고딕"/>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맑은 고딕"/>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SimSun"/>
                <w:sz w:val="18"/>
                <w:szCs w:val="18"/>
                <w:lang w:eastAsia="zh-CN"/>
              </w:rPr>
            </w:pPr>
            <w:ins w:id="3" w:author="Eko Onggosanusi" w:date="2021-10-18T18:14:00Z">
              <w:r>
                <w:rPr>
                  <w:rFonts w:eastAsia="SimSun"/>
                  <w:sz w:val="18"/>
                  <w:szCs w:val="18"/>
                  <w:lang w:eastAsia="zh-CN"/>
                </w:rPr>
                <w:t xml:space="preserve">[Mod: </w:t>
              </w:r>
            </w:ins>
            <w:ins w:id="4" w:author="Eko Onggosanusi" w:date="2021-10-18T18:16:00Z">
              <w:r>
                <w:rPr>
                  <w:rFonts w:eastAsia="SimSun"/>
                  <w:sz w:val="18"/>
                  <w:szCs w:val="18"/>
                  <w:lang w:eastAsia="zh-CN"/>
                </w:rPr>
                <w:t xml:space="preserve">I have replied to this before. </w:t>
              </w:r>
            </w:ins>
            <w:ins w:id="5" w:author="Eko Onggosanusi" w:date="2021-10-18T18:14:00Z">
              <w:r>
                <w:rPr>
                  <w:rFonts w:eastAsia="SimSun"/>
                  <w:sz w:val="18"/>
                  <w:szCs w:val="18"/>
                  <w:lang w:eastAsia="zh-CN"/>
                </w:rPr>
                <w:t xml:space="preserve">While pool design is up to RAN2, switching between joint and separate DL/UL is done via RRC. Therefore </w:t>
              </w:r>
            </w:ins>
            <w:ins w:id="6" w:author="Eko Onggosanusi" w:date="2021-10-18T18:15:00Z">
              <w:r>
                <w:rPr>
                  <w:rFonts w:eastAsia="SimSun"/>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SimSun"/>
                  <w:sz w:val="18"/>
                  <w:szCs w:val="18"/>
                  <w:lang w:eastAsia="zh-CN"/>
                </w:rPr>
                <w:t>?</w:t>
              </w:r>
            </w:ins>
            <w:ins w:id="8" w:author="Eko Onggosanusi" w:date="2021-10-18T18:15:00Z">
              <w:r>
                <w:rPr>
                  <w:rFonts w:eastAsia="SimSun"/>
                  <w:sz w:val="18"/>
                  <w:szCs w:val="18"/>
                  <w:lang w:eastAsia="zh-CN"/>
                </w:rPr>
                <w:t>“.</w:t>
              </w:r>
            </w:ins>
            <w:ins w:id="9"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bookmarkStart w:id="11" w:name="_GoBack"/>
            <w:bookmarkEnd w:id="11"/>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맑은 고딕" w:hint="eastAsia"/>
                <w:sz w:val="18"/>
                <w:szCs w:val="18"/>
              </w:rPr>
            </w:pPr>
            <w:r>
              <w:rPr>
                <w:rFonts w:eastAsia="맑은 고딕"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맑은 고딕" w:hint="eastAsia"/>
                <w:sz w:val="18"/>
                <w:szCs w:val="18"/>
              </w:rPr>
            </w:pPr>
            <w:r>
              <w:rPr>
                <w:rFonts w:eastAsia="맑은 고딕" w:hint="eastAsia"/>
                <w:sz w:val="18"/>
                <w:szCs w:val="18"/>
              </w:rPr>
              <w:t xml:space="preserve">Proposal 1.B.2: </w:t>
            </w:r>
            <w:r>
              <w:rPr>
                <w:rFonts w:eastAsia="맑은 고딕"/>
                <w:sz w:val="18"/>
                <w:szCs w:val="18"/>
              </w:rPr>
              <w:t>Added note creates some confusion to us. How we can configure these without RRC parameter? Can someone clarify?</w:t>
            </w:r>
            <w:r>
              <w:rPr>
                <w:rFonts w:eastAsia="맑은 고딕" w:hint="eastAsia"/>
                <w:sz w:val="18"/>
                <w:szCs w:val="18"/>
              </w:rPr>
              <w:t xml:space="preserve"> </w:t>
            </w:r>
          </w:p>
        </w:tc>
      </w:tr>
    </w:tbl>
    <w:p w14:paraId="06AD78EE" w14:textId="59175708" w:rsidR="007E0FC5" w:rsidRPr="00F44BA9" w:rsidRDefault="007E0FC5">
      <w:pPr>
        <w:snapToGrid w:val="0"/>
        <w:spacing w:after="120" w:line="288" w:lineRule="auto"/>
        <w:jc w:val="both"/>
        <w:rPr>
          <w:rFonts w:eastAsia="맑은 고딕"/>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맑은 고딕"/>
                <w:b/>
                <w:color w:val="3333FF"/>
                <w:sz w:val="18"/>
                <w:szCs w:val="18"/>
                <w:u w:val="single"/>
              </w:rPr>
              <w:t>FL note</w:t>
            </w:r>
            <w:r w:rsidRPr="00F01361">
              <w:rPr>
                <w:rFonts w:eastAsia="맑은 고딕"/>
                <w:b/>
                <w:color w:val="3333FF"/>
                <w:sz w:val="18"/>
                <w:szCs w:val="18"/>
              </w:rPr>
              <w:t xml:space="preserve">: </w:t>
            </w:r>
            <w:r w:rsidRPr="00F01361">
              <w:rPr>
                <w:rFonts w:eastAsia="맑은 고딕"/>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맑은 고딕"/>
                <w:color w:val="3333FF"/>
                <w:sz w:val="18"/>
                <w:szCs w:val="18"/>
              </w:rPr>
            </w:pPr>
            <w:r w:rsidRPr="007E624B">
              <w:rPr>
                <w:rFonts w:eastAsia="맑은 고딕"/>
                <w:b/>
                <w:color w:val="3333FF"/>
                <w:sz w:val="18"/>
                <w:szCs w:val="18"/>
                <w:u w:val="single"/>
              </w:rPr>
              <w:t>FL note</w:t>
            </w:r>
            <w:r w:rsidRPr="007E624B">
              <w:rPr>
                <w:rFonts w:eastAsia="맑은 고딕"/>
                <w:b/>
                <w:color w:val="3333FF"/>
                <w:sz w:val="18"/>
                <w:szCs w:val="18"/>
              </w:rPr>
              <w:t xml:space="preserve">: </w:t>
            </w:r>
            <w:r w:rsidRPr="007E624B">
              <w:rPr>
                <w:rFonts w:eastAsia="맑은 고딕"/>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 xml:space="preserve">OPPO, vivo, Lenovo/MotM, MTK, </w:t>
            </w:r>
            <w:r w:rsidRPr="007E624B">
              <w:rPr>
                <w:rFonts w:hint="eastAsia"/>
                <w:color w:val="3333FF"/>
                <w:sz w:val="18"/>
                <w:szCs w:val="20"/>
                <w:lang w:eastAsia="zh-CN"/>
              </w:rPr>
              <w:t>CATT</w:t>
            </w:r>
          </w:p>
          <w:p w14:paraId="41D25244" w14:textId="5A811087"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lastRenderedPageBreak/>
              <w:t xml:space="preserve">Support: </w:t>
            </w:r>
            <w:r w:rsidRPr="007E624B">
              <w:rPr>
                <w:color w:val="3333FF"/>
                <w:sz w:val="18"/>
                <w:szCs w:val="20"/>
              </w:rPr>
              <w:t>Huawei/HiSi (1st), NTT Docomo, Apple, ZTE, Samsung (1st preference), Futurewei, Spreadtrum, AT&amp;T, Sony, MTK, NTT Docomo, Xiaomi</w:t>
            </w:r>
          </w:p>
          <w:p w14:paraId="6811EE6E" w14:textId="7BC50D7C" w:rsidR="007E0FC5" w:rsidRDefault="007E0FC5">
            <w:pPr>
              <w:snapToGrid w:val="0"/>
              <w:spacing w:line="257" w:lineRule="auto"/>
              <w:rPr>
                <w:rFonts w:eastAsia="맑은 고딕"/>
                <w:sz w:val="18"/>
                <w:szCs w:val="18"/>
              </w:rPr>
            </w:pPr>
          </w:p>
          <w:p w14:paraId="57E7731B" w14:textId="28222F0E" w:rsidR="00DA34A3" w:rsidRPr="00DA34A3" w:rsidRDefault="00C32C1F" w:rsidP="00BB09E3">
            <w:pPr>
              <w:snapToGrid w:val="0"/>
              <w:rPr>
                <w:rFonts w:eastAsia="맑은 고딕"/>
                <w:sz w:val="18"/>
                <w:szCs w:val="18"/>
              </w:rPr>
            </w:pPr>
            <w:r>
              <w:rPr>
                <w:rFonts w:eastAsia="맑은 고딕"/>
                <w:color w:val="3333FF"/>
                <w:sz w:val="18"/>
                <w:szCs w:val="18"/>
              </w:rPr>
              <w:t>Also c</w:t>
            </w:r>
            <w:r w:rsidR="00BB09E3" w:rsidRPr="00BB09E3">
              <w:rPr>
                <w:rFonts w:eastAsia="맑은 고딕"/>
                <w:color w:val="3333FF"/>
                <w:sz w:val="18"/>
                <w:szCs w:val="18"/>
              </w:rPr>
              <w:t xml:space="preserve">heck comments from </w:t>
            </w:r>
            <w:r w:rsidR="00BB09E3">
              <w:rPr>
                <w:rFonts w:eastAsia="맑은 고딕"/>
                <w:color w:val="3333FF"/>
                <w:sz w:val="18"/>
                <w:szCs w:val="18"/>
              </w:rPr>
              <w:t xml:space="preserve">Ericsson, </w:t>
            </w:r>
            <w:r w:rsidR="00BB09E3" w:rsidRPr="00BB09E3">
              <w:rPr>
                <w:rFonts w:eastAsia="맑은 고딕"/>
                <w:color w:val="3333FF"/>
                <w:sz w:val="18"/>
                <w:szCs w:val="18"/>
              </w:rPr>
              <w:t>NTT Docomo</w:t>
            </w:r>
            <w:r w:rsidR="00BB09E3">
              <w:rPr>
                <w:rFonts w:eastAsia="맑은 고딕"/>
                <w:color w:val="3333FF"/>
                <w:sz w:val="18"/>
                <w:szCs w:val="18"/>
              </w:rPr>
              <w:t>,</w:t>
            </w:r>
            <w:r w:rsidR="00BB09E3" w:rsidRPr="00BB09E3">
              <w:rPr>
                <w:rFonts w:eastAsia="맑은 고딕"/>
                <w:color w:val="3333FF"/>
                <w:sz w:val="18"/>
                <w:szCs w:val="18"/>
              </w:rPr>
              <w:t xml:space="preserve"> and Huawei (thorough explanation on RAN2 info)</w:t>
            </w:r>
            <w:r w:rsidR="00DA34A3" w:rsidRPr="00DA34A3">
              <w:rPr>
                <w:rFonts w:eastAsia="맑은 고딕"/>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맑은 고딕"/>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맑은 고딕"/>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맑은 고딕"/>
                <w:sz w:val="18"/>
                <w:szCs w:val="20"/>
              </w:rPr>
              <w:t>s</w:t>
            </w:r>
            <w:r w:rsidRPr="00CA499E">
              <w:rPr>
                <w:rFonts w:eastAsia="맑은 고딕"/>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맑은 고딕"/>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맑은 고딕"/>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맑은 고딕"/>
                <w:bCs/>
                <w:sz w:val="18"/>
                <w:szCs w:val="20"/>
                <w:lang w:eastAsia="en-US"/>
              </w:rPr>
            </w:pPr>
            <w:r>
              <w:rPr>
                <w:rFonts w:eastAsia="맑은 고딕"/>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맑은 고딕"/>
                <w:bCs/>
                <w:sz w:val="18"/>
                <w:szCs w:val="20"/>
                <w:lang w:eastAsia="en-US"/>
              </w:rPr>
            </w:pPr>
            <w:r w:rsidRPr="00CA499E">
              <w:rPr>
                <w:rFonts w:eastAsia="맑은 고딕"/>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맑은 고딕"/>
                <w:bCs/>
                <w:sz w:val="18"/>
                <w:szCs w:val="20"/>
                <w:lang w:eastAsia="en-US"/>
              </w:rPr>
            </w:pPr>
            <w:r w:rsidRPr="00CA499E">
              <w:rPr>
                <w:rFonts w:eastAsia="맑은 고딕"/>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w:t>
            </w:r>
            <w:r>
              <w:rPr>
                <w:sz w:val="18"/>
                <w:szCs w:val="20"/>
                <w:lang w:eastAsia="zh-CN"/>
              </w:rPr>
              <w:lastRenderedPageBreak/>
              <w:t>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맑은 고딕"/>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맑은 고딕"/>
                <w:sz w:val="18"/>
                <w:szCs w:val="20"/>
              </w:rPr>
            </w:pPr>
            <w:r>
              <w:rPr>
                <w:rFonts w:eastAsia="맑은 고딕" w:hint="eastAsia"/>
                <w:sz w:val="18"/>
                <w:szCs w:val="20"/>
              </w:rPr>
              <w:t xml:space="preserve">Issue 2.3: </w:t>
            </w:r>
            <w:r>
              <w:rPr>
                <w:rFonts w:eastAsia="맑은 고딕"/>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맑은 고딕"/>
                <w:sz w:val="18"/>
                <w:szCs w:val="20"/>
              </w:rPr>
            </w:pPr>
          </w:p>
          <w:p w14:paraId="37258C82" w14:textId="22721B6A" w:rsidR="00715F0A" w:rsidRDefault="00715F0A" w:rsidP="00715F0A">
            <w:pPr>
              <w:snapToGrid w:val="0"/>
              <w:rPr>
                <w:sz w:val="18"/>
                <w:szCs w:val="20"/>
              </w:rPr>
            </w:pPr>
            <w:r>
              <w:rPr>
                <w:rFonts w:eastAsia="맑은 고딕"/>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맑은 고딕"/>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맑은 고딕"/>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맑은 고딕"/>
                <w:sz w:val="18"/>
                <w:szCs w:val="18"/>
              </w:rPr>
            </w:pPr>
            <w:r>
              <w:rPr>
                <w:rFonts w:eastAsia="맑은 고딕"/>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맑은 고딕"/>
                <w:sz w:val="18"/>
                <w:szCs w:val="20"/>
              </w:rPr>
            </w:pPr>
            <w:r>
              <w:rPr>
                <w:rFonts w:eastAsia="맑은 고딕"/>
                <w:sz w:val="18"/>
                <w:szCs w:val="20"/>
              </w:rPr>
              <w:t>Revised 2.F based on Samsung’s/MTK’s and OPPO’s comments.</w:t>
            </w:r>
          </w:p>
          <w:p w14:paraId="17ED401D" w14:textId="77777777" w:rsidR="005B04F1" w:rsidRDefault="005B04F1" w:rsidP="005B04F1">
            <w:pPr>
              <w:snapToGrid w:val="0"/>
              <w:rPr>
                <w:rFonts w:eastAsia="맑은 고딕"/>
                <w:sz w:val="18"/>
                <w:szCs w:val="20"/>
              </w:rPr>
            </w:pPr>
          </w:p>
          <w:p w14:paraId="230E9201" w14:textId="074F6A21" w:rsidR="005B04F1" w:rsidRPr="00A85488" w:rsidRDefault="005B04F1" w:rsidP="005B04F1">
            <w:pPr>
              <w:snapToGrid w:val="0"/>
              <w:rPr>
                <w:rFonts w:eastAsia="맑은 고딕"/>
                <w:b/>
                <w:color w:val="3333FF"/>
                <w:sz w:val="18"/>
                <w:szCs w:val="20"/>
              </w:rPr>
            </w:pPr>
            <w:r w:rsidRPr="00A85488">
              <w:rPr>
                <w:rFonts w:eastAsia="맑은 고딕"/>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맑은 고딕"/>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맑은 고딕"/>
                <w:szCs w:val="20"/>
                <w:lang w:eastAsia="zh-CN"/>
              </w:rPr>
            </w:pPr>
            <w:r w:rsidRPr="00191798">
              <w:rPr>
                <w:rFonts w:eastAsia="맑은 고딕"/>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맑은 고딕"/>
                <w:szCs w:val="20"/>
              </w:rPr>
            </w:pPr>
            <w:r w:rsidRPr="00191798">
              <w:rPr>
                <w:rFonts w:eastAsia="맑은 고딕"/>
                <w:szCs w:val="20"/>
              </w:rPr>
              <w:t>The channels and signals as for intra-cell beam management except for non-UE dedicated channels/signals</w:t>
            </w:r>
            <w:r w:rsidR="00697FC9">
              <w:rPr>
                <w:rFonts w:eastAsia="맑은 고딕"/>
                <w:szCs w:val="20"/>
              </w:rPr>
              <w:t>.</w:t>
            </w:r>
            <w:r w:rsidRPr="00191798">
              <w:rPr>
                <w:rFonts w:eastAsia="맑은 고딕"/>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맑은 고딕"/>
                <w:sz w:val="18"/>
                <w:szCs w:val="20"/>
              </w:rPr>
            </w:pPr>
            <w:r w:rsidRPr="0042362A">
              <w:rPr>
                <w:sz w:val="18"/>
                <w:szCs w:val="20"/>
                <w:u w:val="single"/>
              </w:rPr>
              <w:lastRenderedPageBreak/>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맑은 고딕"/>
                <w:bCs/>
                <w:sz w:val="18"/>
                <w:szCs w:val="20"/>
                <w:lang w:eastAsia="en-US"/>
              </w:rPr>
            </w:pPr>
            <w:r>
              <w:rPr>
                <w:rStyle w:val="normaltextrun"/>
                <w:color w:val="000000" w:themeColor="text1"/>
                <w:sz w:val="18"/>
                <w:szCs w:val="18"/>
              </w:rPr>
              <w:t>In the first bullet “</w:t>
            </w:r>
            <w:r w:rsidRPr="00CA499E">
              <w:rPr>
                <w:rFonts w:eastAsia="맑은 고딕"/>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맑은 고딕"/>
                <w:color w:val="000000" w:themeColor="text1"/>
                <w:sz w:val="18"/>
                <w:szCs w:val="18"/>
              </w:rPr>
              <w:t>v</w:t>
            </w:r>
            <w:r>
              <w:rPr>
                <w:rStyle w:val="normaltextrun"/>
                <w:rFonts w:eastAsia="맑은 고딕" w:hint="eastAsia"/>
                <w:color w:val="000000" w:themeColor="text1"/>
                <w:sz w:val="18"/>
                <w:szCs w:val="18"/>
              </w:rPr>
              <w:t>i</w:t>
            </w:r>
            <w:r>
              <w:rPr>
                <w:rStyle w:val="normaltextrun"/>
                <w:rFonts w:eastAsia="맑은 고딕"/>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맑은 고딕"/>
                <w:color w:val="000000" w:themeColor="text1"/>
                <w:sz w:val="18"/>
                <w:szCs w:val="18"/>
              </w:rPr>
            </w:pPr>
            <w:r>
              <w:rPr>
                <w:rStyle w:val="normaltextrun"/>
                <w:rFonts w:eastAsia="맑은 고딕" w:hint="eastAsia"/>
                <w:b/>
                <w:color w:val="000000" w:themeColor="text1"/>
                <w:sz w:val="18"/>
                <w:szCs w:val="18"/>
              </w:rPr>
              <w:t>I</w:t>
            </w:r>
            <w:r>
              <w:rPr>
                <w:rStyle w:val="normaltextrun"/>
                <w:rFonts w:eastAsia="맑은 고딕"/>
                <w:b/>
                <w:color w:val="000000" w:themeColor="text1"/>
                <w:sz w:val="18"/>
                <w:szCs w:val="18"/>
              </w:rPr>
              <w:t xml:space="preserve">ssue 2.3: </w:t>
            </w:r>
            <w:r w:rsidRPr="0085599D">
              <w:rPr>
                <w:rStyle w:val="normaltextrun"/>
                <w:rFonts w:eastAsia="맑은 고딕"/>
                <w:color w:val="000000" w:themeColor="text1"/>
                <w:sz w:val="18"/>
                <w:szCs w:val="18"/>
              </w:rPr>
              <w:t>Alt2 reverts previous agreement.</w:t>
            </w:r>
            <w:r>
              <w:rPr>
                <w:rStyle w:val="normaltextrun"/>
                <w:rFonts w:eastAsia="맑은 고딕"/>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맑은 고딕"/>
                      <w:i/>
                      <w:sz w:val="18"/>
                      <w:szCs w:val="18"/>
                    </w:rPr>
                  </w:pPr>
                  <w:r w:rsidRPr="0085599D">
                    <w:rPr>
                      <w:rFonts w:eastAsia="맑은 고딕"/>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0"/>
                    <w:numPr>
                      <w:ilvl w:val="1"/>
                      <w:numId w:val="49"/>
                    </w:numPr>
                    <w:snapToGrid w:val="0"/>
                    <w:spacing w:after="0" w:line="240" w:lineRule="auto"/>
                    <w:jc w:val="both"/>
                    <w:rPr>
                      <w:rStyle w:val="normaltextrun"/>
                      <w:rFonts w:eastAsia="맑은 고딕"/>
                      <w:b/>
                      <w:color w:val="000000" w:themeColor="text1"/>
                      <w:sz w:val="18"/>
                      <w:szCs w:val="18"/>
                    </w:rPr>
                  </w:pPr>
                  <w:r w:rsidRPr="0085599D">
                    <w:rPr>
                      <w:rFonts w:eastAsia="맑은 고딕"/>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3" w:author="Eko Onggosanusi" w:date="2021-10-18T18:21:00Z"/>
                <w:rStyle w:val="normaltextrun"/>
                <w:rFonts w:eastAsia="맑은 고딕"/>
                <w:color w:val="000000" w:themeColor="text1"/>
                <w:sz w:val="18"/>
                <w:szCs w:val="18"/>
              </w:rPr>
            </w:pPr>
            <w:ins w:id="14" w:author="Eko Onggosanusi" w:date="2021-10-18T18:20:00Z">
              <w:r w:rsidRPr="0023118B">
                <w:rPr>
                  <w:rStyle w:val="normaltextrun"/>
                  <w:rFonts w:eastAsia="맑은 고딕"/>
                  <w:color w:val="000000" w:themeColor="text1"/>
                  <w:sz w:val="18"/>
                  <w:szCs w:val="18"/>
                </w:rPr>
                <w:t>[Mod:</w:t>
              </w:r>
            </w:ins>
            <w:ins w:id="15" w:author="Eko Onggosanusi" w:date="2021-10-18T18:21:00Z">
              <w:r w:rsidRPr="0023118B">
                <w:rPr>
                  <w:rStyle w:val="normaltextrun"/>
                  <w:rFonts w:eastAsia="맑은 고딕"/>
                  <w:color w:val="000000" w:themeColor="text1"/>
                  <w:sz w:val="18"/>
                  <w:szCs w:val="18"/>
                </w:rPr>
                <w:t xml:space="preserve"> Alt2 doesn’t revert previous agreement since the definition</w:t>
              </w:r>
            </w:ins>
            <w:ins w:id="16" w:author="Eko Onggosanusi" w:date="2021-10-18T18:22:00Z">
              <w:r w:rsidRPr="0023118B">
                <w:rPr>
                  <w:rStyle w:val="normaltextrun"/>
                  <w:rFonts w:eastAsia="맑은 고딕"/>
                  <w:color w:val="000000" w:themeColor="text1"/>
                  <w:sz w:val="18"/>
                  <w:szCs w:val="18"/>
                </w:rPr>
                <w:t xml:space="preserve"> </w:t>
              </w:r>
            </w:ins>
            <w:ins w:id="17" w:author="Eko Onggosanusi" w:date="2021-10-18T18:21:00Z">
              <w:r w:rsidRPr="0023118B">
                <w:rPr>
                  <w:rStyle w:val="normaltextrun"/>
                  <w:rFonts w:eastAsia="맑은 고딕"/>
                  <w:color w:val="000000" w:themeColor="text1"/>
                  <w:sz w:val="18"/>
                  <w:szCs w:val="18"/>
                </w:rPr>
                <w:t xml:space="preserve">of non-UE-dedicated for inter-cell </w:t>
              </w:r>
            </w:ins>
            <w:ins w:id="18" w:author="Eko Onggosanusi" w:date="2021-10-18T18:22:00Z">
              <w:r w:rsidRPr="0023118B">
                <w:rPr>
                  <w:rStyle w:val="normaltextrun"/>
                  <w:rFonts w:eastAsia="맑은 고딕"/>
                  <w:color w:val="000000" w:themeColor="text1"/>
                  <w:sz w:val="18"/>
                  <w:szCs w:val="18"/>
                </w:rPr>
                <w:t xml:space="preserve">BM </w:t>
              </w:r>
            </w:ins>
            <w:ins w:id="19" w:author="Eko Onggosanusi" w:date="2021-10-18T18:21:00Z">
              <w:r w:rsidRPr="0023118B">
                <w:rPr>
                  <w:rStyle w:val="normaltextrun"/>
                  <w:rFonts w:eastAsia="맑은 고딕"/>
                  <w:color w:val="000000" w:themeColor="text1"/>
                  <w:sz w:val="18"/>
                  <w:szCs w:val="18"/>
                </w:rPr>
                <w:t>is still pending</w:t>
              </w:r>
            </w:ins>
            <w:ins w:id="20" w:author="Eko Onggosanusi" w:date="2021-10-18T18:20:00Z">
              <w:r w:rsidRPr="0023118B">
                <w:rPr>
                  <w:rStyle w:val="normaltextrun"/>
                  <w:rFonts w:eastAsia="맑은 고딕"/>
                  <w:color w:val="000000" w:themeColor="text1"/>
                  <w:sz w:val="18"/>
                  <w:szCs w:val="18"/>
                </w:rPr>
                <w:t>]</w:t>
              </w:r>
            </w:ins>
          </w:p>
          <w:p w14:paraId="545E92AF" w14:textId="77777777" w:rsidR="0023118B" w:rsidRDefault="0023118B" w:rsidP="002F0D9A">
            <w:pPr>
              <w:snapToGrid w:val="0"/>
              <w:rPr>
                <w:rStyle w:val="normaltextrun"/>
                <w:rFonts w:eastAsia="맑은 고딕"/>
                <w:b/>
                <w:color w:val="000000" w:themeColor="text1"/>
                <w:sz w:val="18"/>
                <w:szCs w:val="18"/>
              </w:rPr>
            </w:pPr>
          </w:p>
          <w:p w14:paraId="437E996E" w14:textId="77777777" w:rsidR="002F0D9A" w:rsidRDefault="002F0D9A" w:rsidP="002F0D9A">
            <w:pPr>
              <w:snapToGrid w:val="0"/>
              <w:rPr>
                <w:ins w:id="21" w:author="Eko Onggosanusi" w:date="2021-10-18T18:21:00Z"/>
                <w:rStyle w:val="normaltextrun"/>
                <w:rFonts w:eastAsia="맑은 고딕"/>
                <w:color w:val="000000" w:themeColor="text1"/>
                <w:sz w:val="18"/>
                <w:szCs w:val="18"/>
              </w:rPr>
            </w:pPr>
            <w:r>
              <w:rPr>
                <w:rStyle w:val="normaltextrun"/>
                <w:rFonts w:eastAsia="맑은 고딕" w:hint="eastAsia"/>
                <w:b/>
                <w:color w:val="000000" w:themeColor="text1"/>
                <w:sz w:val="18"/>
                <w:szCs w:val="18"/>
              </w:rPr>
              <w:t>I</w:t>
            </w:r>
            <w:r>
              <w:rPr>
                <w:rStyle w:val="normaltextrun"/>
                <w:rFonts w:eastAsia="맑은 고딕"/>
                <w:b/>
                <w:color w:val="000000" w:themeColor="text1"/>
                <w:sz w:val="18"/>
                <w:szCs w:val="18"/>
              </w:rPr>
              <w:t xml:space="preserve">ssue 2.E: </w:t>
            </w:r>
            <w:r w:rsidRPr="0085599D">
              <w:rPr>
                <w:rStyle w:val="normaltextrun"/>
                <w:rFonts w:eastAsia="맑은 고딕"/>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2" w:author="Eko Onggosanusi" w:date="2021-10-18T18:21:00Z">
              <w:r>
                <w:rPr>
                  <w:rStyle w:val="normaltextrun"/>
                  <w:rFonts w:eastAsia="맑은 고딕"/>
                  <w:color w:val="000000" w:themeColor="text1"/>
                  <w:sz w:val="18"/>
                  <w:szCs w:val="18"/>
                </w:rPr>
                <w:lastRenderedPageBreak/>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맑은 고딕"/>
                <w:color w:val="000000" w:themeColor="text1"/>
                <w:sz w:val="18"/>
                <w:szCs w:val="18"/>
              </w:rPr>
            </w:pPr>
            <w:r>
              <w:rPr>
                <w:rStyle w:val="normaltextrun"/>
                <w:rFonts w:eastAsia="맑은 고딕"/>
                <w:color w:val="000000" w:themeColor="text1"/>
                <w:sz w:val="18"/>
                <w:szCs w:val="18"/>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맑은 고딕"/>
                <w:b/>
                <w:color w:val="000000" w:themeColor="text1"/>
                <w:sz w:val="18"/>
                <w:szCs w:val="18"/>
              </w:rPr>
            </w:pPr>
            <w:r>
              <w:rPr>
                <w:rStyle w:val="normaltextrun"/>
                <w:rFonts w:eastAsia="맑은 고딕"/>
                <w:b/>
                <w:color w:val="000000" w:themeColor="text1"/>
                <w:sz w:val="18"/>
                <w:szCs w:val="18"/>
              </w:rPr>
              <w:t xml:space="preserve">Proposal 2.I: </w:t>
            </w:r>
            <w:r>
              <w:rPr>
                <w:rStyle w:val="normaltextrun"/>
                <w:rFonts w:eastAsia="맑은 고딕"/>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bl>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0"/>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lastRenderedPageBreak/>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맑은 고딕"/>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맑은 고딕" w:hint="eastAsia"/>
                <w:color w:val="000000" w:themeColor="text1"/>
                <w:sz w:val="18"/>
                <w:szCs w:val="18"/>
              </w:rPr>
              <w:t>Support</w:t>
            </w:r>
            <w:r>
              <w:rPr>
                <w:rFonts w:eastAsia="맑은 고딕"/>
                <w:color w:val="000000" w:themeColor="text1"/>
                <w:sz w:val="18"/>
                <w:szCs w:val="18"/>
              </w:rPr>
              <w:t xml:space="preserve"> the proposal. </w:t>
            </w:r>
            <w:r>
              <w:rPr>
                <w:rFonts w:eastAsia="맑은 고딕" w:hint="eastAsia"/>
                <w:color w:val="000000" w:themeColor="text1"/>
                <w:sz w:val="18"/>
                <w:szCs w:val="18"/>
              </w:rPr>
              <w:t xml:space="preserve">Further clarification of wording </w:t>
            </w:r>
            <w:r>
              <w:rPr>
                <w:rFonts w:eastAsia="맑은 고딕"/>
                <w:color w:val="000000" w:themeColor="text1"/>
                <w:sz w:val="18"/>
                <w:szCs w:val="18"/>
              </w:rPr>
              <w:t>from</w:t>
            </w:r>
            <w:r>
              <w:rPr>
                <w:rFonts w:eastAsia="맑은 고딕" w:hint="eastAsia"/>
                <w:color w:val="000000" w:themeColor="text1"/>
                <w:sz w:val="18"/>
                <w:szCs w:val="18"/>
              </w:rPr>
              <w:t xml:space="preserve"> </w:t>
            </w:r>
            <w:r>
              <w:rPr>
                <w:rFonts w:eastAsia="맑은 고딕"/>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맑은 고딕"/>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맑은 고딕"/>
                <w:color w:val="000000" w:themeColor="text1"/>
                <w:sz w:val="18"/>
                <w:szCs w:val="18"/>
              </w:rPr>
            </w:pPr>
            <w:r>
              <w:rPr>
                <w:color w:val="000000"/>
                <w:sz w:val="18"/>
                <w:szCs w:val="18"/>
              </w:rPr>
              <w:t xml:space="preserve">Support the proposal and support the revision from </w:t>
            </w:r>
            <w:r>
              <w:rPr>
                <w:rFonts w:eastAsia="맑은 고딕"/>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맑은 고딕"/>
                <w:sz w:val="18"/>
                <w:szCs w:val="18"/>
              </w:rPr>
            </w:pPr>
            <w:r>
              <w:rPr>
                <w:rFonts w:eastAsia="맑은 고딕"/>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맑은 고딕"/>
                <w:color w:val="000000" w:themeColor="text1"/>
                <w:sz w:val="18"/>
                <w:szCs w:val="18"/>
              </w:rPr>
            </w:pPr>
            <w:r>
              <w:rPr>
                <w:rFonts w:eastAsia="맑은 고딕"/>
                <w:color w:val="000000" w:themeColor="text1"/>
                <w:sz w:val="18"/>
                <w:szCs w:val="18"/>
              </w:rPr>
              <w:t xml:space="preserve">Revised per comments. </w:t>
            </w:r>
          </w:p>
          <w:p w14:paraId="61634A00" w14:textId="77777777" w:rsidR="00AC1E22" w:rsidRDefault="00AC1E22" w:rsidP="00AC1E22">
            <w:pPr>
              <w:snapToGrid w:val="0"/>
              <w:rPr>
                <w:rFonts w:eastAsia="맑은 고딕"/>
                <w:color w:val="000000" w:themeColor="text1"/>
                <w:sz w:val="18"/>
                <w:szCs w:val="18"/>
              </w:rPr>
            </w:pPr>
          </w:p>
          <w:p w14:paraId="57D76323" w14:textId="7C9D680B" w:rsidR="00AC1E22" w:rsidRPr="009A726C" w:rsidRDefault="00AC1E22" w:rsidP="00AC1E22">
            <w:pPr>
              <w:snapToGrid w:val="0"/>
              <w:rPr>
                <w:rFonts w:eastAsia="맑은 고딕"/>
                <w:b/>
                <w:color w:val="3333FF"/>
                <w:szCs w:val="18"/>
              </w:rPr>
            </w:pPr>
            <w:r w:rsidRPr="009A726C">
              <w:rPr>
                <w:rFonts w:eastAsia="맑은 고딕"/>
                <w:b/>
                <w:color w:val="3333FF"/>
                <w:szCs w:val="18"/>
              </w:rPr>
              <w:t>@Ericsson: please check Apple’s question and respond if possible</w:t>
            </w:r>
          </w:p>
          <w:p w14:paraId="3DAD6AE7" w14:textId="4025D238" w:rsidR="00AC1E22" w:rsidRPr="009A726C" w:rsidRDefault="00AC1E22" w:rsidP="00AC1E22">
            <w:pPr>
              <w:snapToGrid w:val="0"/>
              <w:rPr>
                <w:rFonts w:eastAsia="맑은 고딕"/>
                <w:b/>
                <w:color w:val="3333FF"/>
                <w:szCs w:val="18"/>
              </w:rPr>
            </w:pPr>
            <w:r w:rsidRPr="009A726C">
              <w:rPr>
                <w:rFonts w:eastAsia="맑은 고딕"/>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맑은 고딕"/>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맑은 고딕"/>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lastRenderedPageBreak/>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0"/>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0"/>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맑은 고딕" w:hint="eastAsia"/>
                <w:color w:val="000000" w:themeColor="text1"/>
                <w:sz w:val="18"/>
                <w:szCs w:val="18"/>
              </w:rPr>
            </w:pPr>
            <w:r>
              <w:rPr>
                <w:rFonts w:eastAsia="맑은 고딕"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맑은 고딕"/>
                <w:bCs/>
                <w:color w:val="000000" w:themeColor="text1"/>
                <w:sz w:val="18"/>
                <w:szCs w:val="18"/>
              </w:rPr>
            </w:pPr>
            <w:r>
              <w:rPr>
                <w:rFonts w:eastAsia="맑은 고딕" w:hint="eastAsia"/>
                <w:bCs/>
                <w:color w:val="000000" w:themeColor="text1"/>
                <w:sz w:val="18"/>
                <w:szCs w:val="18"/>
              </w:rPr>
              <w:t xml:space="preserve">First bullet: </w:t>
            </w:r>
          </w:p>
          <w:p w14:paraId="078ED5C9" w14:textId="77777777" w:rsidR="00880717" w:rsidRDefault="00880717" w:rsidP="00880717">
            <w:pPr>
              <w:pStyle w:val="af0"/>
              <w:numPr>
                <w:ilvl w:val="0"/>
                <w:numId w:val="46"/>
              </w:numPr>
              <w:snapToGrid w:val="0"/>
              <w:rPr>
                <w:rFonts w:eastAsia="맑은 고딕"/>
                <w:bCs/>
                <w:color w:val="000000" w:themeColor="text1"/>
                <w:sz w:val="18"/>
                <w:szCs w:val="18"/>
                <w:lang w:eastAsia="ko-KR"/>
              </w:rPr>
            </w:pPr>
            <w:r>
              <w:rPr>
                <w:rFonts w:eastAsia="맑은 고딕"/>
                <w:bCs/>
                <w:color w:val="000000" w:themeColor="text1"/>
                <w:sz w:val="18"/>
                <w:szCs w:val="18"/>
              </w:rPr>
              <w:t xml:space="preserve">Value </w:t>
            </w:r>
            <w:r w:rsidRPr="00FC2AB0">
              <w:rPr>
                <w:rFonts w:eastAsia="맑은 고딕" w:hint="eastAsia"/>
                <w:bCs/>
                <w:color w:val="000000" w:themeColor="text1"/>
                <w:sz w:val="18"/>
                <w:szCs w:val="18"/>
              </w:rPr>
              <w:t xml:space="preserve">sets vs. </w:t>
            </w:r>
            <w:r>
              <w:rPr>
                <w:rFonts w:eastAsia="맑은 고딕"/>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af0"/>
              <w:numPr>
                <w:ilvl w:val="0"/>
                <w:numId w:val="46"/>
              </w:numPr>
              <w:snapToGrid w:val="0"/>
              <w:rPr>
                <w:rFonts w:eastAsia="맑은 고딕"/>
                <w:bCs/>
                <w:color w:val="000000" w:themeColor="text1"/>
                <w:sz w:val="18"/>
                <w:szCs w:val="18"/>
                <w:lang w:eastAsia="ko-KR"/>
              </w:rPr>
            </w:pPr>
            <w:r>
              <w:rPr>
                <w:rFonts w:eastAsia="맑은 고딕"/>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맑은 고딕"/>
                <w:bCs/>
                <w:color w:val="000000" w:themeColor="text1"/>
                <w:sz w:val="18"/>
                <w:szCs w:val="18"/>
              </w:rPr>
              <w:sym w:font="Wingdings" w:char="F0E0"/>
            </w:r>
            <w:r>
              <w:rPr>
                <w:rFonts w:eastAsia="맑은 고딕"/>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맑은 고딕" w:hint="eastAsia"/>
                <w:bCs/>
                <w:color w:val="000000" w:themeColor="text1"/>
                <w:sz w:val="18"/>
                <w:szCs w:val="18"/>
              </w:rPr>
              <w:lastRenderedPageBreak/>
              <w:t>Second bullet</w:t>
            </w:r>
            <w:r>
              <w:rPr>
                <w:rFonts w:eastAsia="맑은 고딕"/>
                <w:bCs/>
                <w:color w:val="000000" w:themeColor="text1"/>
                <w:sz w:val="18"/>
                <w:szCs w:val="18"/>
              </w:rPr>
              <w:t xml:space="preserve"> (editorial issue)</w:t>
            </w:r>
            <w:r>
              <w:rPr>
                <w:rFonts w:eastAsia="맑은 고딕" w:hint="eastAsia"/>
                <w:bCs/>
                <w:color w:val="000000" w:themeColor="text1"/>
                <w:sz w:val="18"/>
                <w:szCs w:val="18"/>
              </w:rPr>
              <w:t xml:space="preserve">: seems the last </w:t>
            </w:r>
            <w:r>
              <w:rPr>
                <w:rFonts w:eastAsia="맑은 고딕"/>
                <w:bCs/>
                <w:color w:val="000000" w:themeColor="text1"/>
                <w:sz w:val="18"/>
                <w:szCs w:val="18"/>
              </w:rPr>
              <w:t xml:space="preserve">subbullet </w:t>
            </w:r>
            <w:r>
              <w:rPr>
                <w:rFonts w:eastAsia="맑은 고딕" w:hint="eastAsia"/>
                <w:bCs/>
                <w:color w:val="000000" w:themeColor="text1"/>
                <w:sz w:val="18"/>
                <w:szCs w:val="18"/>
              </w:rPr>
              <w:t xml:space="preserve">and the </w:t>
            </w:r>
            <w:r>
              <w:rPr>
                <w:rFonts w:eastAsia="맑은 고딕"/>
                <w:bCs/>
                <w:color w:val="000000" w:themeColor="text1"/>
                <w:sz w:val="18"/>
                <w:szCs w:val="18"/>
              </w:rPr>
              <w:t>added last sentence of the second main bullet are same but one with FFS and the other without FFS. Resolution is needed.</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5A207" w14:textId="77777777" w:rsidR="00345E97" w:rsidRDefault="00345E97" w:rsidP="007458B4">
      <w:r>
        <w:separator/>
      </w:r>
    </w:p>
  </w:endnote>
  <w:endnote w:type="continuationSeparator" w:id="0">
    <w:p w14:paraId="6D8FCF20" w14:textId="77777777" w:rsidR="00345E97" w:rsidRDefault="00345E9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6D1CC" w14:textId="77777777" w:rsidR="00345E97" w:rsidRDefault="00345E97" w:rsidP="007458B4">
      <w:r>
        <w:separator/>
      </w:r>
    </w:p>
  </w:footnote>
  <w:footnote w:type="continuationSeparator" w:id="0">
    <w:p w14:paraId="43716485" w14:textId="77777777" w:rsidR="00345E97" w:rsidRDefault="00345E97"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맑은 고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038D5-B8F7-406C-B63E-982AEFA3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10440</Words>
  <Characters>59512</Characters>
  <Application>Microsoft Office Word</Application>
  <DocSecurity>0</DocSecurity>
  <Lines>495</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cp:lastPrinted>2021-10-06T09:28:00Z</cp:lastPrinted>
  <dcterms:created xsi:type="dcterms:W3CDTF">2021-10-19T00:58:00Z</dcterms:created>
  <dcterms:modified xsi:type="dcterms:W3CDTF">2021-10-19T00:58:00Z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