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146D76">
            <w:pPr>
              <w:pStyle w:val="ListParagraph"/>
              <w:numPr>
                <w:ilvl w:val="0"/>
                <w:numId w:val="4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4F59B5" w:rsidRDefault="00145661" w:rsidP="00145661">
            <w:pPr>
              <w:pStyle w:val="ListParagraph"/>
              <w:numPr>
                <w:ilvl w:val="0"/>
                <w:numId w:val="42"/>
              </w:numPr>
              <w:snapToGrid w:val="0"/>
              <w:spacing w:after="0" w:line="240" w:lineRule="auto"/>
              <w:jc w:val="both"/>
              <w:rPr>
                <w:color w:val="3333FF"/>
                <w:sz w:val="18"/>
              </w:rPr>
            </w:pPr>
            <w:r w:rsidRPr="004F59B5">
              <w:rPr>
                <w:b/>
                <w:color w:val="3333FF"/>
                <w:sz w:val="18"/>
              </w:rPr>
              <w:lastRenderedPageBreak/>
              <w:t xml:space="preserve">Support </w:t>
            </w:r>
            <w:r w:rsidR="00146D76" w:rsidRPr="004F59B5">
              <w:rPr>
                <w:b/>
                <w:color w:val="3333FF"/>
                <w:sz w:val="18"/>
              </w:rPr>
              <w:t>(16</w:t>
            </w:r>
            <w:r w:rsidRPr="004F59B5">
              <w:rPr>
                <w:b/>
                <w:color w:val="3333FF"/>
                <w:sz w:val="18"/>
              </w:rPr>
              <w:t>)</w:t>
            </w:r>
            <w:r w:rsidRPr="004F59B5">
              <w:rPr>
                <w:color w:val="3333FF"/>
                <w:sz w:val="18"/>
              </w:rPr>
              <w:t xml:space="preserve">: NTT Docomo, Apple, Samsung, ZTE, Nokia/NSB (128 UL), </w:t>
            </w:r>
            <w:proofErr w:type="spellStart"/>
            <w:r w:rsidRPr="004F59B5">
              <w:rPr>
                <w:color w:val="3333FF"/>
                <w:sz w:val="18"/>
              </w:rPr>
              <w:t>Futurewei</w:t>
            </w:r>
            <w:proofErr w:type="spellEnd"/>
            <w:r w:rsidRPr="004F59B5">
              <w:rPr>
                <w:color w:val="3333FF"/>
                <w:sz w:val="18"/>
              </w:rPr>
              <w:t xml:space="preserve">, LG (128 UL), Xiaomi, Fraunhofer IIS/HHI, Sony, Huawei, </w:t>
            </w:r>
            <w:proofErr w:type="spellStart"/>
            <w:r w:rsidRPr="004F59B5">
              <w:rPr>
                <w:color w:val="3333FF"/>
                <w:sz w:val="18"/>
              </w:rPr>
              <w:t>HiSilicon</w:t>
            </w:r>
            <w:proofErr w:type="spellEnd"/>
            <w:r w:rsidRPr="004F59B5">
              <w:rPr>
                <w:color w:val="3333FF"/>
                <w:sz w:val="18"/>
              </w:rPr>
              <w:t xml:space="preserve">, </w:t>
            </w:r>
            <w:proofErr w:type="spellStart"/>
            <w:r w:rsidRPr="004F59B5">
              <w:rPr>
                <w:color w:val="3333FF"/>
                <w:sz w:val="18"/>
              </w:rPr>
              <w:t>Spreadtrum</w:t>
            </w:r>
            <w:proofErr w:type="spellEnd"/>
            <w:r w:rsidR="00146D76" w:rsidRPr="004F59B5">
              <w:rPr>
                <w:color w:val="3333FF"/>
                <w:sz w:val="18"/>
              </w:rPr>
              <w:t xml:space="preserve">, MTK </w:t>
            </w:r>
            <w:r w:rsidRPr="004F59B5">
              <w:rPr>
                <w:color w:val="3333FF"/>
                <w:sz w:val="18"/>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145661">
            <w:pPr>
              <w:pStyle w:val="ListParagraph"/>
              <w:numPr>
                <w:ilvl w:val="0"/>
                <w:numId w:val="42"/>
              </w:numPr>
              <w:snapToGrid w:val="0"/>
              <w:spacing w:after="0" w:line="240" w:lineRule="auto"/>
              <w:jc w:val="both"/>
              <w:rPr>
                <w:b/>
                <w:color w:val="3333FF"/>
                <w:sz w:val="20"/>
                <w:szCs w:val="20"/>
                <w:u w:val="single"/>
              </w:rPr>
            </w:pPr>
            <w:r w:rsidRPr="004F59B5">
              <w:rPr>
                <w:b/>
                <w:color w:val="3333FF"/>
                <w:sz w:val="18"/>
              </w:rPr>
              <w:t xml:space="preserve">Support </w:t>
            </w:r>
            <w:r w:rsidR="00146D76" w:rsidRPr="004F59B5">
              <w:rPr>
                <w:b/>
                <w:color w:val="3333FF"/>
                <w:sz w:val="18"/>
              </w:rPr>
              <w:t>(8</w:t>
            </w:r>
            <w:r w:rsidRPr="004F59B5">
              <w:rPr>
                <w:b/>
                <w:color w:val="3333FF"/>
                <w:sz w:val="18"/>
              </w:rPr>
              <w:t>)</w:t>
            </w:r>
            <w:r w:rsidRPr="004F59B5">
              <w:rPr>
                <w:color w:val="3333FF"/>
                <w:sz w:val="18"/>
              </w:rPr>
              <w:t>: NTT Docomo, Ericsson, Intel</w:t>
            </w:r>
            <w:r w:rsidR="00CC0601" w:rsidRPr="004F59B5">
              <w:rPr>
                <w:color w:val="3333FF"/>
                <w:sz w:val="18"/>
              </w:rPr>
              <w:t xml:space="preserve">, Qualcomm, </w:t>
            </w:r>
            <w:r w:rsidRPr="004F59B5">
              <w:rPr>
                <w:color w:val="3333FF"/>
                <w:sz w:val="18"/>
                <w:lang w:eastAsia="zh-CN"/>
              </w:rPr>
              <w:t>O</w:t>
            </w:r>
            <w:r w:rsidR="00A62FAA" w:rsidRPr="004F59B5">
              <w:rPr>
                <w:color w:val="3333FF"/>
                <w:sz w:val="18"/>
                <w:lang w:eastAsia="zh-CN"/>
              </w:rPr>
              <w:t>PPO, vivo</w:t>
            </w:r>
            <w:r w:rsidR="00146D76" w:rsidRPr="004F59B5">
              <w:rPr>
                <w:color w:val="3333FF"/>
                <w:sz w:val="18"/>
                <w:lang w:eastAsia="zh-CN"/>
              </w:rPr>
              <w:t xml:space="preserve">, </w:t>
            </w:r>
            <w:proofErr w:type="spellStart"/>
            <w:r w:rsidR="00146D76" w:rsidRPr="004F59B5">
              <w:rPr>
                <w:color w:val="3333FF"/>
                <w:sz w:val="18"/>
                <w:lang w:eastAsia="zh-CN"/>
              </w:rPr>
              <w:t>Futurewei</w:t>
            </w:r>
            <w:proofErr w:type="spellEnd"/>
            <w:r w:rsidR="00146D76" w:rsidRPr="004F59B5">
              <w:rPr>
                <w:color w:val="3333FF"/>
                <w:sz w:val="18"/>
                <w:lang w:eastAsia="zh-CN"/>
              </w:rPr>
              <w:t xml:space="preserve">, </w:t>
            </w:r>
            <w:proofErr w:type="spellStart"/>
            <w:r w:rsidR="00146D76" w:rsidRPr="004F59B5">
              <w:rPr>
                <w:color w:val="3333FF"/>
                <w:sz w:val="18"/>
                <w:lang w:eastAsia="zh-CN"/>
              </w:rPr>
              <w:t>Convida</w:t>
            </w:r>
            <w:proofErr w:type="spellEnd"/>
            <w:r w:rsidRPr="004F59B5">
              <w:rPr>
                <w:color w:val="3333FF"/>
                <w:sz w:val="18"/>
                <w:lang w:eastAsia="zh-CN"/>
              </w:rPr>
              <w:t xml:space="preserve"> </w:t>
            </w:r>
          </w:p>
          <w:p w14:paraId="255D546B" w14:textId="501E9696" w:rsidR="00BE34AE" w:rsidRPr="00BE34AE" w:rsidRDefault="00BE34AE" w:rsidP="00183D3B">
            <w:pPr>
              <w:snapToGrid w:val="0"/>
              <w:jc w:val="both"/>
              <w:rPr>
                <w:rFonts w:eastAsia="Malgun Gothic"/>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23A2C183" w:rsidR="00471131" w:rsidRPr="004F59B5" w:rsidRDefault="00401712" w:rsidP="00380B0B">
            <w:pPr>
              <w:tabs>
                <w:tab w:val="left" w:pos="2715"/>
              </w:tabs>
              <w:snapToGrid w:val="0"/>
              <w:rPr>
                <w:sz w:val="18"/>
                <w:lang w:eastAsia="zh-CN"/>
              </w:rPr>
            </w:pPr>
            <w:r w:rsidRPr="004F59B5">
              <w:rPr>
                <w:b/>
                <w:sz w:val="18"/>
                <w:lang w:eastAsia="zh-CN"/>
              </w:rPr>
              <w:lastRenderedPageBreak/>
              <w:t>Support</w:t>
            </w:r>
            <w:r w:rsidR="00AD6040" w:rsidRPr="004F59B5">
              <w:rPr>
                <w:b/>
                <w:sz w:val="18"/>
                <w:lang w:eastAsia="zh-CN"/>
              </w:rPr>
              <w:t>/fine</w:t>
            </w:r>
            <w:r w:rsidRPr="004F59B5">
              <w:rPr>
                <w:sz w:val="18"/>
                <w:lang w:eastAsia="zh-CN"/>
              </w:rPr>
              <w:t xml:space="preserve">: </w:t>
            </w:r>
            <w:r w:rsidRPr="004F59B5">
              <w:rPr>
                <w:sz w:val="18"/>
              </w:rPr>
              <w:t xml:space="preserve">NTT Docomo, Apple, Samsung, ZTE, [Nokia/NSB], </w:t>
            </w:r>
            <w:proofErr w:type="spellStart"/>
            <w:r w:rsidRPr="004F59B5">
              <w:rPr>
                <w:sz w:val="18"/>
              </w:rPr>
              <w:t>Futurewei</w:t>
            </w:r>
            <w:proofErr w:type="spellEnd"/>
            <w:r w:rsidRPr="004F59B5">
              <w:rPr>
                <w:sz w:val="18"/>
              </w:rPr>
              <w:t xml:space="preserve">, [LG], Xiaomi, Fraunhofer IIS/HHI, Sony, Huawei, </w:t>
            </w:r>
            <w:proofErr w:type="spellStart"/>
            <w:r w:rsidRPr="004F59B5">
              <w:rPr>
                <w:sz w:val="18"/>
              </w:rPr>
              <w:t>HiSilicon</w:t>
            </w:r>
            <w:proofErr w:type="spellEnd"/>
            <w:r w:rsidRPr="004F59B5">
              <w:rPr>
                <w:sz w:val="18"/>
              </w:rPr>
              <w:t xml:space="preserve">, </w:t>
            </w:r>
            <w:proofErr w:type="spellStart"/>
            <w:r w:rsidRPr="004F59B5">
              <w:rPr>
                <w:sz w:val="18"/>
              </w:rPr>
              <w:t>Spreadtrum</w:t>
            </w:r>
            <w:proofErr w:type="spellEnd"/>
            <w:r w:rsidR="00146D76" w:rsidRPr="004F59B5">
              <w:rPr>
                <w:sz w:val="18"/>
              </w:rPr>
              <w:t>, MTK</w:t>
            </w:r>
            <w:r w:rsidR="00376660">
              <w:rPr>
                <w:sz w:val="18"/>
              </w:rPr>
              <w:t>, Ericsson</w:t>
            </w:r>
            <w:r w:rsidR="0012580C">
              <w:rPr>
                <w:sz w:val="18"/>
              </w:rPr>
              <w:t>, AT&amp;T</w:t>
            </w:r>
          </w:p>
          <w:p w14:paraId="1D43BAB6" w14:textId="77777777" w:rsidR="00401712" w:rsidRPr="004F59B5" w:rsidRDefault="00401712" w:rsidP="00380B0B">
            <w:pPr>
              <w:tabs>
                <w:tab w:val="left" w:pos="2715"/>
              </w:tabs>
              <w:snapToGrid w:val="0"/>
              <w:rPr>
                <w:sz w:val="18"/>
                <w:lang w:eastAsia="zh-CN"/>
              </w:rPr>
            </w:pPr>
          </w:p>
          <w:p w14:paraId="237F9298" w14:textId="0ECFBA80" w:rsidR="00401712" w:rsidRPr="00F92B18" w:rsidRDefault="00401712" w:rsidP="00380B0B">
            <w:pPr>
              <w:tabs>
                <w:tab w:val="left" w:pos="2715"/>
              </w:tabs>
              <w:snapToGrid w:val="0"/>
              <w:rPr>
                <w:sz w:val="18"/>
                <w:lang w:eastAsia="zh-CN"/>
              </w:rPr>
            </w:pPr>
            <w:r w:rsidRPr="004F59B5">
              <w:rPr>
                <w:b/>
                <w:sz w:val="18"/>
                <w:lang w:eastAsia="zh-CN"/>
              </w:rPr>
              <w:t>Concern</w:t>
            </w:r>
            <w:r w:rsidRPr="004F59B5">
              <w:rPr>
                <w:sz w:val="18"/>
                <w:lang w:eastAsia="zh-CN"/>
              </w:rPr>
              <w:t xml:space="preserve">: </w:t>
            </w:r>
            <w:r w:rsidR="002D38F8" w:rsidRPr="004F59B5">
              <w:rPr>
                <w:sz w:val="18"/>
                <w:lang w:eastAsia="zh-CN"/>
              </w:rPr>
              <w:t>Qualcomm (want 64 DL), OPPO (want 64 DL)</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ListParagraph"/>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w:t>
            </w:r>
            <w:proofErr w:type="spellStart"/>
            <w:r w:rsidRPr="00850E50">
              <w:rPr>
                <w:rFonts w:eastAsia="Times New Roman"/>
                <w:bCs/>
                <w:sz w:val="18"/>
              </w:rPr>
              <w:t>TypeA</w:t>
            </w:r>
            <w:proofErr w:type="spellEnd"/>
            <w:r w:rsidRPr="00850E50">
              <w:rPr>
                <w:rFonts w:eastAsia="Times New Roman"/>
                <w:bCs/>
                <w:sz w:val="18"/>
              </w:rPr>
              <w:t xml:space="preserve"> and QCL-</w:t>
            </w:r>
            <w:proofErr w:type="spellStart"/>
            <w:r w:rsidRPr="00850E50">
              <w:rPr>
                <w:rFonts w:eastAsia="Times New Roman"/>
                <w:bCs/>
                <w:sz w:val="18"/>
              </w:rPr>
              <w:t>TypeD</w:t>
            </w:r>
            <w:proofErr w:type="spellEnd"/>
            <w:r w:rsidRPr="00850E50">
              <w:rPr>
                <w:rFonts w:eastAsia="Times New Roman"/>
                <w:bCs/>
                <w:sz w:val="18"/>
              </w:rPr>
              <w:t xml:space="preserve"> source RS</w:t>
            </w:r>
          </w:p>
          <w:p w14:paraId="04A81746" w14:textId="6907BB21" w:rsidR="00CA0EC2" w:rsidRDefault="00CA0EC2" w:rsidP="00850E50">
            <w:pPr>
              <w:snapToGrid w:val="0"/>
              <w:jc w:val="both"/>
              <w:rPr>
                <w:rFonts w:eastAsia="Malgun Gothic"/>
                <w:sz w:val="18"/>
              </w:rPr>
            </w:pPr>
          </w:p>
          <w:p w14:paraId="7557B3B1" w14:textId="77777777" w:rsidR="00CA0EC2" w:rsidRDefault="00CA0EC2" w:rsidP="002D5777">
            <w:pPr>
              <w:snapToGrid w:val="0"/>
              <w:jc w:val="both"/>
              <w:rPr>
                <w:rFonts w:eastAsia="Malgun Gothic"/>
                <w:color w:val="3333FF"/>
                <w:sz w:val="18"/>
              </w:rPr>
            </w:pPr>
            <w:r w:rsidRPr="00CA0EC2">
              <w:rPr>
                <w:rFonts w:eastAsia="Malgun Gothic"/>
                <w:b/>
                <w:color w:val="3333FF"/>
                <w:sz w:val="18"/>
                <w:u w:val="single"/>
              </w:rPr>
              <w:t>FL Note</w:t>
            </w:r>
            <w:r w:rsidRPr="00CA0EC2">
              <w:rPr>
                <w:rFonts w:eastAsia="Malgun Gothic"/>
                <w:color w:val="3333FF"/>
                <w:sz w:val="18"/>
              </w:rPr>
              <w:t xml:space="preserve">: It was explained that the so-called “circular” issue is avoided in practice via NW implementation, i.e. NW will not </w:t>
            </w:r>
            <w:r w:rsidR="002D5777">
              <w:rPr>
                <w:rFonts w:eastAsia="Malgun Gothic"/>
                <w:color w:val="3333FF"/>
                <w:sz w:val="18"/>
              </w:rPr>
              <w:t>configure</w:t>
            </w:r>
            <w:r w:rsidRPr="00CA0EC2">
              <w:rPr>
                <w:rFonts w:eastAsia="Malgun Gothic"/>
                <w:color w:val="3333FF"/>
                <w:sz w:val="18"/>
              </w:rPr>
              <w:t xml:space="preserve"> the same CSI-RS for CSI both as source and target RSs.</w:t>
            </w:r>
          </w:p>
          <w:p w14:paraId="3F3FEBAA" w14:textId="47ED4AB4" w:rsidR="00D51FD1" w:rsidRDefault="00D51FD1" w:rsidP="002D5777">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FB5508E"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w:t>
            </w:r>
            <w:r w:rsidR="007E3C6C">
              <w:rPr>
                <w:rFonts w:eastAsia="Times New Roman"/>
                <w:b/>
                <w:sz w:val="18"/>
              </w:rPr>
              <w:t>2</w:t>
            </w:r>
            <w:r w:rsidR="00FD58F1">
              <w:rPr>
                <w:rFonts w:eastAsia="Times New Roman"/>
                <w:b/>
                <w:sz w:val="18"/>
              </w:rPr>
              <w:t>)</w:t>
            </w:r>
            <w:r w:rsidRPr="00850E50">
              <w:rPr>
                <w:rFonts w:eastAsia="Times New Roman"/>
                <w:sz w:val="18"/>
              </w:rPr>
              <w:t xml:space="preserve">: </w:t>
            </w:r>
            <w:proofErr w:type="spellStart"/>
            <w:r w:rsidRPr="00850E50">
              <w:rPr>
                <w:rFonts w:eastAsia="Times New Roman"/>
                <w:sz w:val="18"/>
              </w:rPr>
              <w:t>Convida</w:t>
            </w:r>
            <w:proofErr w:type="spellEnd"/>
            <w:r w:rsidRPr="00850E50">
              <w:rPr>
                <w:rFonts w:eastAsia="Times New Roman"/>
                <w:sz w:val="18"/>
              </w:rPr>
              <w:t>, Huawei/</w:t>
            </w:r>
            <w:proofErr w:type="spellStart"/>
            <w:r w:rsidRPr="00850E50">
              <w:rPr>
                <w:rFonts w:eastAsia="Times New Roman"/>
                <w:sz w:val="18"/>
              </w:rPr>
              <w:t>HiSi</w:t>
            </w:r>
            <w:proofErr w:type="spellEnd"/>
            <w:r w:rsidRPr="00850E50">
              <w:rPr>
                <w:rFonts w:eastAsia="Times New Roman"/>
                <w:sz w:val="18"/>
              </w:rPr>
              <w:t xml:space="preserve">, Ericsson, ZTE, CMCC, Samsung, Sony, Nokia/NSB, Qualcomm, Fraunhofer IIS/HHI, </w:t>
            </w:r>
            <w:proofErr w:type="spellStart"/>
            <w:r w:rsidRPr="00850E50">
              <w:rPr>
                <w:rFonts w:eastAsia="Times New Roman"/>
                <w:sz w:val="18"/>
              </w:rPr>
              <w:t>Futurewei</w:t>
            </w:r>
            <w:proofErr w:type="spellEnd"/>
            <w:r w:rsidRPr="00850E50">
              <w:rPr>
                <w:rFonts w:eastAsia="Times New Roman"/>
                <w:sz w:val="18"/>
              </w:rPr>
              <w:t xml:space="preserve">, MTK, </w:t>
            </w:r>
            <w:r w:rsidR="00723869">
              <w:rPr>
                <w:sz w:val="18"/>
              </w:rPr>
              <w:t>NTT Docomo</w:t>
            </w:r>
            <w:r w:rsidR="00FD58F1">
              <w:rPr>
                <w:sz w:val="18"/>
              </w:rPr>
              <w:t xml:space="preserve">, </w:t>
            </w:r>
            <w:r w:rsidR="00146D76">
              <w:rPr>
                <w:sz w:val="18"/>
              </w:rPr>
              <w:t xml:space="preserve">AT&amp;T, </w:t>
            </w:r>
            <w:r w:rsidR="00627574">
              <w:rPr>
                <w:sz w:val="18"/>
              </w:rPr>
              <w:t>Lenovo/</w:t>
            </w:r>
            <w:proofErr w:type="spellStart"/>
            <w:r w:rsidR="00627574">
              <w:rPr>
                <w:sz w:val="18"/>
              </w:rPr>
              <w:t>MotM</w:t>
            </w:r>
            <w:proofErr w:type="spellEnd"/>
            <w:r w:rsidR="007D169B">
              <w:rPr>
                <w:rFonts w:eastAsia="Times New Roman"/>
                <w:sz w:val="18"/>
              </w:rPr>
              <w:t>, Intel</w:t>
            </w:r>
            <w:r w:rsidR="00B46B55">
              <w:rPr>
                <w:rFonts w:eastAsia="Times New Roman"/>
                <w:sz w:val="18"/>
              </w:rPr>
              <w:t>, Xiaomi</w:t>
            </w:r>
            <w:r w:rsidR="00F44BA9">
              <w:rPr>
                <w:rFonts w:eastAsiaTheme="minorEastAsia" w:hint="eastAsia"/>
                <w:sz w:val="18"/>
                <w:lang w:eastAsia="zh-CN"/>
              </w:rPr>
              <w:t>, CATT</w:t>
            </w:r>
            <w:r w:rsidR="00B46B55">
              <w:rPr>
                <w:rFonts w:eastAsia="Times New Roman"/>
                <w:sz w:val="18"/>
              </w:rPr>
              <w:t xml:space="preserve">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41FD37" w14:textId="1105835B"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sidR="00541C51">
              <w:rPr>
                <w:sz w:val="18"/>
                <w:szCs w:val="20"/>
              </w:rPr>
              <w:t xml:space="preserve">That a </w:t>
            </w:r>
            <w:r w:rsidRPr="00A977F9">
              <w:rPr>
                <w:rFonts w:eastAsia="Times New Roman"/>
                <w:bCs/>
                <w:sz w:val="18"/>
                <w:szCs w:val="20"/>
              </w:rPr>
              <w:t>DL channel/signal shar</w:t>
            </w:r>
            <w:r w:rsidR="00541C51">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00CE5834">
              <w:rPr>
                <w:rFonts w:eastAsia="Times New Roman"/>
                <w:bCs/>
                <w:sz w:val="18"/>
                <w:szCs w:val="20"/>
              </w:rPr>
              <w:t xml:space="preserve">configured </w:t>
            </w:r>
            <w:r w:rsidRPr="00A977F9">
              <w:rPr>
                <w:rFonts w:eastAsia="Times New Roman"/>
                <w:bCs/>
                <w:sz w:val="18"/>
                <w:szCs w:val="20"/>
              </w:rPr>
              <w:t>via RRC.</w:t>
            </w:r>
          </w:p>
          <w:p w14:paraId="1F9BDD28" w14:textId="69DEC213" w:rsidR="0053414A" w:rsidRPr="00A977F9" w:rsidRDefault="00541C51" w:rsidP="00356E16">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0053414A" w:rsidRPr="00A977F9">
              <w:rPr>
                <w:rFonts w:eastAsia="Times New Roman"/>
                <w:bCs/>
                <w:sz w:val="18"/>
                <w:szCs w:val="20"/>
              </w:rPr>
              <w:t>UL channel/signal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all of dedicated PUCCH resources (via Rel-17 MAC-CE/DCI TCI state update) is </w:t>
            </w:r>
            <w:r w:rsidR="00CE5834">
              <w:rPr>
                <w:rFonts w:eastAsia="Times New Roman"/>
                <w:bCs/>
                <w:sz w:val="18"/>
                <w:szCs w:val="20"/>
              </w:rPr>
              <w:t xml:space="preserve">configured </w:t>
            </w:r>
            <w:r w:rsidR="0053414A" w:rsidRPr="00A977F9">
              <w:rPr>
                <w:rFonts w:eastAsia="Times New Roman"/>
                <w:bCs/>
                <w:sz w:val="18"/>
                <w:szCs w:val="20"/>
              </w:rPr>
              <w:t>via RRC.</w:t>
            </w:r>
          </w:p>
          <w:p w14:paraId="71D87E72" w14:textId="1E1FCC06" w:rsidR="00376660" w:rsidRDefault="00376660" w:rsidP="0053414A">
            <w:pPr>
              <w:snapToGrid w:val="0"/>
              <w:jc w:val="both"/>
              <w:rPr>
                <w:sz w:val="18"/>
                <w:szCs w:val="18"/>
                <w:lang w:eastAsia="zh-CN"/>
              </w:rPr>
            </w:pPr>
            <w:r>
              <w:rPr>
                <w:sz w:val="18"/>
                <w:szCs w:val="18"/>
                <w:lang w:eastAsia="zh-CN"/>
              </w:rPr>
              <w:t>Note: this does not mean that RAN1 will include a specific RRC parameter for this purpose</w:t>
            </w:r>
            <w:r w:rsidR="005A4847">
              <w:rPr>
                <w:sz w:val="18"/>
                <w:szCs w:val="18"/>
                <w:lang w:eastAsia="zh-CN"/>
              </w:rPr>
              <w:t xml:space="preserve">. </w:t>
            </w:r>
            <w:r w:rsidR="005A4847" w:rsidRPr="00FC2CC3">
              <w:rPr>
                <w:sz w:val="18"/>
                <w:szCs w:val="18"/>
                <w:lang w:eastAsia="zh-CN"/>
              </w:rPr>
              <w:t>The details of this configuration is up to RAN2.</w:t>
            </w:r>
            <w:r w:rsidRPr="00A977F9">
              <w:rPr>
                <w:sz w:val="18"/>
                <w:szCs w:val="18"/>
                <w:lang w:eastAsia="zh-CN"/>
              </w:rPr>
              <w:t xml:space="preserve"> </w:t>
            </w:r>
          </w:p>
          <w:p w14:paraId="39800785" w14:textId="0899081A" w:rsidR="0053414A" w:rsidRPr="00A977F9" w:rsidRDefault="0053414A" w:rsidP="0053414A">
            <w:pPr>
              <w:snapToGrid w:val="0"/>
              <w:jc w:val="both"/>
              <w:rPr>
                <w:sz w:val="18"/>
                <w:szCs w:val="18"/>
                <w:lang w:eastAsia="zh-CN"/>
              </w:rPr>
            </w:pPr>
            <w:r w:rsidRPr="00A977F9">
              <w:rPr>
                <w:sz w:val="18"/>
                <w:szCs w:val="18"/>
                <w:lang w:eastAsia="zh-CN"/>
              </w:rPr>
              <w:t>FFS</w:t>
            </w:r>
            <w:r w:rsidR="00FC2CC3">
              <w:rPr>
                <w:sz w:val="18"/>
                <w:szCs w:val="18"/>
                <w:lang w:eastAsia="zh-CN"/>
              </w:rPr>
              <w:t xml:space="preserve"> (RAN1)</w:t>
            </w:r>
            <w:r w:rsidRPr="00A977F9">
              <w:rPr>
                <w:sz w:val="18"/>
                <w:szCs w:val="18"/>
                <w:lang w:eastAsia="zh-CN"/>
              </w:rPr>
              <w:t>: Whether this configuration is per resource, per resource set, or per CORESET</w:t>
            </w:r>
            <w:r w:rsidR="00CE5834">
              <w:rPr>
                <w:sz w:val="18"/>
                <w:szCs w:val="18"/>
                <w:lang w:eastAsia="zh-CN"/>
              </w:rPr>
              <w:t>.</w:t>
            </w:r>
            <w:r w:rsidRPr="00A977F9">
              <w:rPr>
                <w:sz w:val="18"/>
                <w:szCs w:val="18"/>
                <w:lang w:eastAsia="zh-CN"/>
              </w:rPr>
              <w:t xml:space="preserve"> </w:t>
            </w:r>
          </w:p>
          <w:p w14:paraId="4E88AB41" w14:textId="12D532EA" w:rsidR="00CA0EC2" w:rsidRPr="00FC2CC3" w:rsidRDefault="00CA0EC2" w:rsidP="0053414A">
            <w:pPr>
              <w:snapToGrid w:val="0"/>
              <w:jc w:val="both"/>
              <w:rPr>
                <w:sz w:val="18"/>
                <w:szCs w:val="18"/>
                <w:lang w:eastAsia="zh-CN"/>
              </w:rPr>
            </w:pPr>
          </w:p>
          <w:p w14:paraId="27408DC0" w14:textId="77777777" w:rsidR="00CE5834" w:rsidRDefault="00CE5834"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as long as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0B60A6DE" w:rsidR="0053414A" w:rsidRPr="00A977F9" w:rsidRDefault="0053414A" w:rsidP="00FD58F1">
            <w:pPr>
              <w:snapToGrid w:val="0"/>
              <w:rPr>
                <w:sz w:val="18"/>
                <w:szCs w:val="20"/>
              </w:rPr>
            </w:pPr>
            <w:r w:rsidRPr="00A977F9">
              <w:rPr>
                <w:b/>
                <w:sz w:val="18"/>
                <w:szCs w:val="20"/>
              </w:rPr>
              <w:t>Support/fine</w:t>
            </w:r>
            <w:r w:rsidR="007E3C6C">
              <w:rPr>
                <w:b/>
                <w:sz w:val="18"/>
                <w:szCs w:val="20"/>
              </w:rPr>
              <w:t xml:space="preserve"> (24</w:t>
            </w:r>
            <w:r w:rsidR="00FD58F1">
              <w:rPr>
                <w:b/>
                <w:sz w:val="18"/>
                <w:szCs w:val="20"/>
              </w:rPr>
              <w:t>)</w:t>
            </w:r>
            <w:r w:rsidRPr="00A977F9">
              <w:rPr>
                <w:sz w:val="18"/>
                <w:szCs w:val="20"/>
              </w:rPr>
              <w:t xml:space="preserve">: </w:t>
            </w:r>
            <w:proofErr w:type="spellStart"/>
            <w:r w:rsidRPr="00A977F9">
              <w:rPr>
                <w:sz w:val="18"/>
                <w:szCs w:val="20"/>
              </w:rPr>
              <w:t>Convida</w:t>
            </w:r>
            <w:proofErr w:type="spellEnd"/>
            <w:r w:rsidRPr="00A977F9">
              <w:rPr>
                <w:sz w:val="18"/>
                <w:szCs w:val="20"/>
              </w:rPr>
              <w:t xml:space="preserve">,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w:t>
            </w:r>
            <w:proofErr w:type="spellStart"/>
            <w:r w:rsidRPr="00A977F9">
              <w:rPr>
                <w:rFonts w:eastAsia="Times New Roman"/>
                <w:sz w:val="18"/>
              </w:rPr>
              <w:t>MotM</w:t>
            </w:r>
            <w:proofErr w:type="spellEnd"/>
            <w:r w:rsidR="00FC2CC3">
              <w:rPr>
                <w:rFonts w:eastAsia="Times New Roman"/>
                <w:sz w:val="18"/>
              </w:rPr>
              <w:t>, Intel, Nokia/NSB, Qualcomm, LG</w:t>
            </w:r>
            <w:r w:rsidRPr="00A977F9">
              <w:rPr>
                <w:rFonts w:eastAsia="Times New Roman"/>
                <w:sz w:val="18"/>
              </w:rPr>
              <w:t xml:space="preserve">, MTK, </w:t>
            </w:r>
            <w:r w:rsidR="00C77CF3">
              <w:rPr>
                <w:rFonts w:eastAsia="Times New Roman"/>
                <w:sz w:val="18"/>
              </w:rPr>
              <w:t>vivo,</w:t>
            </w:r>
            <w:r w:rsidR="00FC2CC3">
              <w:rPr>
                <w:rFonts w:eastAsia="Times New Roman"/>
                <w:sz w:val="18"/>
              </w:rPr>
              <w:t xml:space="preserve"> </w:t>
            </w:r>
            <w:proofErr w:type="spellStart"/>
            <w:r w:rsidR="00FC2CC3">
              <w:rPr>
                <w:rFonts w:eastAsia="Times New Roman"/>
                <w:sz w:val="18"/>
              </w:rPr>
              <w:t>Futurewei</w:t>
            </w:r>
            <w:proofErr w:type="spellEnd"/>
            <w:r w:rsidR="00FC2CC3">
              <w:rPr>
                <w:rFonts w:eastAsia="Times New Roman"/>
                <w:sz w:val="18"/>
              </w:rPr>
              <w:t>, ZTE, Fraunhofer IIS/HHI</w:t>
            </w:r>
            <w:r w:rsidR="00B46B55">
              <w:rPr>
                <w:rFonts w:eastAsia="Times New Roman"/>
                <w:sz w:val="18"/>
              </w:rPr>
              <w:t>, Xiaomi</w:t>
            </w:r>
            <w:r w:rsidR="005D463A" w:rsidRPr="004F59B5">
              <w:rPr>
                <w:sz w:val="18"/>
              </w:rPr>
              <w:t xml:space="preserve">, Huawei, </w:t>
            </w:r>
            <w:proofErr w:type="spellStart"/>
            <w:r w:rsidR="005D463A" w:rsidRPr="004F59B5">
              <w:rPr>
                <w:sz w:val="18"/>
              </w:rPr>
              <w:t>HiSilicon</w:t>
            </w:r>
            <w:proofErr w:type="spellEnd"/>
            <w:r w:rsidR="003B459D" w:rsidRPr="004F59B5">
              <w:rPr>
                <w:rFonts w:hint="eastAsia"/>
                <w:sz w:val="18"/>
                <w:lang w:eastAsia="zh-CN"/>
              </w:rPr>
              <w:t>, CATT</w:t>
            </w:r>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4A8C472D" w:rsidR="0053414A" w:rsidRPr="00A977F9" w:rsidRDefault="0053414A" w:rsidP="00FD58F1">
            <w:pPr>
              <w:snapToGrid w:val="0"/>
              <w:rPr>
                <w:sz w:val="18"/>
                <w:szCs w:val="20"/>
              </w:rPr>
            </w:pPr>
            <w:r w:rsidRPr="00A977F9">
              <w:rPr>
                <w:b/>
                <w:sz w:val="18"/>
                <w:szCs w:val="20"/>
              </w:rPr>
              <w:t>Concern</w:t>
            </w:r>
            <w:r w:rsidR="00A40FAD">
              <w:rPr>
                <w:sz w:val="18"/>
                <w:szCs w:val="20"/>
              </w:rPr>
              <w:t>: Apple, OPPO</w:t>
            </w:r>
            <w:r w:rsidRPr="00A977F9">
              <w:rPr>
                <w:sz w:val="18"/>
                <w:szCs w:val="20"/>
              </w:rPr>
              <w:t xml:space="preserve"> </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4C549F">
            <w:pPr>
              <w:pStyle w:val="ListParagraph"/>
              <w:numPr>
                <w:ilvl w:val="0"/>
                <w:numId w:val="31"/>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w:t>
            </w:r>
            <w:proofErr w:type="spellStart"/>
            <w:r w:rsidRPr="004C549F">
              <w:rPr>
                <w:color w:val="3333FF"/>
                <w:sz w:val="18"/>
              </w:rPr>
              <w:t>MotM</w:t>
            </w:r>
            <w:proofErr w:type="spellEnd"/>
            <w:r w:rsidRPr="004C549F">
              <w:rPr>
                <w:color w:val="3333FF"/>
                <w:sz w:val="18"/>
              </w:rPr>
              <w:t>, ZTE (2</w:t>
            </w:r>
            <w:r w:rsidRPr="004C549F">
              <w:rPr>
                <w:color w:val="3333FF"/>
                <w:sz w:val="18"/>
                <w:vertAlign w:val="superscript"/>
              </w:rPr>
              <w:t>nd</w:t>
            </w:r>
            <w:r w:rsidRPr="004C549F">
              <w:rPr>
                <w:color w:val="3333FF"/>
                <w:sz w:val="18"/>
              </w:rPr>
              <w:t xml:space="preserve"> preference), </w:t>
            </w:r>
            <w:proofErr w:type="spellStart"/>
            <w:r w:rsidRPr="004C549F">
              <w:rPr>
                <w:color w:val="3333FF"/>
                <w:sz w:val="18"/>
              </w:rPr>
              <w:t>Spreadtrum</w:t>
            </w:r>
            <w:proofErr w:type="spellEnd"/>
            <w:r w:rsidRPr="004C549F">
              <w:rPr>
                <w:color w:val="3333FF"/>
                <w:sz w:val="18"/>
              </w:rPr>
              <w:t xml:space="preserve">, Apple, LG </w:t>
            </w:r>
          </w:p>
          <w:p w14:paraId="5B4D04CE" w14:textId="77777777" w:rsidR="004C549F" w:rsidRPr="004C549F" w:rsidRDefault="004C549F" w:rsidP="004C549F">
            <w:pPr>
              <w:pStyle w:val="ListParagraph"/>
              <w:numPr>
                <w:ilvl w:val="0"/>
                <w:numId w:val="31"/>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4C549F">
            <w:pPr>
              <w:pStyle w:val="ListParagraph"/>
              <w:numPr>
                <w:ilvl w:val="0"/>
                <w:numId w:val="32"/>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xml:space="preserve">: ZTE, Samsung, </w:t>
            </w:r>
            <w:proofErr w:type="spellStart"/>
            <w:r w:rsidRPr="004C549F">
              <w:rPr>
                <w:color w:val="3333FF"/>
                <w:sz w:val="18"/>
                <w:szCs w:val="20"/>
              </w:rPr>
              <w:t>Futurewei</w:t>
            </w:r>
            <w:proofErr w:type="spellEnd"/>
            <w:r w:rsidRPr="004C549F">
              <w:rPr>
                <w:color w:val="3333FF"/>
                <w:sz w:val="18"/>
                <w:szCs w:val="20"/>
              </w:rPr>
              <w:t>, MTK, Nokia/NSB, OPPO, Fraunhofer IIS/HHI,</w:t>
            </w:r>
            <w:r w:rsidRPr="004F59B5">
              <w:rPr>
                <w:color w:val="3333FF"/>
                <w:sz w:val="18"/>
              </w:rPr>
              <w:t xml:space="preserve"> Huawei, </w:t>
            </w:r>
            <w:proofErr w:type="spellStart"/>
            <w:r w:rsidRPr="004F59B5">
              <w:rPr>
                <w:color w:val="3333FF"/>
                <w:sz w:val="18"/>
              </w:rPr>
              <w:t>HiSilicon</w:t>
            </w:r>
            <w:proofErr w:type="spellEnd"/>
          </w:p>
          <w:p w14:paraId="117B2E02" w14:textId="77777777" w:rsidR="004C549F" w:rsidRPr="004C549F" w:rsidRDefault="004C549F" w:rsidP="004C549F">
            <w:pPr>
              <w:pStyle w:val="ListParagraph"/>
              <w:numPr>
                <w:ilvl w:val="0"/>
                <w:numId w:val="32"/>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Ericsson, Apple, Intel, vivo, </w:t>
            </w:r>
            <w:proofErr w:type="spellStart"/>
            <w:r w:rsidRPr="004C549F">
              <w:rPr>
                <w:color w:val="3333FF"/>
                <w:sz w:val="18"/>
                <w:szCs w:val="20"/>
              </w:rPr>
              <w:t>Spreadtrum</w:t>
            </w:r>
            <w:proofErr w:type="spellEnd"/>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lastRenderedPageBreak/>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i.e.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421F201F"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w:t>
            </w:r>
            <w:proofErr w:type="spellStart"/>
            <w:r w:rsidR="002D0769" w:rsidRPr="00B662C8">
              <w:rPr>
                <w:sz w:val="18"/>
              </w:rPr>
              <w:t>MotM</w:t>
            </w:r>
            <w:proofErr w:type="spellEnd"/>
            <w:r w:rsidR="00D546D5" w:rsidRPr="00B662C8">
              <w:rPr>
                <w:sz w:val="18"/>
              </w:rPr>
              <w:t xml:space="preserve">, </w:t>
            </w:r>
            <w:proofErr w:type="spellStart"/>
            <w:r w:rsidR="00EF0F50" w:rsidRPr="00B662C8">
              <w:rPr>
                <w:sz w:val="18"/>
              </w:rPr>
              <w:t>Sp</w:t>
            </w:r>
            <w:r w:rsidR="00CD6E9F" w:rsidRPr="00B662C8">
              <w:rPr>
                <w:sz w:val="18"/>
              </w:rPr>
              <w:t>readtrum</w:t>
            </w:r>
            <w:proofErr w:type="spellEnd"/>
            <w:r w:rsidR="00CD6E9F" w:rsidRPr="00B662C8">
              <w:rPr>
                <w:sz w:val="18"/>
              </w:rPr>
              <w:t>, Apple</w:t>
            </w:r>
            <w:r w:rsidR="00F33EF1" w:rsidRPr="00B662C8">
              <w:rPr>
                <w:sz w:val="18"/>
              </w:rPr>
              <w:t>, LG</w:t>
            </w:r>
            <w:r w:rsidR="00CD25A0">
              <w:rPr>
                <w:rFonts w:hint="eastAsia"/>
                <w:sz w:val="18"/>
                <w:lang w:eastAsia="zh-CN"/>
              </w:rPr>
              <w:t>, CATT</w:t>
            </w:r>
            <w:r w:rsidR="00725292">
              <w:rPr>
                <w:sz w:val="18"/>
                <w:lang w:eastAsia="zh-CN"/>
              </w:rPr>
              <w:t xml:space="preserve">, </w:t>
            </w:r>
            <w:r w:rsidR="00B02AA0" w:rsidRPr="00B662C8">
              <w:rPr>
                <w:sz w:val="18"/>
              </w:rPr>
              <w:t>ZTE</w:t>
            </w:r>
            <w:r w:rsidR="00B02AA0">
              <w:rPr>
                <w:sz w:val="18"/>
                <w:lang w:eastAsia="zh-CN"/>
              </w:rPr>
              <w:t xml:space="preserve"> </w:t>
            </w:r>
            <w:r w:rsidR="00725292">
              <w:rPr>
                <w:sz w:val="18"/>
                <w:lang w:eastAsia="zh-CN"/>
              </w:rPr>
              <w:t>Samsung</w:t>
            </w:r>
            <w:r w:rsidR="005A4847">
              <w:rPr>
                <w:sz w:val="18"/>
                <w:lang w:eastAsia="zh-CN"/>
              </w:rPr>
              <w:t xml:space="preserve">, </w:t>
            </w:r>
            <w:proofErr w:type="spellStart"/>
            <w:r w:rsidR="00B02AA0">
              <w:rPr>
                <w:sz w:val="18"/>
                <w:lang w:eastAsia="zh-CN"/>
              </w:rPr>
              <w:t>Futurewei</w:t>
            </w:r>
            <w:proofErr w:type="spellEnd"/>
            <w:r w:rsidR="00B02AA0">
              <w:rPr>
                <w:sz w:val="18"/>
                <w:lang w:eastAsia="zh-CN"/>
              </w:rPr>
              <w:t xml:space="preserve">, </w:t>
            </w:r>
            <w:r w:rsidR="005A4847">
              <w:rPr>
                <w:sz w:val="18"/>
                <w:lang w:eastAsia="zh-CN"/>
              </w:rPr>
              <w:t>MTK</w:t>
            </w:r>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sidR="002D38F8">
              <w:rPr>
                <w:sz w:val="18"/>
                <w:szCs w:val="20"/>
              </w:rPr>
              <w:t xml:space="preserve"> or UL spatial relation RS</w:t>
            </w:r>
            <w:r w:rsidRPr="0053414A">
              <w:rPr>
                <w:sz w:val="18"/>
                <w:szCs w:val="20"/>
              </w:rPr>
              <w:t xml:space="preserve"> of the spatial relation RS in the UL or (if applicable) joint TCI state</w:t>
            </w:r>
          </w:p>
          <w:p w14:paraId="3884814E" w14:textId="15F923FD"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1B34BC09"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00FC2CC3">
              <w:rPr>
                <w:sz w:val="18"/>
                <w:szCs w:val="20"/>
              </w:rPr>
              <w:t>or UL spatial relation RS</w:t>
            </w:r>
            <w:r w:rsidR="00FC2CC3" w:rsidRPr="0053414A">
              <w:rPr>
                <w:sz w:val="18"/>
                <w:szCs w:val="20"/>
              </w:rPr>
              <w:t xml:space="preserve"> </w:t>
            </w:r>
            <w:r w:rsidRPr="0053414A">
              <w:rPr>
                <w:sz w:val="18"/>
                <w:szCs w:val="20"/>
              </w:rPr>
              <w:t>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571F03E3"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w:t>
            </w:r>
            <w:proofErr w:type="spellStart"/>
            <w:r w:rsidR="00BD6254">
              <w:rPr>
                <w:sz w:val="18"/>
                <w:szCs w:val="20"/>
              </w:rPr>
              <w:t>Convida</w:t>
            </w:r>
            <w:proofErr w:type="spellEnd"/>
            <w:r w:rsidR="00BD6254">
              <w:rPr>
                <w:sz w:val="18"/>
                <w:szCs w:val="20"/>
              </w:rPr>
              <w:t xml:space="preserve">, </w:t>
            </w:r>
            <w:r w:rsidR="00A37B8F">
              <w:rPr>
                <w:sz w:val="18"/>
                <w:szCs w:val="20"/>
              </w:rPr>
              <w:t>Lenovo/</w:t>
            </w:r>
            <w:proofErr w:type="spellStart"/>
            <w:r w:rsidR="00A37B8F">
              <w:rPr>
                <w:sz w:val="18"/>
                <w:szCs w:val="20"/>
              </w:rPr>
              <w:t>MotM</w:t>
            </w:r>
            <w:proofErr w:type="spellEnd"/>
            <w:r w:rsidR="00A37B8F">
              <w:rPr>
                <w:sz w:val="18"/>
                <w:szCs w:val="20"/>
              </w:rPr>
              <w:t>, Qualcomm</w:t>
            </w:r>
            <w:r w:rsidR="00BD6254">
              <w:rPr>
                <w:sz w:val="18"/>
                <w:szCs w:val="20"/>
              </w:rPr>
              <w:t xml:space="preserve">, Samsung, NTT Docomo, </w:t>
            </w:r>
            <w:r w:rsidR="008C119D">
              <w:rPr>
                <w:sz w:val="18"/>
                <w:szCs w:val="20"/>
              </w:rPr>
              <w:t xml:space="preserve">CMCC, Nokia/NSB, </w:t>
            </w:r>
            <w:proofErr w:type="spellStart"/>
            <w:r w:rsidR="0005517F">
              <w:rPr>
                <w:sz w:val="18"/>
                <w:szCs w:val="20"/>
              </w:rPr>
              <w:t>Futurewei</w:t>
            </w:r>
            <w:proofErr w:type="spellEnd"/>
            <w:r w:rsidR="0005517F">
              <w:rPr>
                <w:sz w:val="18"/>
                <w:szCs w:val="20"/>
              </w:rPr>
              <w:t xml:space="preserve">, </w:t>
            </w:r>
            <w:r w:rsidR="00972FAD">
              <w:rPr>
                <w:sz w:val="18"/>
                <w:szCs w:val="20"/>
              </w:rPr>
              <w:t xml:space="preserve">CATT, </w:t>
            </w:r>
            <w:r w:rsidR="00761577">
              <w:rPr>
                <w:sz w:val="18"/>
                <w:szCs w:val="20"/>
              </w:rPr>
              <w:t xml:space="preserve">Intel (without last bullet from </w:t>
            </w:r>
            <w:proofErr w:type="spellStart"/>
            <w:r w:rsidR="00761577">
              <w:rPr>
                <w:sz w:val="18"/>
                <w:szCs w:val="20"/>
              </w:rPr>
              <w:t>prev</w:t>
            </w:r>
            <w:proofErr w:type="spellEnd"/>
            <w:r w:rsidR="001C70E1">
              <w:rPr>
                <w:sz w:val="18"/>
                <w:szCs w:val="20"/>
              </w:rPr>
              <w:t>)</w:t>
            </w:r>
            <w:r w:rsidR="00F31330">
              <w:rPr>
                <w:sz w:val="18"/>
                <w:szCs w:val="20"/>
              </w:rPr>
              <w:t>, Fraunhofer IIS/HHI</w:t>
            </w:r>
          </w:p>
          <w:p w14:paraId="684AAA43" w14:textId="77777777" w:rsidR="0053414A" w:rsidRDefault="0053414A" w:rsidP="0053414A">
            <w:pPr>
              <w:snapToGrid w:val="0"/>
              <w:rPr>
                <w:b/>
                <w:sz w:val="18"/>
                <w:szCs w:val="20"/>
              </w:rPr>
            </w:pPr>
          </w:p>
          <w:p w14:paraId="336AF2CD" w14:textId="2D36B62A" w:rsidR="0053414A" w:rsidRDefault="0053414A" w:rsidP="008B7EE2">
            <w:pPr>
              <w:snapToGrid w:val="0"/>
              <w:rPr>
                <w:b/>
                <w:sz w:val="18"/>
                <w:szCs w:val="20"/>
              </w:rPr>
            </w:pPr>
            <w:r>
              <w:rPr>
                <w:b/>
                <w:sz w:val="18"/>
                <w:szCs w:val="20"/>
              </w:rPr>
              <w:t xml:space="preserve">Concern: </w:t>
            </w:r>
            <w:r w:rsidRPr="0053414A">
              <w:rPr>
                <w:sz w:val="18"/>
                <w:szCs w:val="20"/>
              </w:rPr>
              <w:t xml:space="preserve">ZTE, vivo, </w:t>
            </w:r>
            <w:proofErr w:type="spellStart"/>
            <w:r w:rsidRPr="0053414A">
              <w:rPr>
                <w:sz w:val="18"/>
                <w:szCs w:val="20"/>
              </w:rPr>
              <w:t>Spreadtrum</w:t>
            </w:r>
            <w:proofErr w:type="spellEnd"/>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w:t>
            </w:r>
            <w:proofErr w:type="spellStart"/>
            <w:r>
              <w:rPr>
                <w:b/>
                <w:color w:val="3333FF"/>
                <w:sz w:val="20"/>
                <w:u w:val="single"/>
                <w:lang w:eastAsia="zh-CN"/>
              </w:rPr>
              <w:t>Tdocs</w:t>
            </w:r>
            <w:proofErr w:type="spellEnd"/>
            <w:r>
              <w:rPr>
                <w:b/>
                <w:color w:val="3333FF"/>
                <w:sz w:val="20"/>
                <w:u w:val="single"/>
                <w:lang w:eastAsia="zh-CN"/>
              </w:rPr>
              <w:t xml:space="preserve">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 xml:space="preserve">1.4: We think this needs some discussion. The first issue is SRS. If SRS does not share the indicated TCI, are we going to use </w:t>
            </w:r>
            <w:proofErr w:type="spellStart"/>
            <w:r>
              <w:rPr>
                <w:sz w:val="18"/>
                <w:szCs w:val="18"/>
                <w:lang w:eastAsia="zh-CN"/>
              </w:rPr>
              <w:t>spatialRelationInfo</w:t>
            </w:r>
            <w:proofErr w:type="spellEnd"/>
            <w:r>
              <w:rPr>
                <w:sz w:val="18"/>
                <w:szCs w:val="18"/>
                <w:lang w:eastAsia="zh-CN"/>
              </w:rPr>
              <w:t xml:space="preserve">?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w:t>
            </w:r>
            <w:proofErr w:type="spellStart"/>
            <w:r>
              <w:rPr>
                <w:sz w:val="18"/>
                <w:szCs w:val="18"/>
                <w:lang w:eastAsia="zh-CN"/>
              </w:rPr>
              <w:t>gNB</w:t>
            </w:r>
            <w:proofErr w:type="spellEnd"/>
            <w:r>
              <w:rPr>
                <w:sz w:val="18"/>
                <w:szCs w:val="18"/>
                <w:lang w:eastAsia="zh-CN"/>
              </w:rPr>
              <w:t xml:space="preserve"> is still able to indicate the beam by DCI, then would UE ignore it or not? Technically such RRC parameter is not helpful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宋体"/>
                <w:sz w:val="18"/>
                <w:szCs w:val="18"/>
                <w:lang w:eastAsia="zh-CN"/>
              </w:rPr>
            </w:pPr>
            <w:r w:rsidRPr="0055247E">
              <w:rPr>
                <w:rFonts w:eastAsia="宋体"/>
                <w:b/>
                <w:sz w:val="18"/>
                <w:szCs w:val="18"/>
                <w:lang w:eastAsia="zh-CN"/>
              </w:rPr>
              <w:t>Proposal 1.A:</w:t>
            </w:r>
            <w:r>
              <w:rPr>
                <w:rFonts w:eastAsia="宋体"/>
                <w:sz w:val="18"/>
                <w:szCs w:val="18"/>
                <w:lang w:eastAsia="zh-CN"/>
              </w:rPr>
              <w:t xml:space="preserve"> Support</w:t>
            </w:r>
          </w:p>
          <w:p w14:paraId="3E01B848" w14:textId="77777777" w:rsidR="0055247E" w:rsidRDefault="0055247E" w:rsidP="003B1D75">
            <w:pPr>
              <w:snapToGrid w:val="0"/>
              <w:rPr>
                <w:rFonts w:eastAsia="宋体"/>
                <w:sz w:val="18"/>
                <w:szCs w:val="18"/>
                <w:lang w:eastAsia="zh-CN"/>
              </w:rPr>
            </w:pPr>
          </w:p>
          <w:p w14:paraId="0B1AB34E" w14:textId="77777777" w:rsidR="0055247E" w:rsidRDefault="0055247E" w:rsidP="003B1D75">
            <w:pPr>
              <w:snapToGrid w:val="0"/>
              <w:rPr>
                <w:rFonts w:eastAsia="宋体"/>
                <w:sz w:val="18"/>
                <w:szCs w:val="18"/>
                <w:lang w:eastAsia="zh-CN"/>
              </w:rPr>
            </w:pPr>
            <w:r w:rsidRPr="0055247E">
              <w:rPr>
                <w:rFonts w:eastAsia="宋体"/>
                <w:b/>
                <w:sz w:val="18"/>
                <w:szCs w:val="18"/>
                <w:lang w:eastAsia="zh-CN"/>
              </w:rPr>
              <w:t>Proposal 1.B.1:</w:t>
            </w:r>
            <w:r>
              <w:rPr>
                <w:rFonts w:eastAsia="宋体"/>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宋体"/>
                <w:sz w:val="18"/>
                <w:szCs w:val="18"/>
                <w:lang w:eastAsia="zh-CN"/>
              </w:rPr>
            </w:pPr>
          </w:p>
          <w:p w14:paraId="33DAAE06" w14:textId="199E8FAD" w:rsidR="0055247E" w:rsidRDefault="0055247E" w:rsidP="003B1D75">
            <w:pPr>
              <w:snapToGrid w:val="0"/>
              <w:rPr>
                <w:rFonts w:eastAsia="宋体"/>
                <w:sz w:val="18"/>
                <w:szCs w:val="18"/>
                <w:lang w:eastAsia="zh-CN"/>
              </w:rPr>
            </w:pPr>
            <w:r w:rsidRPr="0055247E">
              <w:rPr>
                <w:rFonts w:eastAsia="宋体"/>
                <w:b/>
                <w:sz w:val="18"/>
                <w:szCs w:val="18"/>
                <w:lang w:eastAsia="zh-CN"/>
              </w:rPr>
              <w:t>Proposal 1.B.2:</w:t>
            </w:r>
            <w:r>
              <w:rPr>
                <w:rFonts w:eastAsia="宋体"/>
                <w:sz w:val="18"/>
                <w:szCs w:val="18"/>
                <w:lang w:eastAsia="zh-CN"/>
              </w:rPr>
              <w:t xml:space="preserve"> We are fine with the direction of the proposal. However, the indication by RRC can be explicit or implicit. Example of implicit indication, is when a search space for non-UE-dedicated channel is configured to use the same CORESET of the search space of a UE-dedicated channel (e.g. USS). Therefore, we would like to update as follows:</w:t>
            </w:r>
          </w:p>
          <w:p w14:paraId="72FA9126" w14:textId="119F4C94" w:rsidR="0055247E" w:rsidRDefault="0055247E" w:rsidP="003B1D75">
            <w:pPr>
              <w:snapToGrid w:val="0"/>
              <w:rPr>
                <w:rFonts w:eastAsia="宋体"/>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7592BA5" w14:textId="5EFCDAF0" w:rsidR="0055247E" w:rsidRPr="00A977F9" w:rsidRDefault="0055247E" w:rsidP="0055247E">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55247E">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t>Note: The details of this configuration is up to RAN2</w:t>
            </w:r>
          </w:p>
          <w:p w14:paraId="2F4E4999" w14:textId="645DE8F8" w:rsidR="0055247E" w:rsidRDefault="003177DB" w:rsidP="0055247E">
            <w:pPr>
              <w:snapToGrid w:val="0"/>
              <w:rPr>
                <w:sz w:val="18"/>
                <w:szCs w:val="18"/>
                <w:lang w:eastAsia="zh-CN"/>
              </w:rPr>
            </w:pPr>
            <w:r>
              <w:rPr>
                <w:sz w:val="18"/>
                <w:szCs w:val="18"/>
                <w:lang w:eastAsia="zh-CN"/>
              </w:rPr>
              <w:t>[Mod: Good point. OK]</w:t>
            </w:r>
          </w:p>
          <w:p w14:paraId="01BF6364" w14:textId="77777777" w:rsidR="003177DB" w:rsidRDefault="003177DB"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proposal (Alt1) is technically inferior than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ironically we tried to avoid in Rel-16 by using MAC-CE)</w:t>
            </w:r>
            <w:r>
              <w:rPr>
                <w:sz w:val="18"/>
                <w:szCs w:val="18"/>
                <w:lang w:eastAsia="zh-CN"/>
              </w:rPr>
              <w:t>.</w:t>
            </w:r>
            <w:r w:rsidR="00193D08">
              <w:rPr>
                <w:sz w:val="18"/>
                <w:szCs w:val="18"/>
                <w:lang w:eastAsia="zh-CN"/>
              </w:rPr>
              <w:t xml:space="preserve"> It is ironic that the majority view is gravitated toward Alt1 simply because of “compromise spirit” in RAN1#106-e (mentioned by, e.g.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Having said that, unlike those voicing</w:t>
            </w:r>
            <w:r w:rsidR="000560A5">
              <w:rPr>
                <w:sz w:val="18"/>
                <w:szCs w:val="18"/>
                <w:lang w:eastAsia="zh-CN"/>
              </w:rPr>
              <w:t xml:space="preserve"> </w:t>
            </w:r>
            <w:r>
              <w:rPr>
                <w:sz w:val="18"/>
                <w:szCs w:val="18"/>
                <w:lang w:eastAsia="zh-CN"/>
              </w:rPr>
              <w:t xml:space="preserve">”concern”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4BEF6157" w:rsidR="0055247E" w:rsidRDefault="003177DB" w:rsidP="0055247E">
            <w:pPr>
              <w:snapToGrid w:val="0"/>
              <w:rPr>
                <w:rFonts w:eastAsia="宋体"/>
                <w:sz w:val="18"/>
                <w:szCs w:val="18"/>
                <w:lang w:eastAsia="zh-CN"/>
              </w:rPr>
            </w:pPr>
            <w:r>
              <w:rPr>
                <w:rFonts w:eastAsia="宋体"/>
                <w:sz w:val="18"/>
                <w:szCs w:val="18"/>
                <w:lang w:eastAsia="zh-CN"/>
              </w:rPr>
              <w:t xml:space="preserve">[Mod: Thanks for being constructive despite your clearly articulated reservation (enough for a concern for sure) </w:t>
            </w:r>
            <w:r w:rsidRPr="003177DB">
              <w:rPr>
                <w:rFonts w:eastAsia="宋体"/>
                <w:sz w:val="18"/>
                <w:szCs w:val="18"/>
                <w:lang w:eastAsia="zh-CN"/>
              </w:rPr>
              <w:sym w:font="Wingdings" w:char="F04A"/>
            </w:r>
            <w:r>
              <w:rPr>
                <w:rFonts w:eastAsia="宋体"/>
                <w:sz w:val="18"/>
                <w:szCs w:val="18"/>
                <w:lang w:eastAsia="zh-CN"/>
              </w:rPr>
              <w:t>]</w:t>
            </w:r>
          </w:p>
          <w:p w14:paraId="4F1063F7" w14:textId="77777777" w:rsidR="003177DB" w:rsidRDefault="003177DB" w:rsidP="0055247E">
            <w:pPr>
              <w:snapToGrid w:val="0"/>
              <w:rPr>
                <w:rFonts w:eastAsia="宋体"/>
                <w:sz w:val="18"/>
                <w:szCs w:val="18"/>
                <w:lang w:eastAsia="zh-CN"/>
              </w:rPr>
            </w:pPr>
          </w:p>
          <w:p w14:paraId="1E9D23D2" w14:textId="43362BCE" w:rsidR="0055247E" w:rsidRDefault="0055247E" w:rsidP="003B1D75">
            <w:pPr>
              <w:snapToGrid w:val="0"/>
              <w:rPr>
                <w:rFonts w:eastAsia="宋体"/>
                <w:sz w:val="18"/>
                <w:szCs w:val="18"/>
                <w:lang w:eastAsia="zh-CN"/>
              </w:rPr>
            </w:pPr>
            <w:r w:rsidRPr="003F4E73">
              <w:rPr>
                <w:rFonts w:eastAsia="宋体"/>
                <w:b/>
                <w:sz w:val="18"/>
                <w:szCs w:val="18"/>
                <w:lang w:eastAsia="zh-CN"/>
              </w:rPr>
              <w:t>Proposal 1.G:</w:t>
            </w:r>
            <w:r>
              <w:rPr>
                <w:rFonts w:eastAsia="宋体"/>
                <w:sz w:val="18"/>
                <w:szCs w:val="18"/>
                <w:lang w:eastAsia="zh-CN"/>
              </w:rPr>
              <w:t xml:space="preserve"> </w:t>
            </w:r>
            <w:r w:rsidR="003F4E73">
              <w:rPr>
                <w:rFonts w:eastAsia="宋体"/>
                <w:sz w:val="18"/>
                <w:szCs w:val="18"/>
                <w:lang w:eastAsia="zh-CN"/>
              </w:rPr>
              <w:t>We are support this proposal, with</w:t>
            </w:r>
            <w:r>
              <w:rPr>
                <w:rFonts w:eastAsia="宋体"/>
                <w:sz w:val="18"/>
                <w:szCs w:val="18"/>
                <w:lang w:eastAsia="zh-CN"/>
              </w:rPr>
              <w:t xml:space="preserve"> the change </w:t>
            </w:r>
            <w:r w:rsidR="003F4E73">
              <w:rPr>
                <w:rFonts w:eastAsia="宋体"/>
                <w:sz w:val="18"/>
                <w:szCs w:val="18"/>
                <w:lang w:eastAsia="zh-CN"/>
              </w:rPr>
              <w:t>mentioned in an earlier reply. With</w:t>
            </w:r>
            <w:r w:rsidR="006C1C52">
              <w:rPr>
                <w:rFonts w:eastAsia="宋体"/>
                <w:sz w:val="18"/>
                <w:szCs w:val="18"/>
                <w:lang w:eastAsia="zh-CN"/>
              </w:rPr>
              <w:t>out</w:t>
            </w:r>
            <w:r w:rsidR="003F4E73">
              <w:rPr>
                <w:rFonts w:eastAsia="宋体"/>
                <w:sz w:val="18"/>
                <w:szCs w:val="18"/>
                <w:lang w:eastAsia="zh-CN"/>
              </w:rPr>
              <w:t xml:space="preserve"> this change, in our view, the proposal is incomplete.</w:t>
            </w:r>
          </w:p>
          <w:p w14:paraId="33843738" w14:textId="77777777" w:rsidR="003F4E73" w:rsidRDefault="003F4E73" w:rsidP="003B1D75">
            <w:pPr>
              <w:snapToGrid w:val="0"/>
              <w:rPr>
                <w:rFonts w:eastAsia="宋体"/>
                <w:sz w:val="18"/>
                <w:szCs w:val="18"/>
                <w:lang w:eastAsia="zh-CN"/>
              </w:rPr>
            </w:pPr>
          </w:p>
          <w:p w14:paraId="3008F547" w14:textId="77777777" w:rsidR="003F4E73" w:rsidRDefault="003F4E73" w:rsidP="003F4E73">
            <w:pPr>
              <w:snapToGrid w:val="0"/>
              <w:rPr>
                <w:rFonts w:eastAsia="宋体"/>
                <w:sz w:val="18"/>
                <w:szCs w:val="18"/>
                <w:lang w:eastAsia="zh-CN"/>
              </w:rPr>
            </w:pPr>
            <w:r w:rsidRPr="00755795">
              <w:rPr>
                <w:rFonts w:eastAsia="宋体"/>
                <w:b/>
                <w:sz w:val="18"/>
                <w:szCs w:val="18"/>
                <w:lang w:eastAsia="zh-CN"/>
              </w:rPr>
              <w:t>Proposal 1.G:</w:t>
            </w:r>
            <w:r>
              <w:rPr>
                <w:rFonts w:eastAsia="宋体"/>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宋体"/>
                <w:sz w:val="18"/>
                <w:szCs w:val="18"/>
                <w:lang w:eastAsia="zh-CN"/>
              </w:rPr>
            </w:pPr>
          </w:p>
          <w:p w14:paraId="0C28156B" w14:textId="77777777" w:rsidR="003F4E73" w:rsidRPr="0053414A" w:rsidRDefault="003F4E73" w:rsidP="003F4E73">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3F4E73">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宋体"/>
                <w:sz w:val="18"/>
                <w:szCs w:val="18"/>
                <w:lang w:eastAsia="zh-CN"/>
              </w:rPr>
            </w:pPr>
          </w:p>
          <w:p w14:paraId="15D93A89" w14:textId="77777777" w:rsidR="003F4E73" w:rsidRDefault="003F4E73" w:rsidP="003F4E73">
            <w:pPr>
              <w:snapToGrid w:val="0"/>
              <w:rPr>
                <w:rFonts w:eastAsia="宋体"/>
                <w:sz w:val="18"/>
                <w:szCs w:val="18"/>
                <w:lang w:eastAsia="zh-CN"/>
              </w:rPr>
            </w:pPr>
            <w:r>
              <w:rPr>
                <w:rFonts w:eastAsia="宋体"/>
                <w:sz w:val="18"/>
                <w:szCs w:val="18"/>
                <w:lang w:eastAsia="zh-CN"/>
              </w:rPr>
              <w:t>I illustrate this with a picture for better clarity</w:t>
            </w:r>
          </w:p>
          <w:p w14:paraId="49A74E25" w14:textId="77777777" w:rsidR="003F4E73" w:rsidRDefault="003F4E73" w:rsidP="003F4E73">
            <w:pPr>
              <w:snapToGrid w:val="0"/>
              <w:rPr>
                <w:rFonts w:eastAsia="宋体"/>
                <w:sz w:val="18"/>
                <w:szCs w:val="18"/>
                <w:lang w:eastAsia="zh-CN"/>
              </w:rPr>
            </w:pPr>
          </w:p>
          <w:p w14:paraId="326DBA02" w14:textId="77777777" w:rsidR="003F4E73" w:rsidRDefault="00EB4ED4" w:rsidP="003F4E73">
            <w:pPr>
              <w:snapToGrid w:val="0"/>
              <w:jc w:val="center"/>
              <w:rPr>
                <w:rFonts w:eastAsia="宋体"/>
                <w:sz w:val="18"/>
                <w:szCs w:val="18"/>
                <w:lang w:eastAsia="zh-CN"/>
              </w:rPr>
            </w:pPr>
            <w:r>
              <w:rPr>
                <w:rFonts w:eastAsia="宋体"/>
                <w:noProof/>
                <w:sz w:val="18"/>
                <w:szCs w:val="18"/>
                <w:lang w:eastAsia="zh-CN"/>
              </w:rPr>
              <w:object w:dxaOrig="9012" w:dyaOrig="6000" w14:anchorId="72753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4.9pt;height:271.65pt;mso-width-percent:0;mso-height-percent:0;mso-width-percent:0;mso-height-percent:0" o:ole="">
                  <v:imagedata r:id="rId9" o:title=""/>
                </v:shape>
                <o:OLEObject Type="Embed" ProgID="Visio.Drawing.11" ShapeID="_x0000_i1025" DrawAspect="Content" ObjectID="_1696136062" r:id="rId10"/>
              </w:object>
            </w:r>
          </w:p>
          <w:p w14:paraId="364E3C89" w14:textId="3685AD07" w:rsidR="003F4E73" w:rsidRDefault="003F4E73" w:rsidP="003F4E73">
            <w:pPr>
              <w:snapToGrid w:val="0"/>
              <w:rPr>
                <w:rFonts w:eastAsia="宋体"/>
                <w:sz w:val="18"/>
                <w:szCs w:val="18"/>
                <w:lang w:eastAsia="zh-CN"/>
              </w:rPr>
            </w:pPr>
            <w:r>
              <w:rPr>
                <w:rFonts w:eastAsia="宋体"/>
                <w:sz w:val="18"/>
                <w:szCs w:val="18"/>
                <w:lang w:eastAsia="zh-CN"/>
              </w:rPr>
              <w:t>We don’t see the need for the text in square brackets in the main bullet.</w:t>
            </w:r>
          </w:p>
          <w:p w14:paraId="756F897D" w14:textId="6D3C2EC4" w:rsidR="003F4E73" w:rsidRDefault="003177DB" w:rsidP="003B1D75">
            <w:pPr>
              <w:snapToGrid w:val="0"/>
              <w:rPr>
                <w:rFonts w:eastAsia="宋体"/>
                <w:sz w:val="18"/>
                <w:szCs w:val="18"/>
                <w:lang w:eastAsia="zh-CN"/>
              </w:rPr>
            </w:pPr>
            <w:r>
              <w:rPr>
                <w:rFonts w:eastAsia="宋体"/>
                <w:sz w:val="18"/>
                <w:szCs w:val="18"/>
                <w:lang w:eastAsia="zh-CN"/>
              </w:rPr>
              <w:t>[Mod: OK]</w:t>
            </w:r>
          </w:p>
          <w:p w14:paraId="1DA74EA7" w14:textId="57DDDCE1" w:rsidR="003177DB" w:rsidRDefault="003177DB" w:rsidP="003B1D75">
            <w:pPr>
              <w:snapToGrid w:val="0"/>
              <w:rPr>
                <w:rFonts w:eastAsia="宋体"/>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29DF2640" w:rsidR="00AC2CE2" w:rsidRDefault="00550C25" w:rsidP="00AC2CE2">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96FC" w14:textId="77777777" w:rsidR="00550C25" w:rsidRDefault="00550C25" w:rsidP="00550C25">
            <w:pPr>
              <w:snapToGrid w:val="0"/>
              <w:rPr>
                <w:rFonts w:eastAsia="PMingLiU"/>
                <w:sz w:val="18"/>
                <w:lang w:eastAsia="zh-TW"/>
              </w:rPr>
            </w:pPr>
            <w:r w:rsidRPr="00945B2C">
              <w:rPr>
                <w:b/>
                <w:sz w:val="18"/>
                <w:u w:val="single"/>
              </w:rPr>
              <w:t>1.A</w:t>
            </w:r>
            <w:r w:rsidRPr="00945B2C">
              <w:rPr>
                <w:sz w:val="18"/>
              </w:rPr>
              <w:t>:</w:t>
            </w:r>
            <w:r>
              <w:rPr>
                <w:sz w:val="18"/>
              </w:rPr>
              <w:t xml:space="preserve"> Support. However, we would like to clarify whether or not a TCI state configured for DL TCI update can be also configured for UL TCI update. If yes, in Alt1, the max number of configured TCI states for DL TCI update may be limited by </w:t>
            </w:r>
            <w:r>
              <w:rPr>
                <w:rFonts w:eastAsia="PMingLiU" w:hint="eastAsia"/>
                <w:sz w:val="18"/>
                <w:lang w:eastAsia="zh-TW"/>
              </w:rPr>
              <w:t>64.</w:t>
            </w:r>
          </w:p>
          <w:p w14:paraId="480DF6BF" w14:textId="63705505" w:rsidR="00550C25" w:rsidRDefault="003177DB" w:rsidP="00550C25">
            <w:pPr>
              <w:snapToGrid w:val="0"/>
              <w:rPr>
                <w:rFonts w:eastAsia="PMingLiU"/>
                <w:sz w:val="18"/>
                <w:lang w:eastAsia="zh-TW"/>
              </w:rPr>
            </w:pPr>
            <w:r>
              <w:rPr>
                <w:rFonts w:eastAsia="PMingLiU"/>
                <w:sz w:val="18"/>
                <w:lang w:eastAsia="zh-TW"/>
              </w:rPr>
              <w:t>[Mod: For separate DL/UL TCI, this may not always be the case in my understanding]</w:t>
            </w:r>
          </w:p>
          <w:p w14:paraId="22329DB5" w14:textId="77777777" w:rsidR="003177DB" w:rsidRDefault="003177DB" w:rsidP="00550C25">
            <w:pPr>
              <w:snapToGrid w:val="0"/>
              <w:rPr>
                <w:rFonts w:eastAsia="PMingLiU"/>
                <w:sz w:val="18"/>
                <w:lang w:eastAsia="zh-TW"/>
              </w:rPr>
            </w:pPr>
          </w:p>
          <w:p w14:paraId="5ABFD5E0" w14:textId="77777777" w:rsidR="00550C25" w:rsidRPr="008352FD" w:rsidRDefault="00550C25" w:rsidP="00550C25">
            <w:pPr>
              <w:snapToGrid w:val="0"/>
              <w:spacing w:after="240"/>
              <w:rPr>
                <w:rFonts w:eastAsia="PMingLiU"/>
                <w:sz w:val="18"/>
                <w:lang w:eastAsia="zh-TW"/>
              </w:rPr>
            </w:pPr>
            <w:r w:rsidRPr="00850E50">
              <w:rPr>
                <w:b/>
                <w:sz w:val="18"/>
                <w:u w:val="single"/>
              </w:rPr>
              <w:t>1.B.1:</w:t>
            </w:r>
            <w:r>
              <w:rPr>
                <w:b/>
                <w:sz w:val="18"/>
                <w:u w:val="single"/>
              </w:rPr>
              <w:t xml:space="preserve"> </w:t>
            </w:r>
            <w:r w:rsidRPr="000B6ED6">
              <w:rPr>
                <w:sz w:val="18"/>
              </w:rPr>
              <w:t>Support.</w:t>
            </w:r>
          </w:p>
          <w:p w14:paraId="0C7CE013" w14:textId="77777777" w:rsidR="00550C25" w:rsidRPr="00BA1C01" w:rsidRDefault="00550C25" w:rsidP="00550C25">
            <w:pPr>
              <w:snapToGrid w:val="0"/>
              <w:rPr>
                <w:rFonts w:eastAsia="PMingLiU"/>
                <w:sz w:val="18"/>
                <w:lang w:eastAsia="zh-TW"/>
              </w:rPr>
            </w:pPr>
            <w:r>
              <w:rPr>
                <w:b/>
                <w:sz w:val="18"/>
                <w:szCs w:val="20"/>
                <w:u w:val="single"/>
              </w:rPr>
              <w:lastRenderedPageBreak/>
              <w:t>1</w:t>
            </w:r>
            <w:r w:rsidRPr="00A977F9">
              <w:rPr>
                <w:b/>
                <w:sz w:val="18"/>
                <w:szCs w:val="20"/>
                <w:u w:val="single"/>
              </w:rPr>
              <w:t>.B.2:</w:t>
            </w:r>
            <w:r>
              <w:rPr>
                <w:b/>
                <w:sz w:val="18"/>
                <w:szCs w:val="20"/>
                <w:u w:val="single"/>
              </w:rPr>
              <w:t xml:space="preserve"> </w:t>
            </w:r>
            <w:r w:rsidRPr="000B6ED6">
              <w:rPr>
                <w:sz w:val="18"/>
              </w:rPr>
              <w:t>Support.</w:t>
            </w:r>
            <w:r>
              <w:rPr>
                <w:sz w:val="18"/>
              </w:rPr>
              <w:t xml:space="preserve">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signaling the applicability will cause larger implementation and spec impact.</w:t>
            </w:r>
          </w:p>
          <w:p w14:paraId="2DACE962" w14:textId="77777777" w:rsidR="00550C25" w:rsidRDefault="00550C25" w:rsidP="00550C25">
            <w:pPr>
              <w:snapToGrid w:val="0"/>
              <w:rPr>
                <w:sz w:val="18"/>
              </w:rPr>
            </w:pPr>
          </w:p>
          <w:p w14:paraId="5D821C15" w14:textId="77777777" w:rsidR="00550C25" w:rsidRDefault="00550C25" w:rsidP="00550C25">
            <w:pPr>
              <w:snapToGrid w:val="0"/>
              <w:rPr>
                <w:sz w:val="18"/>
              </w:rPr>
            </w:pPr>
            <w:r>
              <w:rPr>
                <w:sz w:val="18"/>
              </w:rPr>
              <w:t xml:space="preserve">According to previous agreements, only some of SRS (P/SP/AP SRS for </w:t>
            </w:r>
            <w:r w:rsidRPr="002811DE">
              <w:rPr>
                <w:rFonts w:eastAsia="PMingLiU"/>
                <w:sz w:val="18"/>
                <w:szCs w:val="18"/>
                <w:lang w:eastAsia="zh-TW"/>
              </w:rPr>
              <w:t>CB, NCB, antenna switching</w:t>
            </w:r>
            <w:r>
              <w:rPr>
                <w:rFonts w:eastAsia="PMingLiU"/>
                <w:sz w:val="18"/>
                <w:szCs w:val="18"/>
                <w:lang w:eastAsia="zh-TW"/>
              </w:rPr>
              <w:t xml:space="preserve"> and AP SRS for BM</w:t>
            </w:r>
            <w:r>
              <w:rPr>
                <w:sz w:val="18"/>
              </w:rPr>
              <w:t xml:space="preserve">) can “optionally” share the indicated TCI state by Rel-17 MAC-CE/DCI-based beam indication. </w:t>
            </w:r>
            <w:r>
              <w:rPr>
                <w:rFonts w:eastAsia="PMingLiU"/>
                <w:sz w:val="18"/>
                <w:szCs w:val="18"/>
                <w:lang w:eastAsia="zh-TW"/>
              </w:rPr>
              <w:t xml:space="preserve">For other SRS that is not impacted by Rel-17 unified TCI, </w:t>
            </w:r>
            <w:r>
              <w:rPr>
                <w:sz w:val="18"/>
                <w:szCs w:val="18"/>
                <w:lang w:eastAsia="zh-CN"/>
              </w:rPr>
              <w:t xml:space="preserve">legacy spatial relation should be provided to our </w:t>
            </w:r>
            <w:r>
              <w:rPr>
                <w:rFonts w:eastAsia="PMingLiU" w:hint="eastAsia"/>
                <w:sz w:val="18"/>
                <w:szCs w:val="18"/>
                <w:lang w:eastAsia="zh-TW"/>
              </w:rPr>
              <w:t>understanding.</w:t>
            </w:r>
            <w:r>
              <w:rPr>
                <w:rFonts w:eastAsia="PMingLiU"/>
                <w:sz w:val="18"/>
                <w:szCs w:val="18"/>
                <w:lang w:eastAsia="zh-TW"/>
              </w:rPr>
              <w:t xml:space="preserve"> </w:t>
            </w:r>
            <w:r>
              <w:rPr>
                <w:rFonts w:eastAsia="PMingLiU" w:hint="eastAsia"/>
                <w:sz w:val="18"/>
                <w:szCs w:val="18"/>
                <w:lang w:eastAsia="zh-TW"/>
              </w:rPr>
              <w:t>F</w:t>
            </w:r>
            <w:r>
              <w:rPr>
                <w:rFonts w:eastAsia="PMingLiU"/>
                <w:sz w:val="18"/>
                <w:szCs w:val="18"/>
                <w:lang w:eastAsia="zh-TW"/>
              </w:rPr>
              <w:t xml:space="preserve">or </w:t>
            </w:r>
            <w:r w:rsidRPr="002811DE">
              <w:rPr>
                <w:rFonts w:eastAsia="PMingLiU"/>
                <w:sz w:val="18"/>
                <w:szCs w:val="18"/>
                <w:lang w:eastAsia="zh-TW"/>
              </w:rPr>
              <w:t>non-UE-dedicated reception on</w:t>
            </w:r>
            <w:r>
              <w:rPr>
                <w:rFonts w:eastAsia="PMingLiU"/>
                <w:sz w:val="18"/>
                <w:szCs w:val="18"/>
                <w:lang w:eastAsia="zh-TW"/>
              </w:rPr>
              <w:t xml:space="preserve"> a CORESET</w:t>
            </w:r>
            <w:r w:rsidRPr="002811DE">
              <w:rPr>
                <w:rFonts w:eastAsia="PMingLiU"/>
                <w:sz w:val="18"/>
                <w:szCs w:val="18"/>
                <w:lang w:eastAsia="zh-TW"/>
              </w:rPr>
              <w:t xml:space="preserve"> and the associated PDSCH</w:t>
            </w:r>
            <w:r>
              <w:rPr>
                <w:rFonts w:eastAsia="PMingLiU"/>
                <w:sz w:val="18"/>
                <w:szCs w:val="18"/>
                <w:lang w:eastAsia="zh-TW"/>
              </w:rPr>
              <w:t xml:space="preserve">, if DL reception on the CORESET/PDSCH doesn't share the </w:t>
            </w:r>
            <w:r>
              <w:rPr>
                <w:sz w:val="18"/>
              </w:rPr>
              <w:t>indicated TCI state by Rel-17 MAC-CE/DCI-based beam indication (e.g., signaled by RRC for the corresponding CORESET), as agreed in previous meeting, Rel-15/16 MAC-CE-based beam indication will be used to indicate the TCI state to the corresponding CORESET.</w:t>
            </w:r>
          </w:p>
          <w:p w14:paraId="637C3668" w14:textId="77777777" w:rsidR="00550C25" w:rsidRDefault="00550C25" w:rsidP="00550C25">
            <w:pPr>
              <w:snapToGrid w:val="0"/>
              <w:rPr>
                <w:sz w:val="18"/>
              </w:rPr>
            </w:pPr>
          </w:p>
          <w:p w14:paraId="2F401963"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b/>
                <w:bCs/>
                <w:color w:val="1F497D"/>
                <w:sz w:val="16"/>
                <w:szCs w:val="20"/>
                <w:shd w:val="clear" w:color="auto" w:fill="00FF00"/>
              </w:rPr>
              <w:t>Agreement</w:t>
            </w:r>
          </w:p>
          <w:p w14:paraId="491AAA21"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sz w:val="16"/>
                <w:szCs w:val="20"/>
              </w:rPr>
              <w:t>The following working assumption is confirmed with revision in</w:t>
            </w:r>
            <w:r w:rsidRPr="008352FD">
              <w:rPr>
                <w:rFonts w:eastAsia="Times New Roman" w:cs="Times"/>
                <w:color w:val="1F497D"/>
                <w:sz w:val="16"/>
                <w:szCs w:val="20"/>
              </w:rPr>
              <w:t> </w:t>
            </w:r>
            <w:r w:rsidRPr="008352FD">
              <w:rPr>
                <w:rFonts w:eastAsia="Times New Roman" w:cs="Times"/>
                <w:color w:val="FF0000"/>
                <w:sz w:val="16"/>
                <w:szCs w:val="20"/>
              </w:rPr>
              <w:t>RED</w:t>
            </w:r>
            <w:r w:rsidRPr="008352FD">
              <w:rPr>
                <w:rFonts w:eastAsia="Times New Roman" w:cs="Times"/>
                <w:color w:val="1F497D"/>
                <w:sz w:val="16"/>
                <w:szCs w:val="20"/>
              </w:rPr>
              <w:t>.</w:t>
            </w:r>
          </w:p>
          <w:p w14:paraId="1EFD928D" w14:textId="77777777" w:rsidR="00550C25" w:rsidRPr="008352FD" w:rsidRDefault="00550C25" w:rsidP="00550C25">
            <w:pPr>
              <w:shd w:val="clear" w:color="auto" w:fill="FFFFFF"/>
              <w:jc w:val="both"/>
              <w:rPr>
                <w:rFonts w:eastAsia="Times New Roman" w:cs="Times"/>
                <w:color w:val="222222"/>
                <w:sz w:val="16"/>
                <w:szCs w:val="20"/>
              </w:rPr>
            </w:pPr>
            <w:r w:rsidRPr="008352FD">
              <w:rPr>
                <w:rFonts w:eastAsia="Times New Roman" w:cs="Times"/>
                <w:color w:val="222222"/>
                <w:sz w:val="16"/>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0EBE78B" w14:textId="77777777" w:rsidR="00550C25" w:rsidRPr="008352FD" w:rsidRDefault="00550C25" w:rsidP="00550C25">
            <w:pPr>
              <w:numPr>
                <w:ilvl w:val="0"/>
                <w:numId w:val="46"/>
              </w:numPr>
              <w:shd w:val="clear" w:color="auto" w:fill="FFFFFF"/>
              <w:jc w:val="both"/>
              <w:rPr>
                <w:rFonts w:eastAsia="Times New Roman" w:cs="Times"/>
                <w:color w:val="222222"/>
                <w:sz w:val="16"/>
                <w:szCs w:val="20"/>
              </w:rPr>
            </w:pPr>
            <w:r w:rsidRPr="008352FD">
              <w:rPr>
                <w:rFonts w:eastAsia="Times New Roman" w:cs="Times"/>
                <w:color w:val="FF0000"/>
                <w:sz w:val="16"/>
                <w:szCs w:val="20"/>
              </w:rPr>
              <w:t>Applies for both intra-cell and inter-cell beam indication</w:t>
            </w:r>
          </w:p>
          <w:p w14:paraId="751E7B70" w14:textId="77777777" w:rsidR="00550C25" w:rsidRDefault="00550C25" w:rsidP="00550C25">
            <w:pPr>
              <w:snapToGrid w:val="0"/>
              <w:rPr>
                <w:rFonts w:eastAsia="PMingLiU"/>
                <w:sz w:val="18"/>
                <w:szCs w:val="18"/>
                <w:lang w:eastAsia="zh-TW"/>
              </w:rPr>
            </w:pPr>
          </w:p>
          <w:p w14:paraId="13413036" w14:textId="5C07370E" w:rsidR="00AC2CE2" w:rsidRDefault="00550C25" w:rsidP="00550C25">
            <w:pPr>
              <w:snapToGrid w:val="0"/>
              <w:rPr>
                <w:rFonts w:eastAsia="宋体"/>
                <w:sz w:val="18"/>
                <w:szCs w:val="18"/>
                <w:lang w:eastAsia="zh-CN"/>
              </w:rPr>
            </w:pPr>
            <w:r>
              <w:rPr>
                <w:b/>
                <w:sz w:val="18"/>
                <w:szCs w:val="20"/>
                <w:u w:val="single"/>
              </w:rPr>
              <w:t>1.G</w:t>
            </w:r>
            <w:r w:rsidRPr="00A977F9">
              <w:rPr>
                <w:b/>
                <w:sz w:val="18"/>
                <w:szCs w:val="20"/>
                <w:u w:val="single"/>
              </w:rPr>
              <w:t>:</w:t>
            </w:r>
            <w:r>
              <w:rPr>
                <w:b/>
                <w:sz w:val="18"/>
                <w:szCs w:val="20"/>
                <w:u w:val="single"/>
              </w:rPr>
              <w:t xml:space="preserve">  </w:t>
            </w:r>
            <w:r w:rsidRPr="000B6ED6">
              <w:rPr>
                <w:sz w:val="18"/>
              </w:rPr>
              <w:t>Support.</w:t>
            </w:r>
            <w:r>
              <w:rPr>
                <w:sz w:val="18"/>
              </w:rPr>
              <w:t xml:space="preserve"> We see the content in the brackets is needed. Otherwise, these sub-bullets still canoot gurunett the beam aligment since UE may chage the beam during the P3 BM procedure.</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CE7CBB3" w:rsidR="005F5B92" w:rsidRDefault="001C0A19" w:rsidP="00AC2CE2">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EE5B" w14:textId="77777777" w:rsidR="001C0A19" w:rsidRDefault="001C0A19" w:rsidP="001C0A19">
            <w:pPr>
              <w:snapToGrid w:val="0"/>
              <w:rPr>
                <w:rFonts w:eastAsia="宋体"/>
                <w:sz w:val="18"/>
                <w:szCs w:val="18"/>
                <w:lang w:eastAsia="zh-CN"/>
              </w:rPr>
            </w:pPr>
            <w:r>
              <w:rPr>
                <w:rFonts w:eastAsia="宋体"/>
                <w:sz w:val="18"/>
                <w:szCs w:val="18"/>
                <w:lang w:eastAsia="zh-CN"/>
              </w:rPr>
              <w:t>For 1.A, do not support. 64 DL TCIs + 64 UL TCIs should be enough. Separate DL/UL TCIs are mostly used when MPE happens, and should not be optimized at the cost of more configured TCIs than joint TCI</w:t>
            </w:r>
          </w:p>
          <w:p w14:paraId="1942F932" w14:textId="175A9481" w:rsidR="001C0A19" w:rsidRDefault="003177DB" w:rsidP="001C0A19">
            <w:pPr>
              <w:snapToGrid w:val="0"/>
              <w:rPr>
                <w:rFonts w:eastAsia="宋体"/>
                <w:sz w:val="18"/>
                <w:szCs w:val="18"/>
                <w:lang w:eastAsia="zh-CN"/>
              </w:rPr>
            </w:pPr>
            <w:r>
              <w:rPr>
                <w:rFonts w:eastAsia="宋体"/>
                <w:sz w:val="18"/>
                <w:szCs w:val="18"/>
                <w:lang w:eastAsia="zh-CN"/>
              </w:rPr>
              <w:t>[Mod: In Rel-15/16, when SRI is used for beam indication (analogous to separate DL/UL and UL TCI), we still have max 128 for DL TCI and max 64 for UL spatial relation. So your proposal seems to be a downgrade from Rel-15/16. Or do I miss something?]</w:t>
            </w:r>
          </w:p>
          <w:p w14:paraId="25783AD2" w14:textId="77777777" w:rsidR="003177DB" w:rsidRDefault="003177DB" w:rsidP="001C0A19">
            <w:pPr>
              <w:snapToGrid w:val="0"/>
              <w:rPr>
                <w:rFonts w:eastAsia="宋体"/>
                <w:sz w:val="18"/>
                <w:szCs w:val="18"/>
                <w:lang w:eastAsia="zh-CN"/>
              </w:rPr>
            </w:pPr>
          </w:p>
          <w:p w14:paraId="04162297" w14:textId="395EA85D" w:rsidR="00914A9B" w:rsidRPr="00914A9B" w:rsidRDefault="001C0A19" w:rsidP="001C0A19">
            <w:pPr>
              <w:snapToGrid w:val="0"/>
              <w:rPr>
                <w:rFonts w:eastAsia="宋体"/>
                <w:sz w:val="18"/>
                <w:szCs w:val="18"/>
                <w:lang w:eastAsia="zh-CN"/>
              </w:rPr>
            </w:pPr>
            <w:r>
              <w:rPr>
                <w:rFonts w:eastAsia="宋体"/>
                <w:sz w:val="18"/>
                <w:szCs w:val="18"/>
                <w:lang w:eastAsia="zh-CN"/>
              </w:rPr>
              <w:t>Fine for the remaining proposals</w:t>
            </w: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36FC2B3" w:rsidR="005B26B5" w:rsidRDefault="005B26B5" w:rsidP="00AC2CE2">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4E9" w14:textId="77777777" w:rsidR="005B26B5" w:rsidRDefault="005B26B5" w:rsidP="001C0A19">
            <w:pPr>
              <w:snapToGrid w:val="0"/>
              <w:rPr>
                <w:rFonts w:eastAsia="宋体"/>
                <w:sz w:val="18"/>
                <w:szCs w:val="18"/>
                <w:lang w:eastAsia="zh-CN"/>
              </w:rPr>
            </w:pPr>
            <w:r>
              <w:rPr>
                <w:rFonts w:eastAsia="宋体" w:hint="eastAsia"/>
                <w:sz w:val="18"/>
                <w:szCs w:val="18"/>
                <w:lang w:eastAsia="zh-CN"/>
              </w:rPr>
              <w:t>Re</w:t>
            </w:r>
            <w:r>
              <w:rPr>
                <w:rFonts w:eastAsia="宋体"/>
                <w:sz w:val="18"/>
                <w:szCs w:val="18"/>
                <w:lang w:eastAsia="zh-CN"/>
              </w:rPr>
              <w:t xml:space="preserve"> 1.A:  Do not support. We share the same understanding as Qualcomm. Increasing the total number of TCI states is over-optiomization. </w:t>
            </w:r>
          </w:p>
          <w:p w14:paraId="7EFDD265" w14:textId="67B33E5E" w:rsidR="005B26B5" w:rsidRDefault="003177DB" w:rsidP="001C0A19">
            <w:pPr>
              <w:snapToGrid w:val="0"/>
              <w:rPr>
                <w:rFonts w:eastAsia="宋体"/>
                <w:sz w:val="18"/>
                <w:szCs w:val="18"/>
                <w:lang w:eastAsia="zh-CN"/>
              </w:rPr>
            </w:pPr>
            <w:r>
              <w:rPr>
                <w:rFonts w:eastAsia="宋体"/>
                <w:sz w:val="18"/>
                <w:szCs w:val="18"/>
                <w:lang w:eastAsia="zh-CN"/>
              </w:rPr>
              <w:t>[Mod: See my comment to Qualcomm]</w:t>
            </w:r>
          </w:p>
          <w:p w14:paraId="3FCC3E5A" w14:textId="77777777" w:rsidR="003177DB" w:rsidRDefault="003177DB" w:rsidP="001C0A19">
            <w:pPr>
              <w:snapToGrid w:val="0"/>
              <w:rPr>
                <w:rFonts w:eastAsia="宋体"/>
                <w:sz w:val="18"/>
                <w:szCs w:val="18"/>
                <w:lang w:eastAsia="zh-CN"/>
              </w:rPr>
            </w:pPr>
          </w:p>
          <w:p w14:paraId="65B0E26D" w14:textId="376CCF38" w:rsidR="005B26B5" w:rsidRDefault="005B26B5" w:rsidP="001C0A19">
            <w:pPr>
              <w:snapToGrid w:val="0"/>
              <w:rPr>
                <w:rFonts w:eastAsia="宋体"/>
                <w:sz w:val="18"/>
                <w:szCs w:val="18"/>
                <w:lang w:eastAsia="zh-CN"/>
              </w:rPr>
            </w:pPr>
            <w:r>
              <w:rPr>
                <w:rFonts w:eastAsia="宋体"/>
                <w:sz w:val="18"/>
                <w:szCs w:val="18"/>
                <w:lang w:eastAsia="zh-CN"/>
              </w:rPr>
              <w:t xml:space="preserve">Re 1.B.1: this has been dicussed multiple rounds and it was removed from the email endorsement in last week. Why do we keep discussing it?  Compnies have explained the problems/concerns about this proposal a few times. </w:t>
            </w:r>
          </w:p>
          <w:p w14:paraId="0993584F" w14:textId="4C28C2AA" w:rsidR="005B26B5" w:rsidRDefault="003177DB" w:rsidP="001C0A19">
            <w:pPr>
              <w:snapToGrid w:val="0"/>
              <w:rPr>
                <w:rFonts w:eastAsia="宋体"/>
                <w:sz w:val="18"/>
                <w:szCs w:val="18"/>
                <w:lang w:eastAsia="zh-CN"/>
              </w:rPr>
            </w:pPr>
            <w:r>
              <w:rPr>
                <w:rFonts w:eastAsia="宋体"/>
                <w:sz w:val="18"/>
                <w:szCs w:val="18"/>
                <w:lang w:eastAsia="zh-CN"/>
              </w:rPr>
              <w:t xml:space="preserve">[Mod: “Two” companies have explained but other companies don’t see the concerns as valid </w:t>
            </w:r>
            <w:r w:rsidRPr="003177DB">
              <w:rPr>
                <w:rFonts w:eastAsia="宋体"/>
                <w:sz w:val="18"/>
                <w:szCs w:val="18"/>
                <w:lang w:eastAsia="zh-CN"/>
              </w:rPr>
              <w:sym w:font="Wingdings" w:char="F04C"/>
            </w:r>
            <w:r>
              <w:rPr>
                <w:rFonts w:eastAsia="宋体"/>
                <w:sz w:val="18"/>
                <w:szCs w:val="18"/>
                <w:lang w:eastAsia="zh-CN"/>
              </w:rPr>
              <w:t>]</w:t>
            </w:r>
          </w:p>
          <w:p w14:paraId="78F3DA2E" w14:textId="77777777" w:rsidR="003177DB" w:rsidRDefault="003177DB" w:rsidP="001C0A19">
            <w:pPr>
              <w:snapToGrid w:val="0"/>
              <w:rPr>
                <w:rFonts w:eastAsia="宋体"/>
                <w:sz w:val="18"/>
                <w:szCs w:val="18"/>
                <w:lang w:eastAsia="zh-CN"/>
              </w:rPr>
            </w:pPr>
          </w:p>
          <w:p w14:paraId="62E8D11E" w14:textId="362CD5BA" w:rsidR="005B26B5" w:rsidRDefault="005B26B5" w:rsidP="001C0A19">
            <w:pPr>
              <w:snapToGrid w:val="0"/>
              <w:rPr>
                <w:rFonts w:eastAsia="宋体"/>
                <w:sz w:val="18"/>
                <w:szCs w:val="18"/>
                <w:lang w:eastAsia="zh-CN"/>
              </w:rPr>
            </w:pPr>
            <w:r>
              <w:rPr>
                <w:rFonts w:eastAsia="宋体"/>
                <w:sz w:val="18"/>
                <w:szCs w:val="18"/>
                <w:lang w:eastAsia="zh-CN"/>
              </w:rPr>
              <w:t>Re 1.B.2: The issue of this proposal is it includes the channels and reference signal that shall always follow the same indicated Rel-17 TCI state.</w:t>
            </w:r>
          </w:p>
          <w:p w14:paraId="7A2ADC0F" w14:textId="77777777" w:rsidR="00151927" w:rsidRDefault="005B26B5" w:rsidP="002D38F8">
            <w:pPr>
              <w:pStyle w:val="ListParagraph"/>
              <w:numPr>
                <w:ilvl w:val="0"/>
                <w:numId w:val="48"/>
              </w:numPr>
              <w:snapToGrid w:val="0"/>
              <w:rPr>
                <w:sz w:val="18"/>
                <w:szCs w:val="18"/>
                <w:lang w:eastAsia="zh-CN"/>
              </w:rPr>
            </w:pPr>
            <w:r w:rsidRPr="005B26B5">
              <w:rPr>
                <w:sz w:val="18"/>
                <w:szCs w:val="18"/>
                <w:lang w:eastAsia="zh-CN"/>
              </w:rPr>
              <w:t xml:space="preserve">In UL, </w:t>
            </w:r>
            <w:r>
              <w:rPr>
                <w:sz w:val="18"/>
                <w:szCs w:val="18"/>
                <w:lang w:eastAsia="zh-CN"/>
              </w:rPr>
              <w:t>i</w:t>
            </w:r>
            <w:r w:rsidRPr="005B26B5">
              <w:rPr>
                <w:sz w:val="18"/>
                <w:szCs w:val="18"/>
                <w:lang w:eastAsia="zh-CN"/>
              </w:rPr>
              <w:t>n our understanding, in UL, all the UL channels (PUCCH and PUSC) shar</w:t>
            </w:r>
            <w:r w:rsidRPr="005B26B5">
              <w:rPr>
                <w:rFonts w:hint="eastAsia"/>
                <w:sz w:val="18"/>
                <w:szCs w:val="18"/>
                <w:lang w:eastAsia="zh-CN"/>
              </w:rPr>
              <w:t>e</w:t>
            </w:r>
            <w:r w:rsidRPr="005B26B5">
              <w:rPr>
                <w:sz w:val="18"/>
                <w:szCs w:val="18"/>
                <w:lang w:eastAsia="zh-CN"/>
              </w:rPr>
              <w:t xml:space="preserve"> the same indicated Rel-17 TCI state. </w:t>
            </w:r>
            <w:r w:rsidR="00151927" w:rsidRPr="005B26B5">
              <w:rPr>
                <w:sz w:val="18"/>
                <w:szCs w:val="18"/>
                <w:lang w:eastAsia="zh-CN"/>
              </w:rPr>
              <w:t>So,</w:t>
            </w:r>
            <w:r w:rsidRPr="005B26B5">
              <w:rPr>
                <w:sz w:val="18"/>
                <w:szCs w:val="18"/>
                <w:lang w:eastAsia="zh-CN"/>
              </w:rPr>
              <w:t xml:space="preserve"> we do not need to configure </w:t>
            </w:r>
            <w:r w:rsidR="00151927">
              <w:rPr>
                <w:sz w:val="18"/>
                <w:szCs w:val="18"/>
                <w:lang w:eastAsia="zh-CN"/>
              </w:rPr>
              <w:t>the UL channel</w:t>
            </w:r>
            <w:r w:rsidRPr="005B26B5">
              <w:rPr>
                <w:sz w:val="18"/>
                <w:szCs w:val="18"/>
                <w:lang w:eastAsia="zh-CN"/>
              </w:rPr>
              <w:t>.</w:t>
            </w:r>
            <w:r w:rsidR="00151927">
              <w:rPr>
                <w:sz w:val="18"/>
                <w:szCs w:val="18"/>
                <w:lang w:eastAsia="zh-CN"/>
              </w:rPr>
              <w:t xml:space="preserve"> The SRS rescore set for PUSCH should always follow the indicated TCI state too because those SRS resources are used to provide reference for PUSCH transmission. If the UE applies different TCI state on PUSCH and the corresponding SRS resource for PUSCH transmission, can the system work?  For UL, only the SRS resource for BM can be applied with the ‘common’ TCI state or separately indicated TCI state.</w:t>
            </w:r>
          </w:p>
          <w:p w14:paraId="0D7D9A60" w14:textId="7ECE0736" w:rsidR="005B26B5" w:rsidRPr="005B26B5" w:rsidRDefault="00151927" w:rsidP="002D38F8">
            <w:pPr>
              <w:pStyle w:val="ListParagraph"/>
              <w:numPr>
                <w:ilvl w:val="0"/>
                <w:numId w:val="48"/>
              </w:numPr>
              <w:snapToGrid w:val="0"/>
              <w:rPr>
                <w:sz w:val="18"/>
                <w:szCs w:val="18"/>
                <w:lang w:eastAsia="zh-CN"/>
              </w:rPr>
            </w:pPr>
            <w:r>
              <w:rPr>
                <w:sz w:val="18"/>
                <w:szCs w:val="18"/>
                <w:lang w:eastAsia="zh-CN"/>
              </w:rPr>
              <w:t xml:space="preserve">In DL:  in our understanding for intra-cell BM, the non-UE dedicated PDCCH and associated PDSCH always follow the same indicated Rel-17 TCI state, as in our prevous agreement. For the CSI-RS resource for CSI, the gNB shall also apply the same indicated Rel-17 TCI state because the purpose of CSI-RS resource for CSI is to measure and provide CSI information for PDCCH/PDSCH transmission. If the UE measures CSI of channel being applied with different TCI state, how can the measured CSI be useful?  Similarly, the CSI-RS for BM can be configurd to follow the indicated Rel-17 TCI state or separately indcaited TCI state because CSI-RS for BM is used to sweep the beams and find potentially good beam.  </w:t>
            </w:r>
            <w:r w:rsidR="005B26B5" w:rsidRPr="005B26B5">
              <w:rPr>
                <w:sz w:val="18"/>
                <w:szCs w:val="18"/>
                <w:lang w:eastAsia="zh-CN"/>
              </w:rPr>
              <w:t xml:space="preserve">  </w:t>
            </w:r>
          </w:p>
          <w:p w14:paraId="5491462B" w14:textId="1CAB9B86" w:rsidR="005B26B5" w:rsidRDefault="00151927" w:rsidP="001C0A19">
            <w:pPr>
              <w:snapToGrid w:val="0"/>
              <w:rPr>
                <w:rFonts w:eastAsia="宋体"/>
                <w:sz w:val="18"/>
                <w:szCs w:val="18"/>
                <w:lang w:eastAsia="zh-CN"/>
              </w:rPr>
            </w:pPr>
            <w:r>
              <w:rPr>
                <w:rFonts w:eastAsia="宋体"/>
                <w:sz w:val="18"/>
                <w:szCs w:val="18"/>
                <w:lang w:eastAsia="zh-CN"/>
              </w:rPr>
              <w:t>To summarise, we are fine to proposal on SRS for BM and CSI-RS for BM:</w:t>
            </w:r>
          </w:p>
          <w:p w14:paraId="31C3D5BA" w14:textId="77777777" w:rsidR="00151927" w:rsidRDefault="00151927" w:rsidP="001C0A19">
            <w:pPr>
              <w:snapToGrid w:val="0"/>
              <w:rPr>
                <w:rFonts w:eastAsia="宋体"/>
                <w:sz w:val="18"/>
                <w:szCs w:val="18"/>
                <w:lang w:eastAsia="zh-CN"/>
              </w:rPr>
            </w:pPr>
          </w:p>
          <w:p w14:paraId="24A626CF" w14:textId="77777777" w:rsidR="00151927" w:rsidRPr="00A977F9" w:rsidRDefault="00151927" w:rsidP="00151927">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2B9A3C" w14:textId="4E7E5716" w:rsidR="00151927" w:rsidRPr="00A977F9" w:rsidRDefault="00151927" w:rsidP="00151927">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That a</w:t>
            </w:r>
            <w:r w:rsidRPr="00151927">
              <w:rPr>
                <w:color w:val="00B050"/>
                <w:sz w:val="18"/>
                <w:szCs w:val="20"/>
              </w:rPr>
              <w:t xml:space="preserve"> </w:t>
            </w:r>
            <w:r>
              <w:rPr>
                <w:color w:val="00B050"/>
                <w:sz w:val="18"/>
                <w:szCs w:val="20"/>
              </w:rPr>
              <w:t xml:space="preserve">AP </w:t>
            </w:r>
            <w:r w:rsidRPr="00151927">
              <w:rPr>
                <w:color w:val="00B050"/>
                <w:sz w:val="18"/>
                <w:szCs w:val="20"/>
              </w:rPr>
              <w:t>CSI-RS for BM</w:t>
            </w:r>
            <w:r>
              <w:rPr>
                <w:sz w:val="18"/>
                <w:szCs w:val="20"/>
              </w:rPr>
              <w:t xml:space="preserve"> </w:t>
            </w:r>
            <w:r w:rsidRPr="00151927">
              <w:rPr>
                <w:rFonts w:eastAsia="Times New Roman"/>
                <w:bCs/>
                <w:strike/>
                <w:color w:val="00B050"/>
                <w:sz w:val="18"/>
                <w:szCs w:val="20"/>
              </w:rPr>
              <w:t>DL channel/signal</w:t>
            </w:r>
            <w:r w:rsidRPr="00A977F9">
              <w:rPr>
                <w:rFonts w:eastAsia="Times New Roman"/>
                <w:bCs/>
                <w:sz w:val="18"/>
                <w:szCs w:val="20"/>
              </w:rPr>
              <w:t xml:space="preserve">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indicated </w:t>
            </w:r>
            <w:r w:rsidRPr="00A977F9">
              <w:rPr>
                <w:rFonts w:eastAsia="Times New Roman"/>
                <w:bCs/>
                <w:sz w:val="18"/>
                <w:szCs w:val="20"/>
              </w:rPr>
              <w:t>via RRC.</w:t>
            </w:r>
          </w:p>
          <w:p w14:paraId="44C8AAC4" w14:textId="1A3E53E4" w:rsidR="00151927" w:rsidRPr="00A977F9" w:rsidRDefault="00151927" w:rsidP="00151927">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That an</w:t>
            </w:r>
            <w:r w:rsidRPr="00151927">
              <w:rPr>
                <w:color w:val="00B050"/>
                <w:sz w:val="18"/>
                <w:szCs w:val="20"/>
              </w:rPr>
              <w:t xml:space="preserve"> </w:t>
            </w:r>
            <w:r>
              <w:rPr>
                <w:color w:val="00B050"/>
                <w:sz w:val="18"/>
                <w:szCs w:val="20"/>
              </w:rPr>
              <w:t xml:space="preserve">AP </w:t>
            </w:r>
            <w:r w:rsidRPr="00151927">
              <w:rPr>
                <w:color w:val="00B050"/>
                <w:sz w:val="18"/>
                <w:szCs w:val="20"/>
              </w:rPr>
              <w:t>SRS for BM</w:t>
            </w:r>
            <w:r>
              <w:rPr>
                <w:sz w:val="18"/>
                <w:szCs w:val="20"/>
              </w:rPr>
              <w:t xml:space="preserve"> </w:t>
            </w:r>
            <w:r w:rsidRPr="00151927">
              <w:rPr>
                <w:rFonts w:eastAsia="Times New Roman"/>
                <w:bCs/>
                <w:strike/>
                <w:color w:val="00B050"/>
                <w:sz w:val="18"/>
                <w:szCs w:val="20"/>
              </w:rPr>
              <w:t>UL channel/signal</w:t>
            </w:r>
            <w:r w:rsidRPr="00151927">
              <w:rPr>
                <w:rFonts w:eastAsia="Times New Roman"/>
                <w:bCs/>
                <w:color w:val="00B050"/>
                <w:sz w:val="18"/>
                <w:szCs w:val="20"/>
              </w:rPr>
              <w:t xml:space="preserve">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Pr="00A977F9">
              <w:rPr>
                <w:rFonts w:eastAsia="Times New Roman"/>
                <w:bCs/>
                <w:sz w:val="18"/>
                <w:szCs w:val="20"/>
              </w:rPr>
              <w:t>via RRC.</w:t>
            </w:r>
          </w:p>
          <w:p w14:paraId="614BF92B" w14:textId="77777777" w:rsidR="00151927" w:rsidRPr="00A977F9" w:rsidRDefault="00151927" w:rsidP="00151927">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3DD1CCA" w14:textId="7B00A40B" w:rsidR="00151927" w:rsidRDefault="003177DB" w:rsidP="001C0A19">
            <w:pPr>
              <w:snapToGrid w:val="0"/>
              <w:rPr>
                <w:rFonts w:eastAsia="宋体"/>
                <w:sz w:val="18"/>
                <w:szCs w:val="18"/>
                <w:lang w:eastAsia="zh-CN"/>
              </w:rPr>
            </w:pPr>
            <w:r>
              <w:rPr>
                <w:rFonts w:eastAsia="宋体"/>
                <w:sz w:val="18"/>
                <w:szCs w:val="18"/>
                <w:lang w:eastAsia="zh-CN"/>
              </w:rPr>
              <w:lastRenderedPageBreak/>
              <w:t>[Mod: Your understanding for “non-UE-dedicated” is not according to the previous agreement as MTK pointed out which clearly says “can share” (not “always shares”) just as the agreements for CSI-RS and SRS. ]</w:t>
            </w:r>
          </w:p>
          <w:p w14:paraId="352B1945" w14:textId="77777777" w:rsidR="00151927" w:rsidRDefault="00151927" w:rsidP="001C0A19">
            <w:pPr>
              <w:snapToGrid w:val="0"/>
              <w:rPr>
                <w:rFonts w:eastAsia="宋体"/>
                <w:sz w:val="18"/>
                <w:szCs w:val="18"/>
                <w:lang w:eastAsia="zh-CN"/>
              </w:rPr>
            </w:pPr>
          </w:p>
          <w:p w14:paraId="3BF602CA" w14:textId="123A7A21" w:rsidR="00893E6D" w:rsidRDefault="00893E6D" w:rsidP="001C0A19">
            <w:pPr>
              <w:snapToGrid w:val="0"/>
              <w:rPr>
                <w:rFonts w:eastAsia="宋体"/>
                <w:sz w:val="18"/>
                <w:szCs w:val="18"/>
                <w:lang w:eastAsia="zh-CN"/>
              </w:rPr>
            </w:pPr>
            <w:r>
              <w:rPr>
                <w:rFonts w:eastAsia="宋体"/>
                <w:sz w:val="18"/>
                <w:szCs w:val="18"/>
                <w:lang w:eastAsia="zh-CN"/>
              </w:rPr>
              <w:t xml:space="preserve">Re 1.H:  Actually, Alt1 and Alt2 do not contradict to each other. Alt1 says the association can be configured in RRC and Alt2 says the association can be updated by MAC CE.  We might combine them in one proposal. The similar design happened in Rel-15/16: for instance, the PL-RS for SRS is configured in RRC and then in rel16, we introduced MAC CE-based updating and another example is association between SRI codepint and PC parameters for PUSCH: the associaton is configured in RRC and then in rel-16, we introduced using MAC CE to update the association.   </w:t>
            </w:r>
          </w:p>
          <w:p w14:paraId="74BE10DA" w14:textId="77777777" w:rsidR="00893E6D" w:rsidRDefault="00893E6D" w:rsidP="001C0A19">
            <w:pPr>
              <w:snapToGrid w:val="0"/>
              <w:rPr>
                <w:rFonts w:eastAsia="宋体"/>
                <w:sz w:val="18"/>
                <w:szCs w:val="18"/>
                <w:lang w:eastAsia="zh-CN"/>
              </w:rPr>
            </w:pPr>
            <w:r>
              <w:rPr>
                <w:rFonts w:eastAsia="宋体"/>
                <w:sz w:val="18"/>
                <w:szCs w:val="18"/>
                <w:lang w:eastAsia="zh-CN"/>
              </w:rPr>
              <w:t xml:space="preserve"> Our concern on agreeing Alt1 only is later on we might have to dicuss using MAC CE to update the association again.</w:t>
            </w:r>
          </w:p>
          <w:p w14:paraId="54645930" w14:textId="77777777" w:rsidR="003177DB" w:rsidRDefault="003177DB" w:rsidP="001C0A19">
            <w:pPr>
              <w:snapToGrid w:val="0"/>
              <w:rPr>
                <w:rFonts w:eastAsia="宋体"/>
                <w:sz w:val="18"/>
                <w:szCs w:val="18"/>
                <w:lang w:eastAsia="zh-CN"/>
              </w:rPr>
            </w:pPr>
          </w:p>
          <w:p w14:paraId="0CC0108D" w14:textId="77777777" w:rsidR="00893E6D" w:rsidRDefault="00893E6D" w:rsidP="001C0A19">
            <w:pPr>
              <w:snapToGrid w:val="0"/>
              <w:rPr>
                <w:rFonts w:eastAsia="宋体"/>
                <w:sz w:val="18"/>
                <w:szCs w:val="18"/>
                <w:lang w:eastAsia="zh-CN"/>
              </w:rPr>
            </w:pPr>
            <w:r>
              <w:rPr>
                <w:rFonts w:eastAsia="宋体"/>
                <w:sz w:val="18"/>
                <w:szCs w:val="18"/>
                <w:lang w:eastAsia="zh-CN"/>
              </w:rPr>
              <w:t>Re 1.G: Our 1</w:t>
            </w:r>
            <w:r w:rsidRPr="00893E6D">
              <w:rPr>
                <w:rFonts w:eastAsia="宋体"/>
                <w:sz w:val="18"/>
                <w:szCs w:val="18"/>
                <w:vertAlign w:val="superscript"/>
                <w:lang w:eastAsia="zh-CN"/>
              </w:rPr>
              <w:t>st</w:t>
            </w:r>
            <w:r>
              <w:rPr>
                <w:rFonts w:eastAsia="宋体"/>
                <w:sz w:val="18"/>
                <w:szCs w:val="18"/>
                <w:lang w:eastAsia="zh-CN"/>
              </w:rPr>
              <w:t xml:space="preserve"> preference is to just define “beam alignment” by a general descrpption that is “PL-RS and spatial relation RS are QCLed with respect to Type D”, insteading of listing all the cases in details.  </w:t>
            </w:r>
          </w:p>
          <w:p w14:paraId="065D4168" w14:textId="77777777" w:rsidR="003A05BB" w:rsidRDefault="00893E6D" w:rsidP="001C0A19">
            <w:pPr>
              <w:snapToGrid w:val="0"/>
              <w:rPr>
                <w:rFonts w:eastAsia="宋体"/>
                <w:sz w:val="18"/>
                <w:szCs w:val="18"/>
                <w:lang w:eastAsia="zh-CN"/>
              </w:rPr>
            </w:pPr>
            <w:r>
              <w:rPr>
                <w:rFonts w:eastAsia="宋体"/>
                <w:sz w:val="18"/>
                <w:szCs w:val="18"/>
                <w:lang w:eastAsia="zh-CN"/>
              </w:rPr>
              <w:t xml:space="preserve">If we choose to list all the cases, we have give a </w:t>
            </w:r>
            <w:r w:rsidR="003A05BB">
              <w:rPr>
                <w:rFonts w:eastAsia="宋体"/>
                <w:sz w:val="18"/>
                <w:szCs w:val="18"/>
                <w:lang w:eastAsia="zh-CN"/>
              </w:rPr>
              <w:t>exhaustive list, no missing one.   The case we proposed to add is: “</w:t>
            </w:r>
            <w:r w:rsidR="003A05BB" w:rsidRPr="003A05BB">
              <w:rPr>
                <w:rFonts w:eastAsia="宋体"/>
                <w:sz w:val="18"/>
                <w:szCs w:val="18"/>
                <w:lang w:eastAsia="zh-CN"/>
              </w:rPr>
              <w:tab/>
              <w:t>The QCL Type-D RSs of PL-RS and the spatial relation RS have the same source RS for QCL-TypeD</w:t>
            </w:r>
            <w:r w:rsidR="003A05BB">
              <w:rPr>
                <w:rFonts w:eastAsia="宋体"/>
                <w:sz w:val="18"/>
                <w:szCs w:val="18"/>
                <w:lang w:eastAsia="zh-CN"/>
              </w:rPr>
              <w:t>” .  Any reason why this case can not be counted as beam alignment? Actually from some apect the first sub-bullet “</w:t>
            </w:r>
            <w:r w:rsidR="003A05BB" w:rsidRPr="003A05BB">
              <w:rPr>
                <w:rFonts w:eastAsia="宋体"/>
                <w:sz w:val="18"/>
                <w:szCs w:val="18"/>
                <w:lang w:eastAsia="zh-CN"/>
              </w:rPr>
              <w:t>•</w:t>
            </w:r>
            <w:r w:rsidR="003A05BB" w:rsidRPr="003A05BB">
              <w:rPr>
                <w:rFonts w:eastAsia="宋体"/>
                <w:sz w:val="18"/>
                <w:szCs w:val="18"/>
                <w:lang w:eastAsia="zh-CN"/>
              </w:rPr>
              <w:tab/>
              <w:t>The PL-RS is identical to the QCL Type-D source RS of the spatial relation RS in the UL or (if applicable) joint TCI state</w:t>
            </w:r>
            <w:r w:rsidR="003A05BB">
              <w:rPr>
                <w:rFonts w:eastAsia="宋体"/>
                <w:sz w:val="18"/>
                <w:szCs w:val="18"/>
                <w:lang w:eastAsia="zh-CN"/>
              </w:rPr>
              <w:t xml:space="preserve">” </w:t>
            </w:r>
            <w:r>
              <w:rPr>
                <w:rFonts w:eastAsia="宋体"/>
                <w:sz w:val="18"/>
                <w:szCs w:val="18"/>
                <w:lang w:eastAsia="zh-CN"/>
              </w:rPr>
              <w:t xml:space="preserve"> </w:t>
            </w:r>
            <w:r w:rsidR="003A05BB">
              <w:rPr>
                <w:rFonts w:eastAsia="宋体"/>
                <w:sz w:val="18"/>
                <w:szCs w:val="18"/>
                <w:lang w:eastAsia="zh-CN"/>
              </w:rPr>
              <w:t>might not be beam alignment because the Rx beam on PL-RS is determined by the QCL-TypeD configured to the PL-RS, but not the PL-RS itself.</w:t>
            </w:r>
          </w:p>
          <w:p w14:paraId="65F55F8B" w14:textId="3484CEA4" w:rsidR="003177DB" w:rsidRDefault="003177DB" w:rsidP="003177DB">
            <w:pPr>
              <w:snapToGrid w:val="0"/>
              <w:rPr>
                <w:rFonts w:eastAsia="宋体"/>
                <w:sz w:val="18"/>
                <w:szCs w:val="18"/>
                <w:lang w:eastAsia="zh-CN"/>
              </w:rPr>
            </w:pPr>
            <w:r>
              <w:rPr>
                <w:rFonts w:eastAsia="宋体"/>
                <w:sz w:val="18"/>
                <w:szCs w:val="18"/>
                <w:lang w:eastAsia="zh-CN"/>
              </w:rPr>
              <w:t>[Mod: I do sympathize with your point (very much valid). Unfortunately, as we have discussed since last meeting, the three are the only agreeable ones]</w:t>
            </w:r>
          </w:p>
          <w:p w14:paraId="6234AB58" w14:textId="3CB0CEAC" w:rsidR="003177DB" w:rsidRDefault="003177DB" w:rsidP="003177DB">
            <w:pPr>
              <w:snapToGrid w:val="0"/>
              <w:rPr>
                <w:rFonts w:eastAsia="宋体"/>
                <w:sz w:val="18"/>
                <w:szCs w:val="18"/>
                <w:lang w:eastAsia="zh-CN"/>
              </w:rPr>
            </w:pPr>
          </w:p>
        </w:tc>
      </w:tr>
      <w:tr w:rsidR="00F01A3A"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631EE75" w:rsidR="00F01A3A" w:rsidRDefault="00F01A3A" w:rsidP="00F01A3A">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C2C4" w14:textId="77777777" w:rsidR="00F01A3A" w:rsidRDefault="00F01A3A" w:rsidP="00F01A3A">
            <w:pPr>
              <w:snapToGrid w:val="0"/>
              <w:rPr>
                <w:rFonts w:eastAsia="宋体"/>
                <w:sz w:val="18"/>
                <w:szCs w:val="18"/>
                <w:lang w:eastAsia="zh-CN"/>
              </w:rPr>
            </w:pPr>
            <w:r>
              <w:rPr>
                <w:rFonts w:eastAsia="宋体" w:hint="eastAsia"/>
                <w:sz w:val="18"/>
                <w:szCs w:val="18"/>
                <w:lang w:eastAsia="zh-CN"/>
              </w:rPr>
              <w:t>Fo</w:t>
            </w:r>
            <w:r>
              <w:rPr>
                <w:rFonts w:eastAsia="宋体"/>
                <w:sz w:val="18"/>
                <w:szCs w:val="18"/>
                <w:lang w:eastAsia="zh-CN"/>
              </w:rPr>
              <w:t>r 1.A. Support. In our views, up to 64 DL TCI state is too limited for NW design and unacceptable for us. As you see, besides for TCI states for DMRS of PDSCH/PDCCH (e.g., TRS+CSI-RS for BM, w.r.t., TypeA+TypeD), we still need to additionally configure other TCI states for CSI-RS for CSI, tracking and BM (e.g., SSB w.r.t. TypeC+TypeD). In technical, we may not need to distinguish a UL TCI state from a DL TCI state in the separate case. While a TCI state is activated/indicated for UL, the UE assume that the corresponding QCL-TypeD RS or spatial relation RS is applied. That’s all.</w:t>
            </w:r>
          </w:p>
          <w:p w14:paraId="505D9EE3" w14:textId="77777777" w:rsidR="00F01A3A" w:rsidRDefault="00F01A3A" w:rsidP="00F01A3A">
            <w:pPr>
              <w:snapToGrid w:val="0"/>
              <w:rPr>
                <w:rFonts w:eastAsia="宋体"/>
                <w:sz w:val="18"/>
                <w:szCs w:val="18"/>
                <w:lang w:eastAsia="zh-CN"/>
              </w:rPr>
            </w:pPr>
          </w:p>
          <w:p w14:paraId="32A54175" w14:textId="77777777" w:rsidR="00F01A3A" w:rsidRDefault="00F01A3A" w:rsidP="00F01A3A">
            <w:pPr>
              <w:snapToGrid w:val="0"/>
              <w:rPr>
                <w:rFonts w:eastAsia="宋体"/>
                <w:sz w:val="18"/>
                <w:szCs w:val="18"/>
                <w:lang w:eastAsia="zh-CN"/>
              </w:rPr>
            </w:pPr>
            <w:r>
              <w:rPr>
                <w:rFonts w:eastAsia="宋体"/>
                <w:sz w:val="18"/>
                <w:szCs w:val="18"/>
                <w:lang w:eastAsia="zh-CN"/>
              </w:rPr>
              <w:t xml:space="preserve">For 1.B.1/2, 1.H: Support. </w:t>
            </w:r>
          </w:p>
          <w:p w14:paraId="08CCFAED" w14:textId="77777777" w:rsidR="00F01A3A" w:rsidRDefault="00F01A3A" w:rsidP="00F01A3A">
            <w:pPr>
              <w:snapToGrid w:val="0"/>
              <w:rPr>
                <w:rFonts w:eastAsia="宋体"/>
                <w:sz w:val="18"/>
                <w:szCs w:val="18"/>
                <w:lang w:eastAsia="zh-CN"/>
              </w:rPr>
            </w:pPr>
          </w:p>
          <w:p w14:paraId="6A086D64" w14:textId="44E78DFE" w:rsidR="00F01A3A" w:rsidRDefault="00F01A3A" w:rsidP="00F01A3A">
            <w:pPr>
              <w:snapToGrid w:val="0"/>
              <w:rPr>
                <w:rFonts w:eastAsia="宋体"/>
                <w:sz w:val="18"/>
                <w:szCs w:val="18"/>
                <w:lang w:eastAsia="zh-CN"/>
              </w:rPr>
            </w:pPr>
            <w:r>
              <w:rPr>
                <w:rFonts w:eastAsia="宋体"/>
                <w:sz w:val="18"/>
                <w:szCs w:val="18"/>
                <w:lang w:eastAsia="zh-CN"/>
              </w:rPr>
              <w:t>For 1.G: Not support, due to the same reason as we mentioned before.</w:t>
            </w:r>
          </w:p>
        </w:tc>
      </w:tr>
      <w:tr w:rsidR="00D53DB8" w:rsidRPr="00473088" w14:paraId="32C387D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5557" w14:textId="40A621F0" w:rsidR="00D53DB8" w:rsidRDefault="00D53DB8" w:rsidP="00F01A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4F65" w14:textId="77777777" w:rsidR="00D53DB8" w:rsidRDefault="00D53DB8" w:rsidP="00F01A3A">
            <w:pPr>
              <w:snapToGrid w:val="0"/>
              <w:rPr>
                <w:rFonts w:eastAsia="宋体"/>
                <w:sz w:val="18"/>
                <w:szCs w:val="18"/>
                <w:lang w:eastAsia="zh-CN"/>
              </w:rPr>
            </w:pPr>
            <w:r>
              <w:rPr>
                <w:rFonts w:eastAsia="宋体"/>
                <w:sz w:val="18"/>
                <w:szCs w:val="18"/>
                <w:lang w:eastAsia="zh-CN"/>
              </w:rPr>
              <w:t>1.B.x: We already provided our concern in last round. It seems all of them have not been resolved.</w:t>
            </w:r>
          </w:p>
          <w:p w14:paraId="34E27C82" w14:textId="433752CC" w:rsidR="00D53DB8" w:rsidRDefault="003177DB" w:rsidP="00F01A3A">
            <w:pPr>
              <w:snapToGrid w:val="0"/>
              <w:rPr>
                <w:rFonts w:eastAsia="宋体"/>
                <w:sz w:val="18"/>
                <w:szCs w:val="18"/>
                <w:lang w:eastAsia="zh-CN"/>
              </w:rPr>
            </w:pPr>
            <w:r>
              <w:rPr>
                <w:rFonts w:eastAsia="宋体"/>
                <w:sz w:val="18"/>
                <w:szCs w:val="18"/>
                <w:lang w:eastAsia="zh-CN"/>
              </w:rPr>
              <w:t xml:space="preserve">[Mod: If you can point out which of your concerns haven’t been addressed (two companies tried to address above), it will help the discussion to be more productive and constructive] </w:t>
            </w:r>
          </w:p>
          <w:p w14:paraId="260C6E69" w14:textId="77777777" w:rsidR="003177DB" w:rsidRDefault="003177DB" w:rsidP="00F01A3A">
            <w:pPr>
              <w:snapToGrid w:val="0"/>
              <w:rPr>
                <w:rFonts w:eastAsia="宋体"/>
                <w:sz w:val="18"/>
                <w:szCs w:val="18"/>
                <w:lang w:eastAsia="zh-CN"/>
              </w:rPr>
            </w:pPr>
          </w:p>
          <w:p w14:paraId="6D3A594B" w14:textId="77777777" w:rsidR="00D53DB8" w:rsidRDefault="00D53DB8" w:rsidP="00F01A3A">
            <w:pPr>
              <w:snapToGrid w:val="0"/>
              <w:rPr>
                <w:rFonts w:eastAsia="宋体"/>
                <w:sz w:val="18"/>
                <w:szCs w:val="18"/>
                <w:lang w:eastAsia="zh-CN"/>
              </w:rPr>
            </w:pPr>
            <w:r>
              <w:rPr>
                <w:rFonts w:eastAsia="宋体"/>
                <w:sz w:val="18"/>
                <w:szCs w:val="18"/>
                <w:lang w:eastAsia="zh-CN"/>
              </w:rPr>
              <w:t>1.H: We are fine in general. But we think this is for eMBB only. For URLLC, currently we have different designs.</w:t>
            </w:r>
          </w:p>
          <w:p w14:paraId="223DAA85" w14:textId="1F2134D9" w:rsidR="00D53DB8" w:rsidRDefault="003177DB" w:rsidP="00F01A3A">
            <w:pPr>
              <w:snapToGrid w:val="0"/>
              <w:rPr>
                <w:rFonts w:eastAsia="宋体"/>
                <w:sz w:val="18"/>
                <w:szCs w:val="18"/>
                <w:lang w:eastAsia="zh-CN"/>
              </w:rPr>
            </w:pPr>
            <w:r>
              <w:rPr>
                <w:rFonts w:eastAsia="宋体"/>
                <w:sz w:val="18"/>
                <w:szCs w:val="18"/>
                <w:lang w:eastAsia="zh-CN"/>
              </w:rPr>
              <w:t>[Mod: We already have an F</w:t>
            </w:r>
            <w:r w:rsidR="00725292">
              <w:rPr>
                <w:rFonts w:eastAsia="宋体"/>
                <w:sz w:val="18"/>
                <w:szCs w:val="18"/>
                <w:lang w:eastAsia="zh-CN"/>
              </w:rPr>
              <w:t>FS for URLLC from last meeting. Still open.</w:t>
            </w:r>
            <w:r>
              <w:rPr>
                <w:rFonts w:eastAsia="宋体"/>
                <w:sz w:val="18"/>
                <w:szCs w:val="18"/>
                <w:lang w:eastAsia="zh-CN"/>
              </w:rPr>
              <w:t>]</w:t>
            </w:r>
          </w:p>
        </w:tc>
      </w:tr>
      <w:tr w:rsidR="00F44BA9" w:rsidRPr="004E4D0B" w14:paraId="4ECC74E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68DB" w14:textId="77777777" w:rsidR="00F44BA9" w:rsidRPr="004E4D0B" w:rsidRDefault="00F44BA9" w:rsidP="002D38F8">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57E6" w14:textId="77777777" w:rsidR="00F44BA9" w:rsidRPr="00F44BA9" w:rsidRDefault="00F44BA9" w:rsidP="002D38F8">
            <w:pPr>
              <w:snapToGrid w:val="0"/>
              <w:rPr>
                <w:rFonts w:eastAsia="宋体"/>
                <w:sz w:val="18"/>
                <w:szCs w:val="18"/>
                <w:lang w:eastAsia="zh-CN"/>
              </w:rPr>
            </w:pPr>
            <w:r w:rsidRPr="00F44BA9">
              <w:rPr>
                <w:rFonts w:eastAsia="宋体"/>
                <w:sz w:val="18"/>
                <w:szCs w:val="18"/>
                <w:lang w:eastAsia="zh-CN"/>
              </w:rPr>
              <w:t>Proposal 1.B.1: Support</w:t>
            </w:r>
          </w:p>
          <w:p w14:paraId="396FFC01" w14:textId="701055ED" w:rsidR="00F44BA9" w:rsidRPr="00F44BA9" w:rsidRDefault="00F44BA9" w:rsidP="002D38F8">
            <w:pPr>
              <w:snapToGrid w:val="0"/>
              <w:rPr>
                <w:rFonts w:eastAsia="宋体"/>
                <w:sz w:val="18"/>
                <w:szCs w:val="18"/>
                <w:lang w:eastAsia="zh-CN"/>
              </w:rPr>
            </w:pPr>
            <w:r w:rsidRPr="00F44BA9">
              <w:rPr>
                <w:rFonts w:eastAsia="宋体"/>
                <w:sz w:val="18"/>
                <w:szCs w:val="18"/>
                <w:lang w:eastAsia="zh-CN"/>
              </w:rPr>
              <w:t>Proposal 1.B.2: Support</w:t>
            </w:r>
            <w:r w:rsidRPr="00F44BA9">
              <w:rPr>
                <w:rFonts w:eastAsia="宋体" w:hint="eastAsia"/>
                <w:sz w:val="18"/>
                <w:szCs w:val="18"/>
                <w:lang w:eastAsia="zh-CN"/>
              </w:rPr>
              <w:t xml:space="preserve">. We </w:t>
            </w:r>
            <w:r w:rsidR="00C25895">
              <w:rPr>
                <w:rFonts w:eastAsia="宋体" w:hint="eastAsia"/>
                <w:sz w:val="18"/>
                <w:szCs w:val="18"/>
                <w:lang w:eastAsia="zh-CN"/>
              </w:rPr>
              <w:t>fine</w:t>
            </w:r>
            <w:r w:rsidRPr="00F44BA9">
              <w:rPr>
                <w:rFonts w:eastAsia="宋体" w:hint="eastAsia"/>
                <w:sz w:val="18"/>
                <w:szCs w:val="18"/>
                <w:lang w:eastAsia="zh-CN"/>
              </w:rPr>
              <w:t xml:space="preserve"> to remove </w:t>
            </w:r>
            <w:r w:rsidRPr="00F44BA9">
              <w:rPr>
                <w:rFonts w:eastAsia="宋体"/>
                <w:sz w:val="18"/>
                <w:szCs w:val="18"/>
                <w:lang w:eastAsia="zh-CN"/>
              </w:rPr>
              <w:t>“</w:t>
            </w:r>
            <w:r w:rsidRPr="00F44BA9">
              <w:rPr>
                <w:rFonts w:eastAsia="宋体" w:hint="eastAsia"/>
                <w:sz w:val="18"/>
                <w:szCs w:val="18"/>
                <w:lang w:eastAsia="zh-CN"/>
              </w:rPr>
              <w:t>not</w:t>
            </w:r>
            <w:r w:rsidRPr="00F44BA9">
              <w:rPr>
                <w:rFonts w:eastAsia="宋体"/>
                <w:sz w:val="18"/>
                <w:szCs w:val="18"/>
                <w:lang w:eastAsia="zh-CN"/>
              </w:rPr>
              <w:t>”</w:t>
            </w:r>
            <w:r w:rsidRPr="00F44BA9">
              <w:rPr>
                <w:rFonts w:eastAsia="宋体" w:hint="eastAsia"/>
                <w:sz w:val="18"/>
                <w:szCs w:val="18"/>
                <w:lang w:eastAsia="zh-CN"/>
              </w:rPr>
              <w:t xml:space="preserve">. </w:t>
            </w:r>
          </w:p>
          <w:p w14:paraId="18237F05" w14:textId="77777777" w:rsidR="00F44BA9" w:rsidRPr="00F44BA9" w:rsidRDefault="00F44BA9" w:rsidP="002D38F8">
            <w:pPr>
              <w:snapToGrid w:val="0"/>
              <w:rPr>
                <w:rFonts w:eastAsia="宋体"/>
                <w:sz w:val="18"/>
                <w:szCs w:val="18"/>
                <w:lang w:eastAsia="zh-CN"/>
              </w:rPr>
            </w:pPr>
            <w:r w:rsidRPr="00F44BA9">
              <w:rPr>
                <w:rFonts w:eastAsia="宋体"/>
                <w:sz w:val="18"/>
                <w:szCs w:val="18"/>
                <w:lang w:eastAsia="zh-CN"/>
              </w:rPr>
              <w:t xml:space="preserve">Proposal 1.H: We support Alt2 </w:t>
            </w:r>
            <w:r w:rsidRPr="00F44BA9">
              <w:rPr>
                <w:rFonts w:eastAsia="宋体" w:hint="eastAsia"/>
                <w:sz w:val="18"/>
                <w:szCs w:val="18"/>
                <w:lang w:eastAsia="zh-CN"/>
              </w:rPr>
              <w:t>for flexibility. For progress, we</w:t>
            </w:r>
            <w:r w:rsidRPr="00F44BA9">
              <w:rPr>
                <w:rFonts w:eastAsia="宋体"/>
                <w:sz w:val="18"/>
                <w:szCs w:val="18"/>
                <w:lang w:eastAsia="zh-CN"/>
              </w:rPr>
              <w:t xml:space="preserve"> could </w:t>
            </w:r>
            <w:r w:rsidRPr="00F44BA9">
              <w:rPr>
                <w:rFonts w:eastAsia="宋体" w:hint="eastAsia"/>
                <w:sz w:val="18"/>
                <w:szCs w:val="18"/>
                <w:lang w:eastAsia="zh-CN"/>
              </w:rPr>
              <w:t xml:space="preserve">also </w:t>
            </w:r>
            <w:r w:rsidRPr="00F44BA9">
              <w:rPr>
                <w:rFonts w:eastAsia="宋体"/>
                <w:sz w:val="18"/>
                <w:szCs w:val="18"/>
                <w:lang w:eastAsia="zh-CN"/>
              </w:rPr>
              <w:t>accept Alt1.</w:t>
            </w:r>
          </w:p>
          <w:p w14:paraId="56A338F2" w14:textId="77777777" w:rsidR="00F44BA9" w:rsidRPr="00F44BA9" w:rsidRDefault="00F44BA9" w:rsidP="002D38F8">
            <w:pPr>
              <w:snapToGrid w:val="0"/>
              <w:rPr>
                <w:rFonts w:eastAsia="宋体"/>
                <w:sz w:val="18"/>
                <w:szCs w:val="18"/>
                <w:lang w:eastAsia="zh-CN"/>
              </w:rPr>
            </w:pPr>
            <w:r w:rsidRPr="00F44BA9">
              <w:rPr>
                <w:rFonts w:eastAsia="宋体"/>
                <w:sz w:val="18"/>
                <w:szCs w:val="18"/>
                <w:lang w:eastAsia="zh-CN"/>
              </w:rPr>
              <w:t>Proposal 1.</w:t>
            </w:r>
            <w:r w:rsidRPr="00F44BA9">
              <w:rPr>
                <w:rFonts w:eastAsia="宋体" w:hint="eastAsia"/>
                <w:sz w:val="18"/>
                <w:szCs w:val="18"/>
                <w:lang w:eastAsia="zh-CN"/>
              </w:rPr>
              <w:t>G</w:t>
            </w:r>
            <w:r w:rsidRPr="00F44BA9">
              <w:rPr>
                <w:rFonts w:eastAsia="宋体"/>
                <w:sz w:val="18"/>
                <w:szCs w:val="18"/>
                <w:lang w:eastAsia="zh-CN"/>
              </w:rPr>
              <w:t xml:space="preserve">: Support </w:t>
            </w:r>
          </w:p>
        </w:tc>
      </w:tr>
      <w:tr w:rsidR="00715F0A" w:rsidRPr="004E4D0B" w14:paraId="3C02D857"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1471F" w14:textId="543268A2"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C563" w14:textId="77777777" w:rsidR="00715F0A" w:rsidRDefault="00715F0A" w:rsidP="00715F0A">
            <w:pPr>
              <w:snapToGrid w:val="0"/>
              <w:rPr>
                <w:rFonts w:eastAsia="Malgun Gothic"/>
                <w:sz w:val="18"/>
                <w:szCs w:val="18"/>
              </w:rPr>
            </w:pPr>
            <w:r>
              <w:rPr>
                <w:rFonts w:eastAsia="Malgun Gothic" w:hint="eastAsia"/>
                <w:sz w:val="18"/>
                <w:szCs w:val="18"/>
              </w:rPr>
              <w:t xml:space="preserve">Proposal 1.A: </w:t>
            </w:r>
            <w:r>
              <w:rPr>
                <w:rFonts w:eastAsia="Malgun Gothic"/>
                <w:sz w:val="18"/>
                <w:szCs w:val="18"/>
              </w:rPr>
              <w:t xml:space="preserve"> Support Alt1 but preferred to same number for UL TCI as DL TCI.</w:t>
            </w:r>
          </w:p>
          <w:p w14:paraId="67134273" w14:textId="77777777" w:rsidR="00715F0A" w:rsidRDefault="00715F0A" w:rsidP="00715F0A">
            <w:pPr>
              <w:snapToGrid w:val="0"/>
              <w:rPr>
                <w:rFonts w:eastAsia="Malgun Gothic"/>
                <w:sz w:val="18"/>
                <w:szCs w:val="18"/>
              </w:rPr>
            </w:pPr>
          </w:p>
          <w:p w14:paraId="68E92DA9" w14:textId="77777777" w:rsidR="00715F0A" w:rsidRDefault="00715F0A" w:rsidP="00715F0A">
            <w:pPr>
              <w:snapToGrid w:val="0"/>
              <w:rPr>
                <w:rFonts w:eastAsia="Malgun Gothic"/>
                <w:sz w:val="18"/>
                <w:szCs w:val="18"/>
              </w:rPr>
            </w:pPr>
            <w:r>
              <w:rPr>
                <w:rFonts w:eastAsia="Malgun Gothic"/>
                <w:sz w:val="18"/>
                <w:szCs w:val="18"/>
              </w:rPr>
              <w:t>Proposal 1.B.2: Support</w:t>
            </w:r>
            <w:r>
              <w:rPr>
                <w:rFonts w:eastAsia="Malgun Gothic" w:hint="eastAsia"/>
                <w:sz w:val="18"/>
                <w:szCs w:val="18"/>
              </w:rPr>
              <w:t xml:space="preserve"> the current proposal.</w:t>
            </w:r>
          </w:p>
          <w:p w14:paraId="54899E36" w14:textId="77777777" w:rsidR="00715F0A" w:rsidRDefault="00715F0A" w:rsidP="00715F0A">
            <w:pPr>
              <w:snapToGrid w:val="0"/>
              <w:rPr>
                <w:rFonts w:eastAsia="Malgun Gothic"/>
                <w:sz w:val="18"/>
                <w:szCs w:val="18"/>
              </w:rPr>
            </w:pPr>
          </w:p>
          <w:p w14:paraId="3E875416" w14:textId="77777777" w:rsidR="00715F0A" w:rsidRDefault="00715F0A" w:rsidP="00715F0A">
            <w:pPr>
              <w:snapToGrid w:val="0"/>
              <w:rPr>
                <w:rFonts w:eastAsia="Malgun Gothic"/>
                <w:sz w:val="18"/>
                <w:szCs w:val="18"/>
              </w:rPr>
            </w:pPr>
            <w:r>
              <w:rPr>
                <w:rFonts w:eastAsia="Malgun Gothic"/>
                <w:sz w:val="18"/>
                <w:szCs w:val="18"/>
              </w:rPr>
              <w:t xml:space="preserve">Proposal 1.G: </w:t>
            </w:r>
            <w:r>
              <w:rPr>
                <w:rFonts w:eastAsia="Malgun Gothic" w:hint="eastAsia"/>
                <w:sz w:val="18"/>
                <w:szCs w:val="18"/>
              </w:rPr>
              <w:t>We agree with Samsung</w:t>
            </w:r>
            <w:r>
              <w:rPr>
                <w:rFonts w:eastAsia="Malgun Gothic"/>
                <w:sz w:val="18"/>
                <w:szCs w:val="18"/>
              </w:rPr>
              <w:t xml:space="preserve"> that we should cover additional cases in which current spec supports. In addition to the cases that Samsung raised, as we explained multiple times, the spatial relation s</w:t>
            </w:r>
            <w:r w:rsidRPr="00855B52">
              <w:rPr>
                <w:rFonts w:eastAsia="Malgun Gothic"/>
                <w:sz w:val="18"/>
                <w:szCs w:val="18"/>
              </w:rPr>
              <w:t>ource RS of the 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can be an SRS resource when the </w:t>
            </w:r>
            <w:r w:rsidRPr="00855B52">
              <w:rPr>
                <w:rFonts w:eastAsia="Malgun Gothic"/>
                <w:sz w:val="18"/>
                <w:szCs w:val="18"/>
              </w:rPr>
              <w:t>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is SRS, in which the (modified) three bullets cannot cover (Note that SRS cannot be PL RS!). We prefer to clarify the meaning of ‘beam alignment’ in this case in this meeting, but if companies need more time for this case, we could leave this case as FFS.</w:t>
            </w:r>
          </w:p>
          <w:p w14:paraId="68B19AFE" w14:textId="77777777" w:rsidR="00715F0A" w:rsidRPr="00855B52" w:rsidRDefault="00715F0A" w:rsidP="00715F0A">
            <w:pPr>
              <w:snapToGrid w:val="0"/>
              <w:rPr>
                <w:rFonts w:eastAsia="Malgun Gothic"/>
                <w:sz w:val="18"/>
                <w:szCs w:val="18"/>
              </w:rPr>
            </w:pPr>
          </w:p>
          <w:p w14:paraId="0093FBA9" w14:textId="77777777" w:rsidR="00715F0A" w:rsidRPr="0053414A" w:rsidRDefault="00715F0A" w:rsidP="00715F0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482A3FC3" w14:textId="77777777" w:rsidR="00715F0A" w:rsidRPr="0053414A" w:rsidRDefault="00715F0A" w:rsidP="00715F0A">
            <w:pPr>
              <w:pStyle w:val="ListParagraph"/>
              <w:numPr>
                <w:ilvl w:val="0"/>
                <w:numId w:val="12"/>
              </w:numPr>
              <w:snapToGrid w:val="0"/>
              <w:spacing w:after="0" w:line="240" w:lineRule="auto"/>
              <w:contextualSpacing/>
              <w:jc w:val="both"/>
              <w:rPr>
                <w:sz w:val="18"/>
                <w:szCs w:val="20"/>
              </w:rPr>
            </w:pPr>
            <w:r w:rsidRPr="0053414A">
              <w:rPr>
                <w:sz w:val="18"/>
                <w:szCs w:val="20"/>
              </w:rPr>
              <w:t xml:space="preserve">The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17DCEC9E" w14:textId="77777777" w:rsidR="00715F0A" w:rsidRPr="0053414A" w:rsidRDefault="00715F0A" w:rsidP="00715F0A">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116E2100" w14:textId="77777777" w:rsidR="00715F0A" w:rsidRDefault="00715F0A" w:rsidP="00715F0A">
            <w:pPr>
              <w:pStyle w:val="ListParagraph"/>
              <w:numPr>
                <w:ilvl w:val="0"/>
                <w:numId w:val="12"/>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48F4A7EF" w14:textId="77777777" w:rsidR="00715F0A" w:rsidRPr="003F75BA" w:rsidRDefault="00715F0A" w:rsidP="00715F0A">
            <w:pPr>
              <w:pStyle w:val="ListParagraph"/>
              <w:numPr>
                <w:ilvl w:val="0"/>
                <w:numId w:val="12"/>
              </w:numPr>
              <w:snapToGrid w:val="0"/>
              <w:spacing w:after="0" w:line="240" w:lineRule="auto"/>
              <w:contextualSpacing/>
              <w:jc w:val="both"/>
              <w:rPr>
                <w:color w:val="FF0000"/>
                <w:sz w:val="18"/>
                <w:szCs w:val="20"/>
              </w:rPr>
            </w:pPr>
            <w:r w:rsidRPr="003F75BA">
              <w:rPr>
                <w:color w:val="FF0000"/>
                <w:sz w:val="18"/>
                <w:szCs w:val="20"/>
              </w:rPr>
              <w:t xml:space="preserve">FFS: how to define “beam alignment” when the spatial relation RS in the UL or (if applicable) joint TCI state </w:t>
            </w:r>
            <w:r>
              <w:rPr>
                <w:color w:val="FF0000"/>
                <w:sz w:val="18"/>
                <w:szCs w:val="20"/>
              </w:rPr>
              <w:t xml:space="preserve">and </w:t>
            </w:r>
            <w:r w:rsidRPr="00034293">
              <w:rPr>
                <w:color w:val="FF0000"/>
                <w:sz w:val="18"/>
                <w:szCs w:val="20"/>
              </w:rPr>
              <w:t xml:space="preserve">spatial relation source RS of </w:t>
            </w:r>
            <w:r>
              <w:rPr>
                <w:color w:val="FF0000"/>
                <w:sz w:val="18"/>
                <w:szCs w:val="20"/>
              </w:rPr>
              <w:t xml:space="preserve">the spatial relation RS </w:t>
            </w:r>
            <w:r w:rsidRPr="00034293">
              <w:rPr>
                <w:color w:val="FF0000"/>
                <w:sz w:val="18"/>
                <w:szCs w:val="20"/>
              </w:rPr>
              <w:t xml:space="preserve">in the UL or (if applicable) joint TCI state </w:t>
            </w:r>
            <w:r>
              <w:rPr>
                <w:color w:val="FF0000"/>
                <w:sz w:val="18"/>
                <w:szCs w:val="20"/>
              </w:rPr>
              <w:t>are not DL RS.</w:t>
            </w:r>
          </w:p>
          <w:p w14:paraId="3C524A8D" w14:textId="37F35A86" w:rsidR="00715F0A" w:rsidRPr="00715F0A" w:rsidRDefault="00506483" w:rsidP="002D38F8">
            <w:pPr>
              <w:snapToGrid w:val="0"/>
              <w:rPr>
                <w:rFonts w:eastAsia="宋体"/>
                <w:sz w:val="18"/>
                <w:szCs w:val="18"/>
                <w:lang w:eastAsia="zh-CN"/>
              </w:rPr>
            </w:pPr>
            <w:r>
              <w:rPr>
                <w:rFonts w:eastAsia="宋体"/>
                <w:sz w:val="18"/>
                <w:szCs w:val="18"/>
                <w:lang w:eastAsia="zh-CN"/>
              </w:rPr>
              <w:t>[Mod: Please see my comment to OPPO]</w:t>
            </w:r>
          </w:p>
        </w:tc>
      </w:tr>
      <w:tr w:rsidR="005B04F1" w:rsidRPr="004E4D0B" w14:paraId="10DCDE1D"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1FB5" w14:textId="37BA14F9" w:rsidR="005B04F1" w:rsidRDefault="005B04F1" w:rsidP="005B04F1">
            <w:pPr>
              <w:snapToGrid w:val="0"/>
              <w:rPr>
                <w:rFonts w:eastAsia="Malgun Gothic"/>
                <w:sz w:val="18"/>
                <w:szCs w:val="18"/>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355DE" w14:textId="77777777" w:rsidR="005B04F1" w:rsidRPr="00593D78" w:rsidRDefault="005B04F1" w:rsidP="005B04F1">
            <w:pPr>
              <w:snapToGrid w:val="0"/>
              <w:rPr>
                <w:rFonts w:eastAsia="宋体"/>
                <w:sz w:val="18"/>
                <w:szCs w:val="18"/>
                <w:lang w:eastAsia="zh-CN"/>
              </w:rPr>
            </w:pPr>
            <w:r w:rsidRPr="00593D78">
              <w:rPr>
                <w:rFonts w:eastAsia="宋体"/>
                <w:sz w:val="18"/>
                <w:szCs w:val="18"/>
                <w:lang w:eastAsia="zh-CN"/>
              </w:rPr>
              <w:t>Proposal 1.A:</w:t>
            </w:r>
            <w:r>
              <w:rPr>
                <w:rFonts w:eastAsia="宋体"/>
                <w:sz w:val="18"/>
                <w:szCs w:val="18"/>
                <w:lang w:eastAsia="zh-CN"/>
              </w:rPr>
              <w:t xml:space="preserve"> </w:t>
            </w:r>
            <w:r w:rsidRPr="00593D78">
              <w:rPr>
                <w:rFonts w:eastAsia="宋体"/>
                <w:sz w:val="18"/>
                <w:szCs w:val="18"/>
                <w:lang w:eastAsia="zh-CN"/>
              </w:rPr>
              <w:t>Support. Re MediaTek's comment, our understanding is "No" (i.e. a TCI state configured for DL TCI update can NOT be also configured for UL TCI update). It is because the content of UL TCI and DL TCI are different for separate TCI, in our view.</w:t>
            </w:r>
          </w:p>
          <w:p w14:paraId="78C21570" w14:textId="77777777" w:rsidR="005B04F1" w:rsidRPr="00593D78" w:rsidRDefault="005B04F1" w:rsidP="005B04F1">
            <w:pPr>
              <w:snapToGrid w:val="0"/>
              <w:rPr>
                <w:rFonts w:eastAsia="宋体"/>
                <w:sz w:val="18"/>
                <w:szCs w:val="18"/>
                <w:lang w:eastAsia="zh-CN"/>
              </w:rPr>
            </w:pPr>
            <w:r w:rsidRPr="00593D78">
              <w:rPr>
                <w:rFonts w:eastAsia="宋体"/>
                <w:sz w:val="18"/>
                <w:szCs w:val="18"/>
                <w:lang w:eastAsia="zh-CN"/>
              </w:rPr>
              <w:t>Considering that Rel.15 supports max 128 TCI states for PDSCH, 64 DL TCIs + 64 UL TCIs is too limmited.</w:t>
            </w:r>
          </w:p>
          <w:p w14:paraId="48BD6A30" w14:textId="77777777" w:rsidR="005B04F1" w:rsidRPr="00593D78" w:rsidRDefault="005B04F1" w:rsidP="005B04F1">
            <w:pPr>
              <w:snapToGrid w:val="0"/>
              <w:rPr>
                <w:rFonts w:eastAsia="宋体"/>
                <w:sz w:val="18"/>
                <w:szCs w:val="18"/>
                <w:lang w:eastAsia="zh-CN"/>
              </w:rPr>
            </w:pPr>
            <w:r w:rsidRPr="00593D78">
              <w:rPr>
                <w:rFonts w:eastAsia="宋体"/>
                <w:sz w:val="18"/>
                <w:szCs w:val="18"/>
                <w:lang w:eastAsia="zh-CN"/>
              </w:rPr>
              <w:t>Proposal 1.B.1:</w:t>
            </w:r>
            <w:r>
              <w:rPr>
                <w:rFonts w:eastAsia="宋体"/>
                <w:sz w:val="18"/>
                <w:szCs w:val="18"/>
                <w:lang w:eastAsia="zh-CN"/>
              </w:rPr>
              <w:t xml:space="preserve"> Support.</w:t>
            </w:r>
          </w:p>
          <w:p w14:paraId="259FA10F" w14:textId="77777777" w:rsidR="005B04F1" w:rsidRPr="00593D78" w:rsidRDefault="005B04F1" w:rsidP="005B04F1">
            <w:pPr>
              <w:snapToGrid w:val="0"/>
              <w:rPr>
                <w:rFonts w:eastAsia="宋体"/>
                <w:sz w:val="18"/>
                <w:szCs w:val="18"/>
                <w:lang w:eastAsia="zh-CN"/>
              </w:rPr>
            </w:pPr>
            <w:r w:rsidRPr="00593D78">
              <w:rPr>
                <w:rFonts w:eastAsia="宋体"/>
                <w:sz w:val="18"/>
                <w:szCs w:val="18"/>
                <w:lang w:eastAsia="zh-CN"/>
              </w:rPr>
              <w:t>Proposal 1.B.2:</w:t>
            </w:r>
            <w:r>
              <w:rPr>
                <w:rFonts w:eastAsia="宋体"/>
                <w:sz w:val="18"/>
                <w:szCs w:val="18"/>
                <w:lang w:eastAsia="zh-CN"/>
              </w:rPr>
              <w:t xml:space="preserve"> </w:t>
            </w:r>
            <w:r w:rsidRPr="00593D78">
              <w:rPr>
                <w:rFonts w:eastAsia="宋体"/>
                <w:sz w:val="18"/>
                <w:szCs w:val="18"/>
                <w:lang w:eastAsia="zh-CN"/>
              </w:rPr>
              <w:t>Support Samsung's update.</w:t>
            </w:r>
          </w:p>
          <w:p w14:paraId="77F28C52" w14:textId="53AF2FF3" w:rsidR="005B04F1" w:rsidRDefault="005B04F1" w:rsidP="005B04F1">
            <w:pPr>
              <w:snapToGrid w:val="0"/>
              <w:rPr>
                <w:rFonts w:eastAsia="宋体"/>
                <w:sz w:val="18"/>
                <w:szCs w:val="18"/>
                <w:lang w:eastAsia="zh-CN"/>
              </w:rPr>
            </w:pPr>
            <w:r w:rsidRPr="00593D78">
              <w:rPr>
                <w:rFonts w:eastAsia="宋体"/>
                <w:sz w:val="18"/>
                <w:szCs w:val="18"/>
                <w:lang w:eastAsia="zh-CN"/>
              </w:rPr>
              <w:t xml:space="preserve">Proposal 1.H: </w:t>
            </w:r>
            <w:r>
              <w:rPr>
                <w:rFonts w:eastAsia="宋体"/>
                <w:sz w:val="18"/>
                <w:szCs w:val="18"/>
                <w:lang w:eastAsia="zh-CN"/>
              </w:rPr>
              <w:t>Support Alt.1. We suggest to take Alt.1, because it is a common part of Alt.1-2. We can make FFS for MAC CE in Alt.1, if needed.</w:t>
            </w:r>
          </w:p>
          <w:p w14:paraId="02CF4CEE" w14:textId="32D951E6" w:rsidR="005B04F1" w:rsidRPr="00593D78" w:rsidRDefault="005B04F1" w:rsidP="005B04F1">
            <w:pPr>
              <w:snapToGrid w:val="0"/>
              <w:rPr>
                <w:rFonts w:eastAsia="宋体"/>
                <w:sz w:val="18"/>
                <w:szCs w:val="18"/>
                <w:lang w:eastAsia="zh-CN"/>
              </w:rPr>
            </w:pPr>
            <w:r>
              <w:rPr>
                <w:rFonts w:eastAsia="宋体"/>
                <w:sz w:val="18"/>
                <w:szCs w:val="18"/>
                <w:lang w:eastAsia="zh-CN"/>
              </w:rPr>
              <w:t xml:space="preserve">[Mod: proposal 1.H is Alt1 </w:t>
            </w:r>
            <w:r w:rsidRPr="005B04F1">
              <w:rPr>
                <w:rFonts w:eastAsia="宋体"/>
                <w:sz w:val="18"/>
                <w:szCs w:val="18"/>
                <w:lang w:eastAsia="zh-CN"/>
              </w:rPr>
              <w:sym w:font="Wingdings" w:char="F04A"/>
            </w:r>
            <w:r>
              <w:rPr>
                <w:rFonts w:eastAsia="宋体"/>
                <w:sz w:val="18"/>
                <w:szCs w:val="18"/>
                <w:lang w:eastAsia="zh-CN"/>
              </w:rPr>
              <w:t>]</w:t>
            </w:r>
          </w:p>
          <w:p w14:paraId="63DC2DFB" w14:textId="2EFE17C2" w:rsidR="005B04F1" w:rsidRDefault="005B04F1" w:rsidP="005B04F1">
            <w:pPr>
              <w:snapToGrid w:val="0"/>
              <w:rPr>
                <w:rFonts w:eastAsia="Malgun Gothic"/>
                <w:sz w:val="18"/>
                <w:szCs w:val="18"/>
              </w:rPr>
            </w:pPr>
            <w:r w:rsidRPr="00593D78">
              <w:rPr>
                <w:rFonts w:eastAsia="宋体"/>
                <w:sz w:val="18"/>
                <w:szCs w:val="18"/>
                <w:lang w:eastAsia="zh-CN"/>
              </w:rPr>
              <w:t>Proposal 1.G</w:t>
            </w:r>
            <w:r>
              <w:rPr>
                <w:rFonts w:eastAsia="宋体"/>
                <w:sz w:val="18"/>
                <w:szCs w:val="18"/>
                <w:lang w:eastAsia="zh-CN"/>
              </w:rPr>
              <w:t>: Support.</w:t>
            </w:r>
          </w:p>
        </w:tc>
      </w:tr>
      <w:tr w:rsidR="005B04F1" w:rsidRPr="004E4D0B" w14:paraId="18CD68DF"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4646" w14:textId="67BC6F6D" w:rsidR="005B04F1" w:rsidRDefault="005B04F1" w:rsidP="005B04F1">
            <w:pPr>
              <w:snapToGrid w:val="0"/>
              <w:rPr>
                <w:rFonts w:eastAsia="Malgun Gothic"/>
                <w:sz w:val="18"/>
                <w:szCs w:val="18"/>
              </w:rPr>
            </w:pPr>
            <w:r>
              <w:rPr>
                <w:rFonts w:eastAsia="Malgun Gothic"/>
                <w:sz w:val="18"/>
                <w:szCs w:val="18"/>
              </w:rPr>
              <w:t>Mod V13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BC81" w14:textId="7C8A7B4A" w:rsidR="005B04F1" w:rsidRDefault="005B04F1" w:rsidP="005B04F1">
            <w:pPr>
              <w:snapToGrid w:val="0"/>
              <w:rPr>
                <w:rFonts w:eastAsia="Malgun Gothic"/>
                <w:sz w:val="18"/>
                <w:szCs w:val="18"/>
              </w:rPr>
            </w:pPr>
            <w:r>
              <w:rPr>
                <w:rFonts w:eastAsia="Malgun Gothic"/>
                <w:sz w:val="18"/>
                <w:szCs w:val="18"/>
              </w:rPr>
              <w:t xml:space="preserve">Minor revision on 1.B.2 and 1.G per inputs </w:t>
            </w:r>
          </w:p>
        </w:tc>
      </w:tr>
      <w:tr w:rsidR="00272E79" w:rsidRPr="004E4D0B" w14:paraId="04F453A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8F525" w14:textId="04351350" w:rsidR="00272E79" w:rsidRDefault="00272E79" w:rsidP="00272E79">
            <w:pPr>
              <w:snapToGrid w:val="0"/>
              <w:rPr>
                <w:rFonts w:eastAsia="Malgun Gothic"/>
                <w:sz w:val="18"/>
                <w:szCs w:val="18"/>
              </w:rPr>
            </w:pPr>
            <w:r>
              <w:rPr>
                <w:rFonts w:eastAsia="Malgun Gothic" w:hint="eastAsia"/>
                <w:sz w:val="18"/>
                <w:szCs w:val="18"/>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29C43" w14:textId="77777777" w:rsidR="00272E79" w:rsidRDefault="00272E79" w:rsidP="00272E79">
            <w:pPr>
              <w:snapToGrid w:val="0"/>
              <w:rPr>
                <w:rFonts w:eastAsiaTheme="minorEastAsia"/>
                <w:sz w:val="18"/>
                <w:szCs w:val="18"/>
                <w:lang w:eastAsia="zh-CN"/>
              </w:rPr>
            </w:pPr>
            <w:r>
              <w:rPr>
                <w:rFonts w:eastAsiaTheme="minorEastAsia" w:hint="eastAsia"/>
                <w:sz w:val="18"/>
                <w:szCs w:val="18"/>
                <w:lang w:eastAsia="zh-CN"/>
              </w:rPr>
              <w:t>Proposal 1.A: support</w:t>
            </w:r>
          </w:p>
          <w:p w14:paraId="47A172A8" w14:textId="77777777" w:rsidR="00272E79" w:rsidRDefault="00272E79" w:rsidP="00272E79">
            <w:pPr>
              <w:snapToGrid w:val="0"/>
              <w:rPr>
                <w:rFonts w:eastAsiaTheme="minorEastAsia"/>
                <w:sz w:val="18"/>
                <w:szCs w:val="18"/>
                <w:lang w:eastAsia="zh-CN"/>
              </w:rPr>
            </w:pPr>
            <w:r>
              <w:rPr>
                <w:rFonts w:eastAsiaTheme="minorEastAsia"/>
                <w:sz w:val="18"/>
                <w:szCs w:val="18"/>
                <w:lang w:eastAsia="zh-CN"/>
              </w:rPr>
              <w:t>Proposal 1.B.1: support</w:t>
            </w:r>
          </w:p>
          <w:p w14:paraId="3B213B7F" w14:textId="1BA30BBD" w:rsidR="00272E79" w:rsidRDefault="00272E79" w:rsidP="003771E5">
            <w:pPr>
              <w:snapToGrid w:val="0"/>
              <w:rPr>
                <w:rFonts w:eastAsia="Malgun Gothic"/>
                <w:sz w:val="18"/>
                <w:szCs w:val="18"/>
              </w:rPr>
            </w:pPr>
            <w:r>
              <w:rPr>
                <w:rFonts w:eastAsiaTheme="minorEastAsia"/>
                <w:sz w:val="18"/>
                <w:szCs w:val="18"/>
                <w:lang w:eastAsia="zh-CN"/>
              </w:rPr>
              <w:t xml:space="preserve">Proposal 1.B.2: support, and fine with change “indicated” to “configured”. In addition, we also think it is better to list which channel/signal has fiexlibility to share same TCI state as </w:t>
            </w:r>
            <w:r w:rsidRPr="00A977F9">
              <w:rPr>
                <w:rFonts w:eastAsia="Malgun Gothic"/>
                <w:sz w:val="18"/>
                <w:szCs w:val="20"/>
                <w:lang w:eastAsia="zh-TW"/>
              </w:rPr>
              <w:t>UE-dedicated</w:t>
            </w:r>
            <w:r>
              <w:rPr>
                <w:rFonts w:eastAsia="Malgun Gothic"/>
                <w:sz w:val="18"/>
                <w:szCs w:val="20"/>
                <w:lang w:eastAsia="zh-TW"/>
              </w:rPr>
              <w:t xml:space="preserve"> reception/transmission or not here, to make it clearer.</w:t>
            </w:r>
          </w:p>
        </w:tc>
      </w:tr>
      <w:tr w:rsidR="00416FB8" w:rsidRPr="004E4D0B" w14:paraId="77492888"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082A" w14:textId="48E09BE1" w:rsidR="00416FB8" w:rsidRDefault="00416FB8" w:rsidP="00416FB8">
            <w:pPr>
              <w:snapToGrid w:val="0"/>
              <w:rPr>
                <w:rFonts w:eastAsia="Malgun Gothic"/>
                <w:sz w:val="18"/>
                <w:szCs w:val="18"/>
              </w:rPr>
            </w:pPr>
            <w:r w:rsidRPr="007C2015">
              <w:rPr>
                <w:rFonts w:eastAsia="Malgun Gothic" w:hint="eastAsia"/>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7FBA5" w14:textId="77777777" w:rsidR="005A4847" w:rsidRDefault="00416FB8" w:rsidP="00416FB8">
            <w:pPr>
              <w:snapToGrid w:val="0"/>
              <w:rPr>
                <w:rFonts w:eastAsia="宋体"/>
                <w:sz w:val="18"/>
                <w:szCs w:val="18"/>
                <w:lang w:eastAsia="zh-CN"/>
              </w:rPr>
            </w:pPr>
            <w:r w:rsidRPr="00593D78">
              <w:rPr>
                <w:rFonts w:eastAsia="宋体"/>
                <w:sz w:val="18"/>
                <w:szCs w:val="18"/>
                <w:lang w:eastAsia="zh-CN"/>
              </w:rPr>
              <w:t>Proposal 1.A</w:t>
            </w:r>
            <w:r>
              <w:rPr>
                <w:rFonts w:eastAsia="宋体"/>
                <w:sz w:val="18"/>
                <w:szCs w:val="18"/>
                <w:lang w:eastAsia="zh-CN"/>
              </w:rPr>
              <w:t xml:space="preserve">: Thanks for the clarification from DCM and FL. However, we have different understanding from DCM. According to previous RAN1 agreements and conclusion, a TCI state configured for joint DL/UL TCI update can be also configured for DL TCI update since they share the same TCI pool, as agreed previously. </w:t>
            </w:r>
          </w:p>
          <w:p w14:paraId="62CBE96A" w14:textId="43C67D12" w:rsidR="005A4847" w:rsidRDefault="005A4847" w:rsidP="00416FB8">
            <w:pPr>
              <w:snapToGrid w:val="0"/>
              <w:rPr>
                <w:rFonts w:eastAsia="宋体"/>
                <w:sz w:val="18"/>
                <w:szCs w:val="18"/>
                <w:lang w:eastAsia="zh-CN"/>
              </w:rPr>
            </w:pPr>
            <w:r>
              <w:rPr>
                <w:rFonts w:eastAsia="宋体"/>
                <w:sz w:val="18"/>
                <w:szCs w:val="18"/>
                <w:lang w:eastAsia="zh-CN"/>
              </w:rPr>
              <w:t>[Mod: This is correct. However, the switching between joint and separate is done via RRC. As long as this is kept, this can be done regardless ofth epool design]</w:t>
            </w:r>
          </w:p>
          <w:p w14:paraId="097B93FF" w14:textId="7082BE50" w:rsidR="005A4847" w:rsidRDefault="005A4847" w:rsidP="00416FB8">
            <w:pPr>
              <w:snapToGrid w:val="0"/>
              <w:rPr>
                <w:rFonts w:eastAsia="宋体"/>
                <w:sz w:val="18"/>
                <w:szCs w:val="18"/>
                <w:lang w:eastAsia="zh-CN"/>
              </w:rPr>
            </w:pPr>
            <w:r>
              <w:rPr>
                <w:rFonts w:eastAsia="宋体"/>
                <w:sz w:val="18"/>
                <w:szCs w:val="18"/>
                <w:lang w:eastAsia="zh-CN"/>
              </w:rPr>
              <w:t xml:space="preserve"> </w:t>
            </w:r>
          </w:p>
          <w:p w14:paraId="6BC8F2B5" w14:textId="30B8F528" w:rsidR="00416FB8" w:rsidRDefault="00416FB8" w:rsidP="00416FB8">
            <w:pPr>
              <w:snapToGrid w:val="0"/>
              <w:rPr>
                <w:rFonts w:eastAsia="宋体"/>
                <w:sz w:val="18"/>
                <w:szCs w:val="18"/>
                <w:lang w:eastAsia="zh-CN"/>
              </w:rPr>
            </w:pPr>
            <w:r>
              <w:rPr>
                <w:rFonts w:eastAsia="宋体"/>
                <w:sz w:val="18"/>
                <w:szCs w:val="18"/>
                <w:lang w:eastAsia="zh-CN"/>
              </w:rPr>
              <w:t>If RAN2 designs UL TCI can share the pool of DL TCI update, i.e., the same pool for joint DL/UL update, we see a TCI state configured for joint DL/UL TCI update can be used for both DL and UL TCI update. However, we agree this is not always the case.</w:t>
            </w:r>
          </w:p>
          <w:p w14:paraId="42A1BC4C" w14:textId="42977630" w:rsidR="005A4847" w:rsidRDefault="005A4847" w:rsidP="00416FB8">
            <w:pPr>
              <w:snapToGrid w:val="0"/>
              <w:rPr>
                <w:rFonts w:eastAsia="宋体"/>
                <w:sz w:val="18"/>
                <w:szCs w:val="18"/>
                <w:lang w:eastAsia="zh-CN"/>
              </w:rPr>
            </w:pPr>
            <w:r>
              <w:rPr>
                <w:rFonts w:eastAsia="宋体"/>
                <w:sz w:val="18"/>
                <w:szCs w:val="18"/>
                <w:lang w:eastAsia="zh-CN"/>
              </w:rPr>
              <w:t>[Mod: For UL this is not always the case (tat’s your previous question. Not DL)]</w:t>
            </w:r>
          </w:p>
          <w:p w14:paraId="17140025" w14:textId="77777777" w:rsidR="00416FB8" w:rsidRDefault="00416FB8" w:rsidP="00416FB8">
            <w:pPr>
              <w:snapToGrid w:val="0"/>
              <w:rPr>
                <w:rFonts w:eastAsia="宋体"/>
                <w:sz w:val="18"/>
                <w:szCs w:val="18"/>
                <w:lang w:eastAsia="zh-CN"/>
              </w:rPr>
            </w:pPr>
          </w:p>
          <w:p w14:paraId="75563E9D" w14:textId="77777777" w:rsidR="00416FB8" w:rsidRDefault="00416FB8" w:rsidP="00416FB8">
            <w:pPr>
              <w:snapToGrid w:val="0"/>
              <w:rPr>
                <w:rFonts w:eastAsia="宋体"/>
                <w:sz w:val="18"/>
                <w:szCs w:val="18"/>
                <w:lang w:eastAsia="zh-CN"/>
              </w:rPr>
            </w:pPr>
            <w:r>
              <w:rPr>
                <w:rFonts w:eastAsia="宋体"/>
                <w:sz w:val="18"/>
                <w:szCs w:val="18"/>
                <w:lang w:eastAsia="zh-CN"/>
              </w:rPr>
              <w:t xml:space="preserve">We feel this issue may not be that urgent and can be decided in UE feature discussion.  </w:t>
            </w:r>
          </w:p>
          <w:p w14:paraId="08AD0F90" w14:textId="7930C4B1" w:rsidR="00416FB8" w:rsidRDefault="005A4847" w:rsidP="00416FB8">
            <w:pPr>
              <w:snapToGrid w:val="0"/>
              <w:rPr>
                <w:rFonts w:eastAsia="宋体"/>
                <w:sz w:val="18"/>
                <w:szCs w:val="18"/>
                <w:lang w:eastAsia="zh-CN"/>
              </w:rPr>
            </w:pPr>
            <w:r>
              <w:rPr>
                <w:rFonts w:eastAsia="宋体"/>
                <w:sz w:val="18"/>
                <w:szCs w:val="18"/>
                <w:lang w:eastAsia="zh-CN"/>
              </w:rPr>
              <w:t>[Mod: I am not sure if this belongs to UE feature. The list of possible values yes, bot not the max. It may belong to maintenance but if not decided early this may derail UE feature discussion]</w:t>
            </w:r>
          </w:p>
          <w:p w14:paraId="723ACAF8" w14:textId="77777777" w:rsidR="00416FB8" w:rsidRDefault="00416FB8" w:rsidP="00416FB8">
            <w:pPr>
              <w:snapToGrid w:val="0"/>
              <w:rPr>
                <w:rFonts w:eastAsia="宋体"/>
                <w:sz w:val="18"/>
                <w:szCs w:val="18"/>
                <w:lang w:eastAsia="zh-CN"/>
              </w:rPr>
            </w:pPr>
          </w:p>
          <w:p w14:paraId="54898D1F" w14:textId="77777777" w:rsidR="00416FB8" w:rsidRDefault="00416FB8" w:rsidP="00416FB8">
            <w:pPr>
              <w:snapToGrid w:val="0"/>
              <w:rPr>
                <w:rFonts w:eastAsia="PMingLiU"/>
                <w:sz w:val="18"/>
                <w:szCs w:val="18"/>
                <w:lang w:eastAsia="zh-TW"/>
              </w:rPr>
            </w:pPr>
            <w:r w:rsidRPr="00F441E7">
              <w:rPr>
                <w:rFonts w:eastAsia="宋体"/>
                <w:sz w:val="18"/>
                <w:szCs w:val="18"/>
                <w:lang w:eastAsia="zh-CN"/>
              </w:rPr>
              <w:t>Proposal 1.B.2:</w:t>
            </w:r>
            <w:r>
              <w:rPr>
                <w:rFonts w:ascii="PMingLiU" w:eastAsia="PMingLiU" w:hAnsi="PMingLiU" w:hint="eastAsia"/>
                <w:sz w:val="18"/>
                <w:szCs w:val="18"/>
                <w:lang w:eastAsia="zh-TW"/>
              </w:rPr>
              <w:t xml:space="preserve"> </w:t>
            </w:r>
            <w:r>
              <w:rPr>
                <w:rFonts w:eastAsia="PMingLiU" w:hint="eastAsia"/>
                <w:sz w:val="18"/>
                <w:szCs w:val="18"/>
                <w:lang w:eastAsia="zh-TW"/>
              </w:rPr>
              <w:t xml:space="preserve">Regarding </w:t>
            </w:r>
            <w:r>
              <w:rPr>
                <w:rFonts w:eastAsia="PMingLiU"/>
                <w:sz w:val="18"/>
                <w:szCs w:val="18"/>
                <w:lang w:eastAsia="zh-TW"/>
              </w:rPr>
              <w:t>the last bullet, according to previous comments from companies, they may be confused about whether the last FFS is also up to RAN2 design, and most of the companies think the last</w:t>
            </w:r>
            <w:r>
              <w:rPr>
                <w:rFonts w:eastAsia="PMingLiU" w:hint="eastAsia"/>
                <w:sz w:val="18"/>
                <w:szCs w:val="18"/>
                <w:lang w:eastAsia="zh-TW"/>
              </w:rPr>
              <w:t xml:space="preserve"> FFS </w:t>
            </w:r>
            <w:r>
              <w:rPr>
                <w:rFonts w:eastAsia="PMingLiU"/>
                <w:sz w:val="18"/>
                <w:szCs w:val="18"/>
                <w:lang w:eastAsia="zh-TW"/>
              </w:rPr>
              <w:t>should be decided by RAN1 (including us). Thus, even we are fine with the last bullet, we suggest to clarify that the last FFS should up to RAN1 decision.</w:t>
            </w:r>
          </w:p>
          <w:p w14:paraId="3BF7B002" w14:textId="77777777" w:rsidR="00416FB8" w:rsidRDefault="00416FB8" w:rsidP="00416FB8">
            <w:pPr>
              <w:snapToGrid w:val="0"/>
              <w:rPr>
                <w:rFonts w:eastAsia="PMingLiU"/>
                <w:sz w:val="18"/>
                <w:szCs w:val="18"/>
                <w:lang w:eastAsia="zh-TW"/>
              </w:rPr>
            </w:pPr>
          </w:p>
          <w:p w14:paraId="28281D16" w14:textId="77777777" w:rsidR="00416FB8" w:rsidRPr="00A977F9" w:rsidRDefault="00416FB8" w:rsidP="00416FB8">
            <w:pPr>
              <w:snapToGrid w:val="0"/>
              <w:jc w:val="both"/>
              <w:rPr>
                <w:sz w:val="18"/>
                <w:szCs w:val="18"/>
                <w:lang w:eastAsia="zh-CN"/>
              </w:rPr>
            </w:pPr>
            <w:r>
              <w:rPr>
                <w:rFonts w:eastAsia="PMingLiU"/>
                <w:sz w:val="18"/>
                <w:szCs w:val="18"/>
                <w:lang w:eastAsia="zh-TW"/>
              </w:rPr>
              <w:t xml:space="preserve">    </w:t>
            </w:r>
            <w:r w:rsidRPr="00A977F9">
              <w:rPr>
                <w:sz w:val="18"/>
                <w:szCs w:val="18"/>
                <w:lang w:eastAsia="zh-CN"/>
              </w:rPr>
              <w:t>FFS: Whether this configuration is per resource, per resource set, or per CORESET</w:t>
            </w:r>
            <w:r>
              <w:rPr>
                <w:sz w:val="18"/>
                <w:szCs w:val="18"/>
                <w:lang w:eastAsia="zh-CN"/>
              </w:rPr>
              <w:t>, this should be decided by RAN1.</w:t>
            </w:r>
            <w:r w:rsidRPr="00A977F9">
              <w:rPr>
                <w:sz w:val="18"/>
                <w:szCs w:val="18"/>
                <w:lang w:eastAsia="zh-CN"/>
              </w:rPr>
              <w:t xml:space="preserve"> </w:t>
            </w:r>
          </w:p>
          <w:p w14:paraId="25F09F19" w14:textId="3438A035" w:rsidR="00416FB8" w:rsidRDefault="005A4847" w:rsidP="00416FB8">
            <w:pPr>
              <w:snapToGrid w:val="0"/>
              <w:rPr>
                <w:rFonts w:eastAsia="PMingLiU"/>
                <w:sz w:val="18"/>
                <w:szCs w:val="18"/>
                <w:lang w:eastAsia="zh-TW"/>
              </w:rPr>
            </w:pPr>
            <w:r>
              <w:rPr>
                <w:rFonts w:eastAsia="PMingLiU"/>
                <w:sz w:val="18"/>
                <w:szCs w:val="18"/>
                <w:lang w:eastAsia="zh-TW"/>
              </w:rPr>
              <w:t>[Mod: OK]</w:t>
            </w:r>
          </w:p>
          <w:p w14:paraId="1B144E36" w14:textId="77777777" w:rsidR="00416FB8" w:rsidRDefault="00416FB8" w:rsidP="00416FB8">
            <w:pPr>
              <w:snapToGrid w:val="0"/>
              <w:rPr>
                <w:rFonts w:eastAsia="PMingLiU"/>
                <w:sz w:val="18"/>
                <w:szCs w:val="18"/>
                <w:lang w:eastAsia="zh-TW"/>
              </w:rPr>
            </w:pPr>
          </w:p>
          <w:p w14:paraId="75093612" w14:textId="77777777" w:rsidR="00416FB8" w:rsidRDefault="00416FB8" w:rsidP="00416FB8">
            <w:pPr>
              <w:snapToGrid w:val="0"/>
              <w:rPr>
                <w:rFonts w:eastAsia="PMingLiU"/>
                <w:sz w:val="18"/>
                <w:szCs w:val="18"/>
                <w:lang w:eastAsia="zh-TW"/>
              </w:rPr>
            </w:pPr>
            <w:r>
              <w:rPr>
                <w:rFonts w:eastAsia="PMingLiU"/>
                <w:sz w:val="18"/>
                <w:szCs w:val="18"/>
                <w:lang w:eastAsia="zh-TW"/>
              </w:rPr>
              <w:t>Proposal 1.H: Okay for the progress.</w:t>
            </w:r>
          </w:p>
          <w:p w14:paraId="7D6C432D" w14:textId="77777777" w:rsidR="00416FB8" w:rsidRDefault="00416FB8" w:rsidP="00416FB8">
            <w:pPr>
              <w:snapToGrid w:val="0"/>
              <w:rPr>
                <w:rFonts w:eastAsia="PMingLiU"/>
                <w:sz w:val="18"/>
                <w:szCs w:val="18"/>
                <w:lang w:eastAsia="zh-TW"/>
              </w:rPr>
            </w:pPr>
          </w:p>
          <w:p w14:paraId="3D5A1241" w14:textId="77777777" w:rsidR="00416FB8" w:rsidRDefault="00416FB8" w:rsidP="00416FB8">
            <w:pPr>
              <w:snapToGrid w:val="0"/>
              <w:rPr>
                <w:rFonts w:eastAsia="宋体"/>
                <w:sz w:val="18"/>
                <w:szCs w:val="18"/>
                <w:lang w:eastAsia="zh-CN"/>
              </w:rPr>
            </w:pPr>
          </w:p>
          <w:p w14:paraId="437B19A9" w14:textId="77777777" w:rsidR="00416FB8" w:rsidRDefault="00416FB8" w:rsidP="00416FB8">
            <w:pPr>
              <w:snapToGrid w:val="0"/>
              <w:rPr>
                <w:rFonts w:eastAsia="宋体"/>
                <w:sz w:val="18"/>
                <w:szCs w:val="18"/>
                <w:lang w:eastAsia="zh-CN"/>
              </w:rPr>
            </w:pPr>
            <w:r>
              <w:rPr>
                <w:rFonts w:eastAsia="宋体"/>
                <w:sz w:val="18"/>
                <w:szCs w:val="18"/>
                <w:lang w:eastAsia="zh-CN"/>
              </w:rPr>
              <w:t>Proposal 1.</w:t>
            </w:r>
            <w:r w:rsidRPr="00AE3F77">
              <w:rPr>
                <w:rFonts w:eastAsia="宋体" w:hint="eastAsia"/>
                <w:sz w:val="18"/>
                <w:szCs w:val="18"/>
                <w:lang w:eastAsia="zh-CN"/>
              </w:rPr>
              <w:t>G: It seems there are some errors when captured the modifications from Samsung.</w:t>
            </w:r>
            <w:r>
              <w:rPr>
                <w:rFonts w:eastAsia="宋体"/>
                <w:sz w:val="18"/>
                <w:szCs w:val="18"/>
                <w:lang w:eastAsia="zh-CN"/>
              </w:rPr>
              <w:t xml:space="preserve"> The PL-RS shall be always DL</w:t>
            </w:r>
            <w:r>
              <w:rPr>
                <w:rFonts w:ascii="PMingLiU" w:eastAsia="PMingLiU" w:hAnsi="PMingLiU" w:hint="eastAsia"/>
                <w:sz w:val="18"/>
                <w:szCs w:val="18"/>
                <w:lang w:eastAsia="zh-TW"/>
              </w:rPr>
              <w:t xml:space="preserve"> </w:t>
            </w:r>
            <w:r>
              <w:rPr>
                <w:rFonts w:eastAsia="宋体"/>
                <w:sz w:val="18"/>
                <w:szCs w:val="18"/>
                <w:lang w:eastAsia="zh-CN"/>
              </w:rPr>
              <w:t>RS</w:t>
            </w:r>
            <w:r>
              <w:rPr>
                <w:rFonts w:ascii="PMingLiU" w:eastAsia="PMingLiU" w:hAnsi="PMingLiU" w:hint="eastAsia"/>
                <w:sz w:val="18"/>
                <w:szCs w:val="18"/>
                <w:lang w:eastAsia="zh-TW"/>
              </w:rPr>
              <w:t xml:space="preserve">, </w:t>
            </w:r>
            <w:r w:rsidRPr="00AE3F77">
              <w:rPr>
                <w:rFonts w:eastAsia="宋体" w:hint="eastAsia"/>
                <w:sz w:val="18"/>
                <w:szCs w:val="18"/>
                <w:lang w:eastAsia="zh-CN"/>
              </w:rPr>
              <w:t>thus no spatial relation RS</w:t>
            </w:r>
            <w:r>
              <w:rPr>
                <w:rFonts w:eastAsia="宋体"/>
                <w:sz w:val="18"/>
                <w:szCs w:val="18"/>
                <w:lang w:eastAsia="zh-CN"/>
              </w:rPr>
              <w:t xml:space="preserve"> can be configured for PL-RS</w:t>
            </w:r>
            <w:r w:rsidRPr="00AE3F77">
              <w:rPr>
                <w:rFonts w:eastAsia="宋体" w:hint="eastAsia"/>
                <w:sz w:val="18"/>
                <w:szCs w:val="18"/>
                <w:lang w:eastAsia="zh-CN"/>
              </w:rPr>
              <w:t xml:space="preserve">. </w:t>
            </w:r>
            <w:r w:rsidRPr="00AE3F77">
              <w:rPr>
                <w:rFonts w:eastAsia="宋体"/>
                <w:sz w:val="18"/>
                <w:szCs w:val="18"/>
                <w:lang w:eastAsia="zh-CN"/>
              </w:rPr>
              <w:t>Correction as follows:</w:t>
            </w:r>
          </w:p>
          <w:p w14:paraId="64943E43" w14:textId="77777777" w:rsidR="00416FB8" w:rsidRDefault="00416FB8" w:rsidP="00416FB8">
            <w:pPr>
              <w:snapToGrid w:val="0"/>
              <w:rPr>
                <w:rFonts w:eastAsia="宋体"/>
                <w:sz w:val="18"/>
                <w:szCs w:val="18"/>
                <w:lang w:eastAsia="zh-CN"/>
              </w:rPr>
            </w:pPr>
          </w:p>
          <w:p w14:paraId="26257053" w14:textId="77777777" w:rsidR="00416FB8" w:rsidRDefault="00416FB8" w:rsidP="00416FB8">
            <w:pPr>
              <w:snapToGrid w:val="0"/>
              <w:rPr>
                <w:rFonts w:ascii="PMingLiU" w:eastAsia="PMingLiU" w:hAnsi="PMingLiU"/>
                <w:sz w:val="18"/>
                <w:szCs w:val="18"/>
                <w:lang w:eastAsia="zh-TW"/>
              </w:rPr>
            </w:pPr>
          </w:p>
          <w:p w14:paraId="0552EDC8" w14:textId="77777777" w:rsidR="00416FB8" w:rsidRPr="0053414A" w:rsidRDefault="00416FB8" w:rsidP="00416FB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5978CC06" w14:textId="77777777" w:rsidR="00416FB8" w:rsidRPr="0053414A" w:rsidRDefault="00416FB8" w:rsidP="00416FB8">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0A37EF21" w14:textId="4C1A6234" w:rsidR="00416FB8" w:rsidRPr="0053414A" w:rsidRDefault="00416FB8" w:rsidP="00416FB8">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w:t>
            </w:r>
            <w:r>
              <w:rPr>
                <w:sz w:val="18"/>
                <w:szCs w:val="20"/>
              </w:rPr>
              <w:t xml:space="preserve"> </w:t>
            </w:r>
            <w:r w:rsidRPr="0053414A">
              <w:rPr>
                <w:sz w:val="18"/>
                <w:szCs w:val="20"/>
              </w:rPr>
              <w:t>of PL-RS is identical to the spatial relation RS in the UL or (if applicable) joint TCI state</w:t>
            </w:r>
          </w:p>
          <w:p w14:paraId="1EDD7C83" w14:textId="77777777" w:rsidR="00416FB8" w:rsidRPr="0053414A" w:rsidRDefault="00416FB8" w:rsidP="00416FB8">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5D99FB43" w14:textId="77777777" w:rsidR="00416FB8" w:rsidRDefault="00416FB8" w:rsidP="00416FB8">
            <w:pPr>
              <w:snapToGrid w:val="0"/>
              <w:rPr>
                <w:rFonts w:eastAsiaTheme="minorEastAsia"/>
                <w:sz w:val="18"/>
                <w:szCs w:val="18"/>
                <w:lang w:eastAsia="zh-CN"/>
              </w:rPr>
            </w:pPr>
          </w:p>
        </w:tc>
      </w:tr>
      <w:tr w:rsidR="00CB600B" w:rsidRPr="004E4D0B" w14:paraId="4D9C51E5"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2A64D" w14:textId="77777777" w:rsidR="00CB600B" w:rsidRDefault="00CB600B" w:rsidP="00B979DD">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2AD05" w14:textId="77777777" w:rsidR="00CB600B" w:rsidRPr="00CB600B" w:rsidRDefault="00CB600B" w:rsidP="00B979DD">
            <w:pPr>
              <w:snapToGrid w:val="0"/>
              <w:rPr>
                <w:rFonts w:eastAsia="宋体"/>
                <w:sz w:val="18"/>
                <w:szCs w:val="18"/>
                <w:lang w:eastAsia="zh-CN"/>
              </w:rPr>
            </w:pPr>
            <w:r w:rsidRPr="00CB600B">
              <w:rPr>
                <w:rFonts w:eastAsia="宋体"/>
                <w:sz w:val="18"/>
                <w:szCs w:val="18"/>
                <w:lang w:eastAsia="zh-CN"/>
              </w:rPr>
              <w:t>Proposal 1.A: We prefer the same number of TCI-states for UL and DL (128). We are OK with at least having separate numbers for UL and DL (Alt. 1)</w:t>
            </w:r>
          </w:p>
          <w:p w14:paraId="3A745283" w14:textId="77777777" w:rsidR="00CB600B" w:rsidRPr="00CB600B" w:rsidRDefault="00CB600B" w:rsidP="00B979DD">
            <w:pPr>
              <w:snapToGrid w:val="0"/>
              <w:rPr>
                <w:rFonts w:eastAsia="宋体"/>
                <w:sz w:val="18"/>
                <w:szCs w:val="18"/>
                <w:lang w:eastAsia="zh-CN"/>
              </w:rPr>
            </w:pPr>
            <w:r w:rsidRPr="00CB600B">
              <w:rPr>
                <w:rFonts w:eastAsia="宋体"/>
                <w:sz w:val="18"/>
                <w:szCs w:val="18"/>
                <w:lang w:eastAsia="zh-CN"/>
              </w:rPr>
              <w:t>Proposal 1.B.1: Support</w:t>
            </w:r>
          </w:p>
          <w:p w14:paraId="1B8E4030" w14:textId="77777777" w:rsidR="00CB600B" w:rsidRPr="00CB600B" w:rsidRDefault="00CB600B" w:rsidP="00B979DD">
            <w:pPr>
              <w:snapToGrid w:val="0"/>
              <w:rPr>
                <w:rFonts w:eastAsia="宋体"/>
                <w:sz w:val="18"/>
                <w:szCs w:val="18"/>
                <w:lang w:eastAsia="zh-CN"/>
              </w:rPr>
            </w:pPr>
            <w:r w:rsidRPr="00CB600B">
              <w:rPr>
                <w:rFonts w:eastAsia="宋体"/>
                <w:sz w:val="18"/>
                <w:szCs w:val="18"/>
                <w:lang w:eastAsia="zh-CN"/>
              </w:rPr>
              <w:t>Proposal 1.B.2: Support the updated proposal</w:t>
            </w:r>
          </w:p>
          <w:p w14:paraId="3B4127B0" w14:textId="77777777" w:rsidR="00CB600B" w:rsidRPr="00CB600B" w:rsidRDefault="00CB600B" w:rsidP="00B979DD">
            <w:pPr>
              <w:snapToGrid w:val="0"/>
              <w:rPr>
                <w:rFonts w:eastAsia="宋体"/>
                <w:sz w:val="18"/>
                <w:szCs w:val="18"/>
                <w:lang w:eastAsia="zh-CN"/>
              </w:rPr>
            </w:pPr>
            <w:r w:rsidRPr="00CB600B">
              <w:rPr>
                <w:rFonts w:eastAsia="宋体"/>
                <w:sz w:val="18"/>
                <w:szCs w:val="18"/>
                <w:lang w:eastAsia="zh-CN"/>
              </w:rPr>
              <w:t>Proposal 1.G: Fine with the latest version</w:t>
            </w:r>
          </w:p>
        </w:tc>
      </w:tr>
      <w:tr w:rsidR="00F0074A" w:rsidRPr="004E4D0B" w14:paraId="75E5F8FB"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9EDC" w14:textId="083D7D19" w:rsidR="00F0074A" w:rsidRDefault="00F0074A" w:rsidP="00F0074A">
            <w:pPr>
              <w:snapToGrid w:val="0"/>
              <w:rPr>
                <w:rFonts w:eastAsia="Malgun Gothic"/>
                <w:sz w:val="18"/>
                <w:szCs w:val="18"/>
              </w:rPr>
            </w:pPr>
            <w:r>
              <w:rPr>
                <w:rFonts w:eastAsiaTheme="minorEastAsia"/>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225D0" w14:textId="77777777" w:rsidR="00F0074A" w:rsidRDefault="00F0074A" w:rsidP="00F0074A">
            <w:pPr>
              <w:snapToGrid w:val="0"/>
              <w:rPr>
                <w:rFonts w:eastAsia="宋体"/>
                <w:sz w:val="18"/>
                <w:szCs w:val="18"/>
                <w:lang w:eastAsia="zh-CN"/>
              </w:rPr>
            </w:pPr>
            <w:r>
              <w:rPr>
                <w:rFonts w:eastAsia="宋体"/>
                <w:sz w:val="18"/>
                <w:szCs w:val="18"/>
                <w:lang w:eastAsia="zh-CN"/>
              </w:rPr>
              <w:t xml:space="preserve">1.4: Our understanding is that we have Rel17 TCI states and </w:t>
            </w:r>
            <w:r>
              <w:rPr>
                <w:rFonts w:eastAsia="宋体"/>
                <w:i/>
                <w:iCs/>
                <w:sz w:val="18"/>
                <w:szCs w:val="18"/>
                <w:lang w:eastAsia="zh-CN"/>
              </w:rPr>
              <w:t xml:space="preserve">indicated </w:t>
            </w:r>
            <w:r>
              <w:rPr>
                <w:rFonts w:eastAsia="宋体"/>
                <w:sz w:val="18"/>
                <w:szCs w:val="18"/>
                <w:lang w:eastAsia="zh-CN"/>
              </w:rPr>
              <w:t xml:space="preserve">Rel17 TCI states (one for DL and one for UL at a  time). Thus, our expectation is that in uplink spatialRelationInfo is replaced either with Rel17 TCI state or that the resource follows </w:t>
            </w:r>
            <w:r>
              <w:rPr>
                <w:rFonts w:eastAsia="宋体"/>
                <w:i/>
                <w:iCs/>
                <w:sz w:val="18"/>
                <w:szCs w:val="18"/>
                <w:lang w:eastAsia="zh-CN"/>
              </w:rPr>
              <w:t xml:space="preserve">indicated </w:t>
            </w:r>
            <w:r>
              <w:rPr>
                <w:rFonts w:eastAsia="宋体"/>
                <w:sz w:val="18"/>
                <w:szCs w:val="18"/>
                <w:lang w:eastAsia="zh-CN"/>
              </w:rPr>
              <w:t xml:space="preserve">Rel17 TCI state per RRC configuration. </w:t>
            </w:r>
          </w:p>
          <w:p w14:paraId="176E19F1" w14:textId="11A15142" w:rsidR="00975E73" w:rsidRPr="00CB600B" w:rsidRDefault="00975E73" w:rsidP="00975E73">
            <w:pPr>
              <w:snapToGrid w:val="0"/>
              <w:rPr>
                <w:rFonts w:eastAsia="宋体"/>
                <w:sz w:val="18"/>
                <w:szCs w:val="18"/>
                <w:lang w:eastAsia="zh-CN"/>
              </w:rPr>
            </w:pPr>
            <w:r>
              <w:rPr>
                <w:rFonts w:eastAsia="宋体"/>
                <w:sz w:val="18"/>
                <w:szCs w:val="18"/>
                <w:lang w:eastAsia="zh-CN"/>
              </w:rPr>
              <w:lastRenderedPageBreak/>
              <w:t>[Mod: This is a relate dbut separate issue can be discussed as a next step (tend to agree)]</w:t>
            </w:r>
          </w:p>
        </w:tc>
      </w:tr>
      <w:tr w:rsidR="00A655F9" w:rsidRPr="004E4D0B" w14:paraId="1AA42590"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92A59" w14:textId="2DC32279" w:rsidR="00A655F9" w:rsidRDefault="00A655F9" w:rsidP="00A655F9">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600A" w14:textId="77777777" w:rsidR="00A655F9" w:rsidRDefault="00A655F9" w:rsidP="00A655F9">
            <w:pPr>
              <w:snapToGrid w:val="0"/>
              <w:rPr>
                <w:rFonts w:eastAsia="宋体"/>
                <w:sz w:val="18"/>
                <w:szCs w:val="18"/>
                <w:lang w:eastAsia="zh-CN"/>
              </w:rPr>
            </w:pPr>
            <w:r>
              <w:rPr>
                <w:rFonts w:eastAsia="宋体"/>
                <w:sz w:val="18"/>
                <w:szCs w:val="18"/>
                <w:lang w:eastAsia="zh-CN"/>
              </w:rPr>
              <w:t>Proposal 1.A: Support. For DL TCI, we still need TCI states that include SSB (source for TRS) and 64 that contain TRS (source for PDCCH/PDSCH). The fact that we have separate UL TCI states does not change that. For UL TCI, 64 is enough.</w:t>
            </w:r>
          </w:p>
          <w:p w14:paraId="3B9D48FC" w14:textId="77777777" w:rsidR="00A655F9" w:rsidRDefault="00A655F9" w:rsidP="00A655F9">
            <w:pPr>
              <w:snapToGrid w:val="0"/>
              <w:rPr>
                <w:rFonts w:eastAsia="宋体"/>
                <w:sz w:val="18"/>
                <w:szCs w:val="18"/>
                <w:lang w:eastAsia="zh-CN"/>
              </w:rPr>
            </w:pPr>
            <w:r>
              <w:rPr>
                <w:rFonts w:eastAsia="宋体"/>
                <w:sz w:val="18"/>
                <w:szCs w:val="18"/>
                <w:lang w:eastAsia="zh-CN"/>
              </w:rPr>
              <w:t xml:space="preserve">Proposal 1.B.1: Support. If nothing else, this will make the specification clearer to read. </w:t>
            </w:r>
          </w:p>
          <w:p w14:paraId="1C05ADDC" w14:textId="77777777" w:rsidR="00A655F9" w:rsidRDefault="00A655F9" w:rsidP="00A655F9">
            <w:pPr>
              <w:snapToGrid w:val="0"/>
              <w:rPr>
                <w:rFonts w:eastAsia="宋体"/>
                <w:sz w:val="18"/>
                <w:szCs w:val="18"/>
                <w:lang w:eastAsia="zh-CN"/>
              </w:rPr>
            </w:pPr>
            <w:r>
              <w:rPr>
                <w:rFonts w:eastAsia="宋体"/>
                <w:sz w:val="18"/>
                <w:szCs w:val="18"/>
                <w:lang w:eastAsia="zh-CN"/>
              </w:rPr>
              <w:t>Proposal 1.B.2: We are probably OK, but we are checking with RAN2 if the proposed agreement provides RAN2 with sufficient background to design the signalling. In our understanding, this does not mean that we include an explicit RRC parameter in the list. Could we add an explicit note for this:</w:t>
            </w:r>
          </w:p>
          <w:p w14:paraId="20EBA13F" w14:textId="77777777" w:rsidR="00A655F9" w:rsidRDefault="00A655F9" w:rsidP="00A655F9">
            <w:pPr>
              <w:snapToGrid w:val="0"/>
              <w:rPr>
                <w:rFonts w:eastAsia="宋体"/>
                <w:sz w:val="18"/>
                <w:szCs w:val="18"/>
                <w:lang w:eastAsia="zh-CN"/>
              </w:rPr>
            </w:pPr>
          </w:p>
          <w:p w14:paraId="0A95BCF1" w14:textId="77777777" w:rsidR="00A655F9" w:rsidRPr="00A977F9" w:rsidRDefault="00A655F9" w:rsidP="00A655F9">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D7E0EDE" w14:textId="2B363C12" w:rsidR="00A655F9" w:rsidRPr="00A977F9" w:rsidRDefault="00A655F9" w:rsidP="00A655F9">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80D1FA8" w14:textId="5AAB5228" w:rsidR="00A655F9" w:rsidRPr="00A977F9" w:rsidRDefault="00A655F9" w:rsidP="00A655F9">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0A84550A" w14:textId="77777777" w:rsidR="00A655F9" w:rsidRDefault="00A655F9" w:rsidP="00A655F9">
            <w:pPr>
              <w:snapToGrid w:val="0"/>
              <w:jc w:val="both"/>
              <w:rPr>
                <w:sz w:val="18"/>
                <w:szCs w:val="18"/>
                <w:lang w:eastAsia="zh-CN"/>
              </w:rPr>
            </w:pPr>
            <w:r>
              <w:rPr>
                <w:sz w:val="18"/>
                <w:szCs w:val="18"/>
                <w:lang w:eastAsia="zh-CN"/>
              </w:rPr>
              <w:t>Note: this does not mean that RAN1 will include a specific RRC parameter for this purpose.</w:t>
            </w:r>
          </w:p>
          <w:p w14:paraId="11BF0E6B" w14:textId="77777777" w:rsidR="00A655F9" w:rsidRPr="00A977F9" w:rsidRDefault="00A655F9" w:rsidP="00A655F9">
            <w:pPr>
              <w:snapToGrid w:val="0"/>
              <w:jc w:val="both"/>
              <w:rPr>
                <w:sz w:val="18"/>
                <w:szCs w:val="18"/>
                <w:lang w:eastAsia="zh-CN"/>
              </w:rPr>
            </w:pPr>
            <w:r w:rsidRPr="00A977F9">
              <w:rPr>
                <w:sz w:val="18"/>
                <w:szCs w:val="18"/>
                <w:lang w:eastAsia="zh-CN"/>
              </w:rPr>
              <w:t>FFS: Whether this configuration is per resource, per resource set, or per CORESET</w:t>
            </w:r>
            <w:r>
              <w:rPr>
                <w:sz w:val="18"/>
                <w:szCs w:val="18"/>
                <w:lang w:eastAsia="zh-CN"/>
              </w:rPr>
              <w:t>.</w:t>
            </w:r>
            <w:r w:rsidRPr="00A977F9">
              <w:rPr>
                <w:sz w:val="18"/>
                <w:szCs w:val="18"/>
                <w:lang w:eastAsia="zh-CN"/>
              </w:rPr>
              <w:t xml:space="preserve"> </w:t>
            </w:r>
          </w:p>
          <w:p w14:paraId="6998D1AC" w14:textId="77777777" w:rsidR="00A655F9" w:rsidRDefault="00A655F9" w:rsidP="00A655F9">
            <w:pPr>
              <w:snapToGrid w:val="0"/>
              <w:jc w:val="both"/>
              <w:rPr>
                <w:color w:val="0000FF"/>
                <w:sz w:val="18"/>
                <w:szCs w:val="18"/>
                <w:lang w:eastAsia="zh-CN"/>
              </w:rPr>
            </w:pPr>
            <w:r w:rsidRPr="009E301E">
              <w:rPr>
                <w:color w:val="0000FF"/>
                <w:sz w:val="18"/>
                <w:szCs w:val="18"/>
                <w:lang w:eastAsia="zh-CN"/>
              </w:rPr>
              <w:t>The details of this configuration is up to RAN2</w:t>
            </w:r>
            <w:r>
              <w:rPr>
                <w:color w:val="0000FF"/>
                <w:sz w:val="18"/>
                <w:szCs w:val="18"/>
                <w:lang w:eastAsia="zh-CN"/>
              </w:rPr>
              <w:t>.</w:t>
            </w:r>
          </w:p>
          <w:p w14:paraId="26B0932B" w14:textId="3392F956" w:rsidR="00A655F9" w:rsidRDefault="005A4847" w:rsidP="00A655F9">
            <w:pPr>
              <w:snapToGrid w:val="0"/>
              <w:rPr>
                <w:rFonts w:eastAsia="宋体"/>
                <w:sz w:val="18"/>
                <w:szCs w:val="18"/>
                <w:lang w:eastAsia="zh-CN"/>
              </w:rPr>
            </w:pPr>
            <w:r>
              <w:rPr>
                <w:rFonts w:eastAsia="宋体"/>
                <w:sz w:val="18"/>
                <w:szCs w:val="18"/>
                <w:lang w:eastAsia="zh-CN"/>
              </w:rPr>
              <w:t>[Mod: OK]</w:t>
            </w:r>
          </w:p>
          <w:p w14:paraId="28742771" w14:textId="77777777" w:rsidR="005A4847" w:rsidRDefault="005A4847" w:rsidP="00A655F9">
            <w:pPr>
              <w:snapToGrid w:val="0"/>
              <w:rPr>
                <w:rFonts w:eastAsia="宋体"/>
                <w:sz w:val="18"/>
                <w:szCs w:val="18"/>
                <w:lang w:eastAsia="zh-CN"/>
              </w:rPr>
            </w:pPr>
          </w:p>
          <w:p w14:paraId="0A2A7A58" w14:textId="39A7389A" w:rsidR="00A655F9" w:rsidRDefault="00A655F9" w:rsidP="00A655F9">
            <w:pPr>
              <w:snapToGrid w:val="0"/>
              <w:rPr>
                <w:rFonts w:eastAsia="宋体"/>
                <w:sz w:val="18"/>
                <w:szCs w:val="18"/>
                <w:lang w:eastAsia="zh-CN"/>
              </w:rPr>
            </w:pPr>
            <w:r>
              <w:rPr>
                <w:rFonts w:eastAsia="宋体"/>
                <w:sz w:val="18"/>
                <w:szCs w:val="18"/>
                <w:lang w:eastAsia="zh-CN"/>
              </w:rPr>
              <w:t>Then we agree with Nokia that the spatial relations will be redundant, and replaced with UL TCI states. This is an important topic for RAN1#107-e.</w:t>
            </w:r>
          </w:p>
        </w:tc>
      </w:tr>
      <w:tr w:rsidR="007D3CA0" w:rsidRPr="004E4D0B" w14:paraId="5850EA8A"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B8F2" w14:textId="0EE27FB6" w:rsidR="007D3CA0" w:rsidRDefault="007D3CA0" w:rsidP="007D3CA0">
            <w:pPr>
              <w:snapToGrid w:val="0"/>
              <w:rPr>
                <w:rFonts w:eastAsiaTheme="minorEastAsia"/>
                <w:sz w:val="18"/>
                <w:szCs w:val="18"/>
                <w:lang w:eastAsia="zh-CN"/>
              </w:rPr>
            </w:pPr>
            <w:r>
              <w:rPr>
                <w:rFonts w:eastAsiaTheme="minorEastAsia"/>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0F42" w14:textId="77777777" w:rsidR="007D3CA0" w:rsidRDefault="007D3CA0" w:rsidP="007D3CA0">
            <w:pPr>
              <w:snapToGrid w:val="0"/>
              <w:rPr>
                <w:rFonts w:eastAsia="宋体"/>
                <w:sz w:val="18"/>
                <w:szCs w:val="18"/>
                <w:lang w:eastAsia="zh-CN"/>
              </w:rPr>
            </w:pPr>
            <w:r>
              <w:rPr>
                <w:rFonts w:eastAsia="宋体"/>
                <w:sz w:val="18"/>
                <w:szCs w:val="18"/>
                <w:lang w:eastAsia="zh-CN"/>
              </w:rPr>
              <w:t>Proposal 1.A: We are OK with it for the sake of meeting progress.</w:t>
            </w:r>
          </w:p>
          <w:p w14:paraId="0E381BEA" w14:textId="77777777" w:rsidR="007D3CA0" w:rsidRDefault="007D3CA0" w:rsidP="007D3CA0">
            <w:pPr>
              <w:snapToGrid w:val="0"/>
              <w:rPr>
                <w:rFonts w:eastAsia="宋体"/>
                <w:sz w:val="18"/>
                <w:szCs w:val="18"/>
                <w:lang w:eastAsia="zh-CN"/>
              </w:rPr>
            </w:pPr>
            <w:r>
              <w:rPr>
                <w:rFonts w:eastAsia="宋体"/>
                <w:sz w:val="18"/>
                <w:szCs w:val="18"/>
                <w:lang w:eastAsia="zh-CN"/>
              </w:rPr>
              <w:t>Proposal 1.B.2: Support</w:t>
            </w:r>
          </w:p>
          <w:p w14:paraId="47B7269B" w14:textId="77777777" w:rsidR="007D3CA0" w:rsidRDefault="007D3CA0" w:rsidP="007D3CA0">
            <w:pPr>
              <w:snapToGrid w:val="0"/>
              <w:rPr>
                <w:rFonts w:eastAsia="宋体"/>
                <w:sz w:val="18"/>
                <w:szCs w:val="18"/>
                <w:lang w:eastAsia="zh-CN"/>
              </w:rPr>
            </w:pPr>
          </w:p>
        </w:tc>
      </w:tr>
      <w:tr w:rsidR="005A4847" w:rsidRPr="004E4D0B" w14:paraId="178F132C"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A23A6" w14:textId="54F399A1" w:rsidR="005A4847" w:rsidRDefault="005A4847" w:rsidP="007D3CA0">
            <w:pPr>
              <w:snapToGrid w:val="0"/>
              <w:rPr>
                <w:rFonts w:eastAsiaTheme="minorEastAsia"/>
                <w:sz w:val="18"/>
                <w:szCs w:val="18"/>
                <w:lang w:eastAsia="zh-CN"/>
              </w:rPr>
            </w:pPr>
            <w:r>
              <w:rPr>
                <w:rFonts w:eastAsiaTheme="minorEastAsia"/>
                <w:sz w:val="18"/>
                <w:szCs w:val="18"/>
                <w:lang w:eastAsia="zh-CN"/>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67E7C" w14:textId="1BC16D1A" w:rsidR="005A4847" w:rsidRDefault="005A4847" w:rsidP="007D3CA0">
            <w:pPr>
              <w:snapToGrid w:val="0"/>
              <w:rPr>
                <w:rFonts w:eastAsia="宋体"/>
                <w:sz w:val="18"/>
                <w:szCs w:val="18"/>
                <w:lang w:eastAsia="zh-CN"/>
              </w:rPr>
            </w:pPr>
            <w:r>
              <w:rPr>
                <w:rFonts w:eastAsia="宋体"/>
                <w:sz w:val="18"/>
                <w:szCs w:val="18"/>
                <w:lang w:eastAsia="zh-CN"/>
              </w:rPr>
              <w:t>Minor revisions per comments</w:t>
            </w:r>
          </w:p>
        </w:tc>
      </w:tr>
      <w:tr w:rsidR="0010453F" w:rsidRPr="004E4D0B" w14:paraId="7322014E"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BFE74" w14:textId="6D0CC1C9" w:rsidR="0010453F" w:rsidRDefault="0010453F" w:rsidP="007D3CA0">
            <w:pPr>
              <w:snapToGrid w:val="0"/>
              <w:rPr>
                <w:rFonts w:eastAsiaTheme="minorEastAsia"/>
                <w:sz w:val="18"/>
                <w:szCs w:val="18"/>
                <w:lang w:eastAsia="zh-CN"/>
              </w:rPr>
            </w:pPr>
            <w:r>
              <w:rPr>
                <w:rFonts w:eastAsiaTheme="minorEastAsia"/>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4DF9B" w14:textId="77777777" w:rsidR="0010453F" w:rsidRDefault="0010453F" w:rsidP="007D3CA0">
            <w:pPr>
              <w:snapToGrid w:val="0"/>
              <w:rPr>
                <w:rFonts w:eastAsia="宋体"/>
                <w:sz w:val="18"/>
                <w:szCs w:val="18"/>
                <w:lang w:eastAsia="zh-CN"/>
              </w:rPr>
            </w:pPr>
            <w:r>
              <w:rPr>
                <w:rFonts w:eastAsia="宋体"/>
                <w:sz w:val="18"/>
                <w:szCs w:val="18"/>
                <w:lang w:eastAsia="zh-CN"/>
              </w:rPr>
              <w:t>Proposal 1.A: Support.</w:t>
            </w:r>
          </w:p>
          <w:p w14:paraId="15D7407B" w14:textId="77777777" w:rsidR="0010453F" w:rsidRDefault="0010453F" w:rsidP="007D3CA0">
            <w:pPr>
              <w:snapToGrid w:val="0"/>
              <w:rPr>
                <w:rFonts w:eastAsia="宋体"/>
                <w:sz w:val="18"/>
                <w:szCs w:val="18"/>
                <w:lang w:eastAsia="zh-CN"/>
              </w:rPr>
            </w:pPr>
            <w:r>
              <w:rPr>
                <w:rFonts w:eastAsia="宋体"/>
                <w:sz w:val="18"/>
                <w:szCs w:val="18"/>
                <w:lang w:eastAsia="zh-CN"/>
              </w:rPr>
              <w:t>Proposal 1.B.1: Support.</w:t>
            </w:r>
          </w:p>
          <w:p w14:paraId="2640103B" w14:textId="3142E9A0" w:rsidR="0010453F" w:rsidRDefault="0010453F" w:rsidP="0010453F">
            <w:pPr>
              <w:snapToGrid w:val="0"/>
              <w:rPr>
                <w:rFonts w:eastAsia="宋体"/>
                <w:sz w:val="18"/>
                <w:szCs w:val="18"/>
                <w:lang w:eastAsia="zh-CN"/>
              </w:rPr>
            </w:pPr>
            <w:r>
              <w:rPr>
                <w:rFonts w:eastAsia="宋体"/>
                <w:sz w:val="18"/>
                <w:szCs w:val="18"/>
                <w:lang w:eastAsia="zh-CN"/>
              </w:rPr>
              <w:t>Proposal 1.B.2: Support</w:t>
            </w:r>
            <w:r w:rsidR="002F7D3A">
              <w:rPr>
                <w:rFonts w:eastAsia="宋体"/>
                <w:sz w:val="18"/>
                <w:szCs w:val="18"/>
                <w:lang w:eastAsia="zh-CN"/>
              </w:rPr>
              <w:t xml:space="preserve"> the latest </w:t>
            </w:r>
            <w:r w:rsidR="00CD737A">
              <w:rPr>
                <w:rFonts w:eastAsia="宋体"/>
                <w:sz w:val="18"/>
                <w:szCs w:val="18"/>
                <w:lang w:eastAsia="zh-CN"/>
              </w:rPr>
              <w:t>proposal</w:t>
            </w:r>
            <w:r w:rsidR="002F7D3A">
              <w:rPr>
                <w:rFonts w:eastAsia="宋体"/>
                <w:sz w:val="18"/>
                <w:szCs w:val="18"/>
                <w:lang w:eastAsia="zh-CN"/>
              </w:rPr>
              <w:t>.</w:t>
            </w:r>
          </w:p>
          <w:p w14:paraId="64E94B5F" w14:textId="6FDCEAD8" w:rsidR="0010453F" w:rsidRDefault="008D13E0" w:rsidP="007D3CA0">
            <w:pPr>
              <w:snapToGrid w:val="0"/>
              <w:rPr>
                <w:rFonts w:eastAsia="宋体"/>
                <w:sz w:val="18"/>
                <w:szCs w:val="18"/>
                <w:lang w:eastAsia="zh-CN"/>
              </w:rPr>
            </w:pPr>
            <w:r>
              <w:rPr>
                <w:rFonts w:eastAsia="宋体"/>
                <w:sz w:val="18"/>
                <w:szCs w:val="18"/>
                <w:lang w:eastAsia="zh-CN"/>
              </w:rPr>
              <w:t>Proposal 1.H:</w:t>
            </w:r>
            <w:r w:rsidR="00B514CC">
              <w:rPr>
                <w:rFonts w:eastAsia="宋体"/>
                <w:sz w:val="18"/>
                <w:szCs w:val="18"/>
                <w:lang w:eastAsia="zh-CN"/>
              </w:rPr>
              <w:t xml:space="preserve"> Our preference is Alt 2 as it </w:t>
            </w:r>
            <w:r w:rsidR="00F052A9">
              <w:rPr>
                <w:rFonts w:eastAsia="宋体"/>
                <w:sz w:val="18"/>
                <w:szCs w:val="18"/>
                <w:lang w:eastAsia="zh-CN"/>
              </w:rPr>
              <w:t xml:space="preserve">can </w:t>
            </w:r>
            <w:r w:rsidR="00B514CC">
              <w:rPr>
                <w:rFonts w:eastAsia="宋体"/>
                <w:sz w:val="18"/>
                <w:szCs w:val="18"/>
                <w:lang w:eastAsia="zh-CN"/>
              </w:rPr>
              <w:t xml:space="preserve">provide more flexibility.  </w:t>
            </w:r>
            <w:r w:rsidR="00A8044E">
              <w:rPr>
                <w:rFonts w:eastAsia="宋体"/>
                <w:sz w:val="18"/>
                <w:szCs w:val="18"/>
                <w:lang w:eastAsia="zh-CN"/>
              </w:rPr>
              <w:t>However, f</w:t>
            </w:r>
            <w:r w:rsidR="00B514CC">
              <w:rPr>
                <w:rFonts w:eastAsia="宋体"/>
                <w:sz w:val="18"/>
                <w:szCs w:val="18"/>
                <w:lang w:eastAsia="zh-CN"/>
              </w:rPr>
              <w:t xml:space="preserve">or the sake of progress, we can accept Alt 1. </w:t>
            </w:r>
            <w:r>
              <w:rPr>
                <w:rFonts w:eastAsia="宋体"/>
                <w:sz w:val="18"/>
                <w:szCs w:val="18"/>
                <w:lang w:eastAsia="zh-CN"/>
              </w:rPr>
              <w:t xml:space="preserve"> </w:t>
            </w:r>
          </w:p>
          <w:p w14:paraId="092A5789" w14:textId="0FE4EEB8" w:rsidR="00046D56" w:rsidRDefault="00046D56" w:rsidP="007D3CA0">
            <w:pPr>
              <w:snapToGrid w:val="0"/>
              <w:rPr>
                <w:rFonts w:eastAsia="宋体"/>
                <w:sz w:val="18"/>
                <w:szCs w:val="18"/>
                <w:lang w:eastAsia="zh-CN"/>
              </w:rPr>
            </w:pPr>
            <w:r>
              <w:rPr>
                <w:rFonts w:eastAsia="宋体"/>
                <w:sz w:val="18"/>
                <w:szCs w:val="18"/>
                <w:lang w:eastAsia="zh-CN"/>
              </w:rPr>
              <w:t>[Mod: Appreciate the constructiveness]</w:t>
            </w:r>
          </w:p>
          <w:p w14:paraId="2D081960" w14:textId="77985B42" w:rsidR="0002557F" w:rsidRDefault="0002557F" w:rsidP="0002557F">
            <w:pPr>
              <w:snapToGrid w:val="0"/>
              <w:rPr>
                <w:rFonts w:eastAsia="宋体"/>
                <w:sz w:val="18"/>
                <w:szCs w:val="18"/>
                <w:lang w:eastAsia="zh-CN"/>
              </w:rPr>
            </w:pPr>
            <w:r>
              <w:rPr>
                <w:rFonts w:eastAsia="宋体"/>
                <w:sz w:val="18"/>
                <w:szCs w:val="18"/>
                <w:lang w:eastAsia="zh-CN"/>
              </w:rPr>
              <w:t>Proposal 1.G: Support.</w:t>
            </w:r>
          </w:p>
          <w:p w14:paraId="43FD9AA2" w14:textId="0C6DA1EA" w:rsidR="008D13E0" w:rsidRDefault="008D13E0" w:rsidP="007D3CA0">
            <w:pPr>
              <w:snapToGrid w:val="0"/>
              <w:rPr>
                <w:rFonts w:eastAsia="宋体"/>
                <w:sz w:val="18"/>
                <w:szCs w:val="18"/>
                <w:lang w:eastAsia="zh-CN"/>
              </w:rPr>
            </w:pPr>
          </w:p>
        </w:tc>
      </w:tr>
      <w:tr w:rsidR="00046D56" w:rsidRPr="004E4D0B" w14:paraId="1485923F"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04F27" w14:textId="4834F886" w:rsidR="00046D56" w:rsidRDefault="00046D56" w:rsidP="007D3CA0">
            <w:pPr>
              <w:snapToGrid w:val="0"/>
              <w:rPr>
                <w:rFonts w:eastAsiaTheme="minorEastAsia"/>
                <w:sz w:val="18"/>
                <w:szCs w:val="18"/>
                <w:lang w:eastAsia="zh-CN"/>
              </w:rPr>
            </w:pPr>
            <w:r>
              <w:rPr>
                <w:rFonts w:eastAsiaTheme="minorEastAsia"/>
                <w:sz w:val="18"/>
                <w:szCs w:val="18"/>
                <w:lang w:eastAsia="zh-CN"/>
              </w:rPr>
              <w:t>Mod V22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9635C" w14:textId="41962333" w:rsidR="00046D56" w:rsidRDefault="00046D56" w:rsidP="007D3CA0">
            <w:pPr>
              <w:snapToGrid w:val="0"/>
              <w:rPr>
                <w:rFonts w:eastAsia="宋体"/>
                <w:sz w:val="18"/>
                <w:szCs w:val="18"/>
                <w:lang w:eastAsia="zh-CN"/>
              </w:rPr>
            </w:pPr>
            <w:r>
              <w:rPr>
                <w:rFonts w:eastAsia="宋体"/>
                <w:sz w:val="18"/>
                <w:szCs w:val="18"/>
                <w:lang w:eastAsia="zh-CN"/>
              </w:rPr>
              <w:t>No revision on proposals</w:t>
            </w:r>
          </w:p>
        </w:tc>
      </w:tr>
      <w:tr w:rsidR="00865E31" w:rsidRPr="009B3913" w14:paraId="52AFDB3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157C8" w14:textId="77777777" w:rsidR="00865E31" w:rsidRPr="00FE3BB3" w:rsidRDefault="00865E31" w:rsidP="00B979DD">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16375" w14:textId="5020C4B9" w:rsidR="00865E31" w:rsidRDefault="00865E31" w:rsidP="00B979DD">
            <w:pPr>
              <w:snapToGrid w:val="0"/>
              <w:rPr>
                <w:rFonts w:eastAsia="宋体"/>
                <w:sz w:val="18"/>
                <w:szCs w:val="18"/>
                <w:lang w:eastAsia="zh-CN"/>
              </w:rPr>
            </w:pPr>
            <w:r w:rsidRPr="00952BB3">
              <w:rPr>
                <w:rFonts w:eastAsia="宋体" w:hint="eastAsia"/>
                <w:b/>
                <w:sz w:val="18"/>
                <w:szCs w:val="18"/>
                <w:lang w:eastAsia="zh-CN"/>
              </w:rPr>
              <w:t>P</w:t>
            </w:r>
            <w:r w:rsidRPr="00952BB3">
              <w:rPr>
                <w:rFonts w:eastAsia="宋体"/>
                <w:b/>
                <w:sz w:val="18"/>
                <w:szCs w:val="18"/>
                <w:lang w:eastAsia="zh-CN"/>
              </w:rPr>
              <w:t>roposal 1.H:</w:t>
            </w:r>
            <w:r w:rsidRPr="009B3913">
              <w:rPr>
                <w:rFonts w:eastAsia="宋体"/>
                <w:sz w:val="18"/>
                <w:szCs w:val="18"/>
                <w:lang w:eastAsia="zh-CN"/>
              </w:rPr>
              <w:t xml:space="preserve"> </w:t>
            </w:r>
            <w:r>
              <w:rPr>
                <w:rFonts w:eastAsia="宋体"/>
                <w:sz w:val="18"/>
                <w:szCs w:val="18"/>
                <w:lang w:eastAsia="zh-CN"/>
              </w:rPr>
              <w:t xml:space="preserve">Similar view as SS, OPPO, and CATT. </w:t>
            </w:r>
          </w:p>
          <w:p w14:paraId="1427C148" w14:textId="03E29960" w:rsidR="00C32C1F" w:rsidRPr="009B3913" w:rsidRDefault="00C32C1F" w:rsidP="00B979DD">
            <w:pPr>
              <w:snapToGrid w:val="0"/>
              <w:rPr>
                <w:rFonts w:eastAsia="宋体"/>
                <w:sz w:val="18"/>
                <w:szCs w:val="18"/>
                <w:lang w:eastAsia="zh-CN"/>
              </w:rPr>
            </w:pPr>
            <w:r>
              <w:rPr>
                <w:rFonts w:eastAsia="宋体"/>
                <w:sz w:val="18"/>
                <w:szCs w:val="18"/>
                <w:lang w:eastAsia="zh-CN"/>
              </w:rPr>
              <w:t>[Mod: Appreciate the constructiveness]</w:t>
            </w:r>
          </w:p>
          <w:p w14:paraId="12514424" w14:textId="77777777" w:rsidR="00865E31" w:rsidRPr="009B3913" w:rsidRDefault="00865E31" w:rsidP="00B979DD">
            <w:pPr>
              <w:snapToGrid w:val="0"/>
              <w:rPr>
                <w:rFonts w:eastAsia="宋体"/>
                <w:sz w:val="18"/>
                <w:szCs w:val="18"/>
                <w:lang w:eastAsia="zh-CN"/>
              </w:rPr>
            </w:pPr>
          </w:p>
        </w:tc>
      </w:tr>
      <w:tr w:rsidR="0012580C" w:rsidRPr="009B3913" w14:paraId="38205410"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3C665" w14:textId="5EB5BBAC" w:rsidR="0012580C" w:rsidRDefault="0012580C" w:rsidP="0012580C">
            <w:pPr>
              <w:snapToGrid w:val="0"/>
              <w:rPr>
                <w:rFonts w:eastAsiaTheme="minorEastAsia"/>
                <w:sz w:val="18"/>
                <w:szCs w:val="18"/>
                <w:lang w:eastAsia="zh-CN"/>
              </w:rPr>
            </w:pPr>
            <w:r>
              <w:rPr>
                <w:rFonts w:eastAsiaTheme="minorEastAsia"/>
                <w:sz w:val="18"/>
                <w:szCs w:val="18"/>
                <w:lang w:eastAsia="zh-CN"/>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EC609" w14:textId="7CEDAFEA" w:rsidR="0012580C" w:rsidRPr="00952BB3" w:rsidRDefault="0012580C" w:rsidP="0012580C">
            <w:pPr>
              <w:snapToGrid w:val="0"/>
              <w:rPr>
                <w:rFonts w:eastAsia="宋体"/>
                <w:b/>
                <w:sz w:val="18"/>
                <w:szCs w:val="18"/>
                <w:lang w:eastAsia="zh-CN"/>
              </w:rPr>
            </w:pPr>
            <w:r>
              <w:rPr>
                <w:rFonts w:eastAsia="宋体"/>
                <w:sz w:val="18"/>
                <w:szCs w:val="18"/>
                <w:lang w:eastAsia="zh-CN"/>
              </w:rPr>
              <w:t>Proposals 1.A, 1.B.1, 1.B.2: support</w:t>
            </w:r>
          </w:p>
        </w:tc>
      </w:tr>
      <w:tr w:rsidR="0012580C" w:rsidRPr="009B3913" w14:paraId="314A003A"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092F7" w14:textId="406515DD" w:rsidR="0012580C" w:rsidRDefault="0012580C" w:rsidP="0012580C">
            <w:pPr>
              <w:snapToGrid w:val="0"/>
              <w:rPr>
                <w:rFonts w:eastAsiaTheme="minorEastAsia"/>
                <w:sz w:val="18"/>
                <w:szCs w:val="18"/>
                <w:lang w:eastAsia="zh-CN"/>
              </w:rPr>
            </w:pPr>
            <w:r>
              <w:rPr>
                <w:rFonts w:eastAsiaTheme="minorEastAsia"/>
                <w:sz w:val="18"/>
                <w:szCs w:val="18"/>
                <w:lang w:eastAsia="zh-CN"/>
              </w:rPr>
              <w:t>Mod V26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2F8A7" w14:textId="007D0048" w:rsidR="0012580C" w:rsidRPr="00C32C1F" w:rsidRDefault="0012580C" w:rsidP="0012580C">
            <w:pPr>
              <w:snapToGrid w:val="0"/>
              <w:rPr>
                <w:rFonts w:eastAsia="宋体"/>
                <w:sz w:val="18"/>
                <w:szCs w:val="18"/>
                <w:lang w:eastAsia="zh-CN"/>
              </w:rPr>
            </w:pPr>
            <w:r w:rsidRPr="00C32C1F">
              <w:rPr>
                <w:rFonts w:eastAsia="宋体"/>
                <w:sz w:val="18"/>
                <w:szCs w:val="18"/>
                <w:lang w:eastAsia="zh-CN"/>
              </w:rPr>
              <w:t>No revision on proposals</w:t>
            </w:r>
          </w:p>
        </w:tc>
      </w:tr>
      <w:tr w:rsidR="002F0D9A" w:rsidRPr="009B3913" w14:paraId="6D256FE8"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1A219" w14:textId="374FB69F" w:rsidR="002F0D9A" w:rsidRDefault="002F0D9A" w:rsidP="002F0D9A">
            <w:pPr>
              <w:snapToGrid w:val="0"/>
              <w:rPr>
                <w:rFonts w:eastAsiaTheme="minorEastAsia"/>
                <w:sz w:val="18"/>
                <w:szCs w:val="18"/>
                <w:lang w:eastAsia="zh-CN"/>
              </w:rPr>
            </w:pPr>
            <w:r>
              <w:rPr>
                <w:rFonts w:eastAsiaTheme="minorEastAsia"/>
                <w:sz w:val="18"/>
                <w:szCs w:val="18"/>
                <w:lang w:eastAsia="zh-CN"/>
              </w:rPr>
              <w:t>v</w:t>
            </w:r>
            <w:r>
              <w:rPr>
                <w:rFonts w:eastAsiaTheme="minorEastAsia" w:hint="eastAsia"/>
                <w:sz w:val="18"/>
                <w:szCs w:val="18"/>
                <w:lang w:eastAsia="zh-CN"/>
              </w:rPr>
              <w:t>i</w:t>
            </w:r>
            <w:r>
              <w:rPr>
                <w:rFonts w:eastAsiaTheme="minorEastAsia"/>
                <w:sz w:val="18"/>
                <w:szCs w:val="18"/>
                <w:lang w:eastAsia="zh-CN"/>
              </w:rPr>
              <w:t>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DBD85" w14:textId="77777777" w:rsidR="002F0D9A" w:rsidRPr="00992969" w:rsidRDefault="002F0D9A" w:rsidP="002F0D9A">
            <w:pPr>
              <w:snapToGrid w:val="0"/>
              <w:jc w:val="both"/>
              <w:rPr>
                <w:sz w:val="18"/>
              </w:rPr>
            </w:pPr>
            <w:r w:rsidRPr="00992969">
              <w:rPr>
                <w:b/>
                <w:sz w:val="18"/>
                <w:u w:val="single"/>
              </w:rPr>
              <w:t>Proposal 1.A</w:t>
            </w:r>
            <w:r w:rsidRPr="00992969">
              <w:rPr>
                <w:sz w:val="18"/>
              </w:rPr>
              <w:t xml:space="preserve">: </w:t>
            </w:r>
            <w:r>
              <w:rPr>
                <w:sz w:val="18"/>
              </w:rPr>
              <w:t>We don’t see the necessity. Views similar as before</w:t>
            </w:r>
            <w:r w:rsidRPr="00992969">
              <w:rPr>
                <w:sz w:val="18"/>
              </w:rPr>
              <w:t xml:space="preserve">. </w:t>
            </w:r>
          </w:p>
          <w:p w14:paraId="77FC3CED" w14:textId="77777777" w:rsidR="002F0D9A" w:rsidRPr="00992969" w:rsidRDefault="002F0D9A" w:rsidP="002F0D9A">
            <w:pPr>
              <w:snapToGrid w:val="0"/>
              <w:jc w:val="both"/>
              <w:rPr>
                <w:rFonts w:eastAsia="Malgun Gothic"/>
                <w:sz w:val="18"/>
                <w:szCs w:val="20"/>
              </w:rPr>
            </w:pPr>
          </w:p>
          <w:p w14:paraId="22BA5758" w14:textId="77777777" w:rsidR="002F0D9A" w:rsidRPr="00992969" w:rsidRDefault="002F0D9A" w:rsidP="002F0D9A">
            <w:pPr>
              <w:snapToGrid w:val="0"/>
              <w:rPr>
                <w:rFonts w:eastAsiaTheme="minorEastAsia"/>
                <w:sz w:val="18"/>
                <w:lang w:eastAsia="zh-CN"/>
              </w:rPr>
            </w:pPr>
            <w:r w:rsidRPr="00992969">
              <w:rPr>
                <w:b/>
                <w:sz w:val="18"/>
                <w:u w:val="single"/>
              </w:rPr>
              <w:t>Pr</w:t>
            </w:r>
            <w:r w:rsidRPr="00992969">
              <w:rPr>
                <w:b/>
                <w:sz w:val="18"/>
                <w:szCs w:val="20"/>
                <w:u w:val="single"/>
              </w:rPr>
              <w:t>oposal 1.B.2:</w:t>
            </w:r>
            <w:r w:rsidRPr="00992969">
              <w:rPr>
                <w:b/>
                <w:sz w:val="18"/>
                <w:szCs w:val="20"/>
              </w:rPr>
              <w:t xml:space="preserve"> </w:t>
            </w:r>
            <w:r w:rsidRPr="00992969">
              <w:rPr>
                <w:rFonts w:eastAsiaTheme="minorEastAsia" w:hint="eastAsia"/>
                <w:sz w:val="18"/>
                <w:lang w:eastAsia="zh-CN"/>
              </w:rPr>
              <w:t xml:space="preserve"> </w:t>
            </w:r>
            <w:r w:rsidRPr="00992969">
              <w:rPr>
                <w:sz w:val="18"/>
                <w:szCs w:val="18"/>
                <w:lang w:eastAsia="zh-CN"/>
              </w:rPr>
              <w:t>OK.</w:t>
            </w:r>
          </w:p>
          <w:p w14:paraId="61B59F90" w14:textId="77777777" w:rsidR="002F0D9A" w:rsidRPr="0085599D" w:rsidRDefault="002F0D9A" w:rsidP="002F0D9A">
            <w:pPr>
              <w:rPr>
                <w:rFonts w:eastAsia="Malgun Gothic"/>
                <w:sz w:val="18"/>
                <w:szCs w:val="18"/>
              </w:rPr>
            </w:pPr>
          </w:p>
          <w:p w14:paraId="0FB733ED" w14:textId="77777777" w:rsidR="002F0D9A" w:rsidRPr="00992969" w:rsidRDefault="002F0D9A" w:rsidP="002F0D9A">
            <w:pPr>
              <w:snapToGrid w:val="0"/>
              <w:jc w:val="both"/>
              <w:rPr>
                <w:sz w:val="18"/>
              </w:rPr>
            </w:pPr>
            <w:r w:rsidRPr="00992969">
              <w:rPr>
                <w:b/>
                <w:sz w:val="18"/>
                <w:u w:val="single"/>
              </w:rPr>
              <w:t>Proposal 1.H</w:t>
            </w:r>
            <w:r w:rsidRPr="00992969">
              <w:rPr>
                <w:sz w:val="18"/>
              </w:rPr>
              <w:t xml:space="preserve">: </w:t>
            </w:r>
            <w:r>
              <w:rPr>
                <w:sz w:val="18"/>
                <w:lang w:eastAsia="zh-CN"/>
              </w:rPr>
              <w:t>OK</w:t>
            </w:r>
            <w:r w:rsidRPr="00992969">
              <w:rPr>
                <w:sz w:val="18"/>
              </w:rPr>
              <w:t xml:space="preserve">. </w:t>
            </w:r>
          </w:p>
          <w:p w14:paraId="024FD20F" w14:textId="77777777" w:rsidR="002F0D9A" w:rsidRPr="00992969" w:rsidRDefault="002F0D9A" w:rsidP="002F0D9A">
            <w:pPr>
              <w:snapToGrid w:val="0"/>
              <w:jc w:val="both"/>
              <w:rPr>
                <w:rFonts w:eastAsia="Malgun Gothic"/>
                <w:sz w:val="18"/>
                <w:szCs w:val="18"/>
              </w:rPr>
            </w:pPr>
          </w:p>
          <w:p w14:paraId="4B3A3D73" w14:textId="77777777" w:rsidR="002F0D9A" w:rsidRPr="00992969" w:rsidRDefault="002F0D9A" w:rsidP="002F0D9A">
            <w:pPr>
              <w:snapToGrid w:val="0"/>
              <w:rPr>
                <w:sz w:val="18"/>
                <w:szCs w:val="20"/>
              </w:rPr>
            </w:pPr>
            <w:r w:rsidRPr="00992969">
              <w:rPr>
                <w:b/>
                <w:sz w:val="18"/>
                <w:szCs w:val="20"/>
                <w:u w:val="single"/>
              </w:rPr>
              <w:t>Proposal 1.G</w:t>
            </w:r>
            <w:r w:rsidRPr="00992969">
              <w:rPr>
                <w:sz w:val="18"/>
                <w:szCs w:val="20"/>
              </w:rPr>
              <w:t xml:space="preserve">: Don’t support this proposal. </w:t>
            </w:r>
          </w:p>
          <w:p w14:paraId="78E465E1" w14:textId="145440DF" w:rsidR="002F0D9A" w:rsidRPr="00C32C1F" w:rsidRDefault="002F0D9A" w:rsidP="002F0D9A">
            <w:pPr>
              <w:snapToGrid w:val="0"/>
              <w:rPr>
                <w:rFonts w:eastAsia="宋体"/>
                <w:sz w:val="18"/>
                <w:szCs w:val="18"/>
                <w:lang w:eastAsia="zh-CN"/>
              </w:rPr>
            </w:pPr>
            <w:r>
              <w:rPr>
                <w:sz w:val="18"/>
                <w:szCs w:val="18"/>
              </w:rPr>
              <w:t>O</w:t>
            </w:r>
            <w:r w:rsidRPr="00992969">
              <w:rPr>
                <w:sz w:val="18"/>
                <w:szCs w:val="18"/>
              </w:rPr>
              <w:t>verdesign especially considering there is no RAN1 specifcation impact for this.</w:t>
            </w:r>
          </w:p>
        </w:tc>
      </w:tr>
      <w:tr w:rsidR="00D00985" w:rsidRPr="009B3913" w14:paraId="2A08931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5AF0F" w14:textId="69A4F068" w:rsidR="00D00985" w:rsidRDefault="00D00985" w:rsidP="00D00985">
            <w:pPr>
              <w:snapToGrid w:val="0"/>
              <w:rPr>
                <w:rFonts w:eastAsiaTheme="minorEastAsia"/>
                <w:sz w:val="18"/>
                <w:szCs w:val="18"/>
                <w:lang w:eastAsia="zh-CN"/>
              </w:rPr>
            </w:pPr>
            <w:r>
              <w:rPr>
                <w:rFonts w:eastAsiaTheme="minorEastAsia"/>
                <w:sz w:val="18"/>
                <w:szCs w:val="18"/>
                <w:lang w:eastAsia="zh-CN"/>
              </w:rPr>
              <w:t>Convida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A31EA" w14:textId="77777777" w:rsidR="00D00985" w:rsidRDefault="00D00985" w:rsidP="00D00985">
            <w:pPr>
              <w:snapToGrid w:val="0"/>
              <w:rPr>
                <w:rFonts w:eastAsia="宋体"/>
                <w:sz w:val="18"/>
                <w:szCs w:val="18"/>
                <w:lang w:eastAsia="zh-CN"/>
              </w:rPr>
            </w:pPr>
            <w:r>
              <w:rPr>
                <w:rFonts w:eastAsia="宋体"/>
                <w:sz w:val="18"/>
                <w:szCs w:val="18"/>
                <w:lang w:eastAsia="zh-CN"/>
              </w:rPr>
              <w:t>Proposal 1.A: In our understanding, an UL TCI can be derived from a joint DL/UL TCI state. If so, and if the UE is configured with 128 TCI states for joint DL/UL TCI, why can’t 128 UL TCIs be derived from those 128 TCI states for joint DL/UL?</w:t>
            </w:r>
          </w:p>
          <w:p w14:paraId="1579BF45" w14:textId="7F8EA44B" w:rsidR="00D00985" w:rsidRPr="00EF2794" w:rsidRDefault="00EF2794" w:rsidP="00EF2794">
            <w:pPr>
              <w:snapToGrid w:val="0"/>
              <w:rPr>
                <w:ins w:id="2" w:author="Eko Onggosanusi" w:date="2021-10-18T18:14:00Z"/>
                <w:rFonts w:eastAsia="宋体"/>
                <w:sz w:val="18"/>
                <w:szCs w:val="18"/>
                <w:lang w:eastAsia="zh-CN"/>
              </w:rPr>
            </w:pPr>
            <w:ins w:id="3" w:author="Eko Onggosanusi" w:date="2021-10-18T18:14:00Z">
              <w:r>
                <w:rPr>
                  <w:rFonts w:eastAsia="宋体"/>
                  <w:sz w:val="18"/>
                  <w:szCs w:val="18"/>
                  <w:lang w:eastAsia="zh-CN"/>
                </w:rPr>
                <w:t xml:space="preserve">[Mod: </w:t>
              </w:r>
            </w:ins>
            <w:ins w:id="4" w:author="Eko Onggosanusi" w:date="2021-10-18T18:16:00Z">
              <w:r>
                <w:rPr>
                  <w:rFonts w:eastAsia="宋体"/>
                  <w:sz w:val="18"/>
                  <w:szCs w:val="18"/>
                  <w:lang w:eastAsia="zh-CN"/>
                </w:rPr>
                <w:t xml:space="preserve">I have replied to this before. </w:t>
              </w:r>
            </w:ins>
            <w:ins w:id="5" w:author="Eko Onggosanusi" w:date="2021-10-18T18:14:00Z">
              <w:r>
                <w:rPr>
                  <w:rFonts w:eastAsia="宋体"/>
                  <w:sz w:val="18"/>
                  <w:szCs w:val="18"/>
                  <w:lang w:eastAsia="zh-CN"/>
                </w:rPr>
                <w:t xml:space="preserve">While pool design is up to RAN2, switching between joint and separate DL/UL is done via RRC. Therefore </w:t>
              </w:r>
            </w:ins>
            <w:ins w:id="6" w:author="Eko Onggosanusi" w:date="2021-10-18T18:15:00Z">
              <w:r>
                <w:rPr>
                  <w:rFonts w:eastAsia="宋体"/>
                  <w:sz w:val="18"/>
                  <w:szCs w:val="18"/>
                  <w:lang w:eastAsia="zh-CN"/>
                </w:rPr>
                <w:t>I am not sure what you mean by “UL TCI can be derived from a joint DL/UL TCI state ... why can’t 128 UL TCIs be derived from those 128 TCI states for joint DL/UL</w:t>
              </w:r>
            </w:ins>
            <w:ins w:id="7" w:author="Eko Onggosanusi" w:date="2021-10-18T18:17:00Z">
              <w:r>
                <w:rPr>
                  <w:rFonts w:eastAsia="宋体"/>
                  <w:sz w:val="18"/>
                  <w:szCs w:val="18"/>
                  <w:lang w:eastAsia="zh-CN"/>
                </w:rPr>
                <w:t>?</w:t>
              </w:r>
            </w:ins>
            <w:ins w:id="8" w:author="Eko Onggosanusi" w:date="2021-10-18T18:15:00Z">
              <w:r>
                <w:rPr>
                  <w:rFonts w:eastAsia="宋体"/>
                  <w:sz w:val="18"/>
                  <w:szCs w:val="18"/>
                  <w:lang w:eastAsia="zh-CN"/>
                </w:rPr>
                <w:t>“.</w:t>
              </w:r>
            </w:ins>
            <w:ins w:id="9" w:author="Eko Onggosanusi" w:date="2021-10-18T18:20:00Z">
              <w:r>
                <w:rPr>
                  <w:rFonts w:eastAsia="宋体"/>
                  <w:sz w:val="18"/>
                  <w:szCs w:val="18"/>
                  <w:lang w:eastAsia="zh-CN"/>
                </w:rPr>
                <w:t xml:space="preserve"> The bottom line for proposal 1.A is that we want to have the same max # configured TCI states for DL and UL (UL analogous to spatial relation).</w:t>
              </w:r>
            </w:ins>
            <w:ins w:id="10" w:author="Eko Onggosanusi" w:date="2021-10-18T18:14:00Z">
              <w:r w:rsidRPr="00EF2794">
                <w:rPr>
                  <w:sz w:val="18"/>
                  <w:szCs w:val="18"/>
                  <w:lang w:eastAsia="zh-CN"/>
                </w:rPr>
                <w:t>]</w:t>
              </w:r>
            </w:ins>
          </w:p>
          <w:p w14:paraId="2E99BF92" w14:textId="77777777" w:rsidR="00EF2794" w:rsidRDefault="00EF2794" w:rsidP="00D00985">
            <w:pPr>
              <w:snapToGrid w:val="0"/>
              <w:rPr>
                <w:rFonts w:eastAsia="宋体"/>
                <w:sz w:val="18"/>
                <w:szCs w:val="18"/>
                <w:lang w:eastAsia="zh-CN"/>
              </w:rPr>
            </w:pPr>
          </w:p>
          <w:p w14:paraId="40B99150" w14:textId="7AAB64D9" w:rsidR="00D00985" w:rsidRPr="00992969" w:rsidRDefault="00D00985" w:rsidP="00D00985">
            <w:pPr>
              <w:snapToGrid w:val="0"/>
              <w:jc w:val="both"/>
              <w:rPr>
                <w:b/>
                <w:sz w:val="18"/>
                <w:u w:val="single"/>
              </w:rPr>
            </w:pPr>
            <w:r>
              <w:rPr>
                <w:rFonts w:eastAsia="宋体"/>
                <w:sz w:val="18"/>
                <w:szCs w:val="18"/>
                <w:lang w:eastAsia="zh-CN"/>
              </w:rPr>
              <w:t>The other proposals look fine.</w:t>
            </w:r>
          </w:p>
        </w:tc>
      </w:tr>
      <w:tr w:rsidR="00EF2794" w:rsidRPr="009B3913" w14:paraId="3400E47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92360" w14:textId="18323771" w:rsidR="00EF2794" w:rsidRDefault="00EF2794" w:rsidP="00D00985">
            <w:pPr>
              <w:snapToGrid w:val="0"/>
              <w:rPr>
                <w:rFonts w:eastAsiaTheme="minorEastAsia"/>
                <w:sz w:val="18"/>
                <w:szCs w:val="18"/>
                <w:lang w:eastAsia="zh-CN"/>
              </w:rPr>
            </w:pPr>
            <w:r>
              <w:rPr>
                <w:rFonts w:eastAsiaTheme="minorEastAsia"/>
                <w:sz w:val="18"/>
                <w:szCs w:val="18"/>
                <w:lang w:eastAsia="zh-CN"/>
              </w:rPr>
              <w:t>Mod V29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EE195" w14:textId="410AC401" w:rsidR="00EF2794" w:rsidRDefault="00EF2794" w:rsidP="00D00985">
            <w:pPr>
              <w:snapToGrid w:val="0"/>
              <w:rPr>
                <w:rFonts w:eastAsia="宋体"/>
                <w:sz w:val="18"/>
                <w:szCs w:val="18"/>
                <w:lang w:eastAsia="zh-CN"/>
              </w:rPr>
            </w:pPr>
            <w:r>
              <w:rPr>
                <w:rFonts w:eastAsia="宋体"/>
                <w:sz w:val="18"/>
                <w:szCs w:val="18"/>
                <w:lang w:eastAsia="zh-CN"/>
              </w:rPr>
              <w:t>No revision on proposals</w:t>
            </w:r>
          </w:p>
        </w:tc>
      </w:tr>
    </w:tbl>
    <w:p w14:paraId="06AD78EE" w14:textId="59175708" w:rsidR="007E0FC5" w:rsidRPr="00F44BA9"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lastRenderedPageBreak/>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w:t>
            </w:r>
            <w:r w:rsidRPr="00F01361">
              <w:rPr>
                <w:sz w:val="18"/>
                <w:szCs w:val="20"/>
              </w:rPr>
              <w:t>P</w:t>
            </w:r>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47FF3">
            <w:pPr>
              <w:pStyle w:val="ListParagraph"/>
              <w:numPr>
                <w:ilvl w:val="0"/>
                <w:numId w:val="4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i.e. </w:t>
            </w:r>
            <w:r w:rsidRPr="00D47FF3">
              <w:rPr>
                <w:rFonts w:eastAsia="Times New Roman"/>
                <w:sz w:val="18"/>
                <w:szCs w:val="18"/>
              </w:rPr>
              <w:t xml:space="preserve">for K&gt;1, (K-1) </w:t>
            </w:r>
            <w:r w:rsidRPr="00D47FF3">
              <w:rPr>
                <w:sz w:val="18"/>
                <w:szCs w:val="18"/>
              </w:rPr>
              <w:t>4-bit differential L1-RSRP(s) calculated relative to the reference (absolute) 7-bit L1-RSRP</w:t>
            </w:r>
          </w:p>
          <w:p w14:paraId="6DE7661E" w14:textId="2048D13D" w:rsidR="00D47FF3" w:rsidRPr="00D47FF3" w:rsidRDefault="00D47FF3" w:rsidP="00D47FF3">
            <w:pPr>
              <w:pStyle w:val="ListParagraph"/>
              <w:numPr>
                <w:ilvl w:val="0"/>
                <w:numId w:val="4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When more than one SSBRI/L1-RSRP pairs associated with a same PCI are reported, Rel-15 L1-RSRP reporting format is used for pairs associated with the same PCI, i.e.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t xml:space="preserve"> </w:t>
            </w:r>
          </w:p>
          <w:p w14:paraId="7C89B68B" w14:textId="06F187E7" w:rsidR="00F01361" w:rsidRPr="00F01361" w:rsidRDefault="00F01361" w:rsidP="00F01361">
            <w:pPr>
              <w:snapToGrid w:val="0"/>
              <w:rPr>
                <w:color w:val="3333FF"/>
                <w:sz w:val="18"/>
                <w:szCs w:val="18"/>
              </w:rPr>
            </w:pPr>
            <w:r w:rsidRPr="00F01361">
              <w:rPr>
                <w:rFonts w:eastAsia="Malgun Gothic"/>
                <w:b/>
                <w:color w:val="3333FF"/>
                <w:sz w:val="18"/>
                <w:szCs w:val="18"/>
                <w:u w:val="single"/>
              </w:rPr>
              <w:t>FL note</w:t>
            </w:r>
            <w:r w:rsidRPr="00F01361">
              <w:rPr>
                <w:rFonts w:eastAsia="Malgun Gothic"/>
                <w:b/>
                <w:color w:val="3333FF"/>
                <w:sz w:val="18"/>
                <w:szCs w:val="18"/>
              </w:rPr>
              <w:t xml:space="preserve">: </w:t>
            </w:r>
            <w:r w:rsidRPr="00F01361">
              <w:rPr>
                <w:rFonts w:eastAsia="Malgun Gothic"/>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i.e.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F01361">
            <w:pPr>
              <w:pStyle w:val="ListParagraph"/>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Samsung, MTK, Qualcomm, Ericsson, NTT Docomo, vivo, Nokia/NSB, Apple, Intel, OPPO, AT&amp;T, Spreadtrum, Xiaomi, Huawei, HiSilicon</w:t>
            </w:r>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F01361">
            <w:pPr>
              <w:pStyle w:val="ListParagraph"/>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(6): </w:t>
            </w:r>
            <w:r w:rsidRPr="00F01361">
              <w:rPr>
                <w:color w:val="3333FF"/>
                <w:sz w:val="18"/>
                <w:szCs w:val="18"/>
              </w:rPr>
              <w:t>ZTE, CMCC, Lenovo/MotM,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596C7FA6" w14:textId="3B000E6D" w:rsidR="00F01361" w:rsidRPr="00F01361" w:rsidRDefault="00F01361" w:rsidP="00F01361">
            <w:pPr>
              <w:snapToGrid w:val="0"/>
              <w:rPr>
                <w:sz w:val="18"/>
                <w:szCs w:val="18"/>
                <w:lang w:eastAsia="zh-CN"/>
              </w:rPr>
            </w:pPr>
            <w:r w:rsidRPr="00F01361">
              <w:rPr>
                <w:b/>
                <w:sz w:val="18"/>
                <w:szCs w:val="18"/>
              </w:rPr>
              <w:t xml:space="preserve">Support/fine: </w:t>
            </w:r>
            <w:r w:rsidR="003F4E73" w:rsidRPr="003F4E73">
              <w:rPr>
                <w:sz w:val="18"/>
                <w:szCs w:val="18"/>
              </w:rPr>
              <w:t>Samsung</w:t>
            </w:r>
            <w:r w:rsidR="00550C25">
              <w:rPr>
                <w:sz w:val="18"/>
                <w:szCs w:val="18"/>
              </w:rPr>
              <w:t>, MTK</w:t>
            </w:r>
            <w:r w:rsidR="00DB5BBD">
              <w:rPr>
                <w:sz w:val="18"/>
                <w:szCs w:val="18"/>
              </w:rPr>
              <w:t>, Sony</w:t>
            </w:r>
            <w:r w:rsidR="00D53DB8">
              <w:rPr>
                <w:sz w:val="18"/>
                <w:szCs w:val="18"/>
              </w:rPr>
              <w:t>, Apple</w:t>
            </w:r>
            <w:r w:rsidR="009020BE">
              <w:rPr>
                <w:rFonts w:hint="eastAsia"/>
                <w:sz w:val="18"/>
                <w:szCs w:val="18"/>
                <w:lang w:eastAsia="zh-CN"/>
              </w:rPr>
              <w:t>, CATT</w:t>
            </w:r>
            <w:r w:rsidR="00267B6D">
              <w:rPr>
                <w:sz w:val="18"/>
                <w:szCs w:val="18"/>
                <w:lang w:eastAsia="zh-CN"/>
              </w:rPr>
              <w:t xml:space="preserve">, Nokia/NSB, Ericsson, </w:t>
            </w:r>
            <w:r w:rsidR="004A5833">
              <w:rPr>
                <w:sz w:val="18"/>
                <w:szCs w:val="18"/>
                <w:lang w:eastAsia="zh-CN"/>
              </w:rPr>
              <w:t xml:space="preserve">ZTE, </w:t>
            </w:r>
            <w:r w:rsidR="00D969AC">
              <w:rPr>
                <w:sz w:val="18"/>
                <w:szCs w:val="18"/>
                <w:lang w:eastAsia="zh-CN"/>
              </w:rPr>
              <w:t xml:space="preserve">Qualcomm, NTT Docomo, NEC, Xiaomi, </w:t>
            </w:r>
            <w:r w:rsidR="00267B6D">
              <w:rPr>
                <w:sz w:val="18"/>
                <w:szCs w:val="18"/>
                <w:lang w:eastAsia="zh-CN"/>
              </w:rPr>
              <w:t>...</w:t>
            </w:r>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B2DDA" w14:textId="668428B2" w:rsidR="00C32C1F" w:rsidRPr="00E7069E" w:rsidRDefault="007E624B">
            <w:pPr>
              <w:snapToGrid w:val="0"/>
              <w:rPr>
                <w:sz w:val="18"/>
                <w:szCs w:val="18"/>
              </w:rPr>
            </w:pPr>
            <w:r w:rsidRPr="00E7069E">
              <w:rPr>
                <w:b/>
                <w:sz w:val="18"/>
                <w:szCs w:val="18"/>
                <w:u w:val="single"/>
              </w:rPr>
              <w:t>Proposal 2.I</w:t>
            </w:r>
            <w:r w:rsidRPr="00E7069E">
              <w:rPr>
                <w:sz w:val="18"/>
                <w:szCs w:val="18"/>
              </w:rPr>
              <w:t xml:space="preserve">: </w:t>
            </w:r>
            <w:r w:rsidR="000D7F29" w:rsidRPr="00E7069E">
              <w:rPr>
                <w:sz w:val="18"/>
                <w:szCs w:val="20"/>
              </w:rPr>
              <w:t xml:space="preserve">On Rel-17 enhancements for inter-cell beam management, on </w:t>
            </w:r>
            <w:r w:rsidR="000D7F29" w:rsidRPr="00E7069E">
              <w:rPr>
                <w:sz w:val="18"/>
                <w:szCs w:val="18"/>
              </w:rPr>
              <w:t xml:space="preserve">QCL assumption for paging reception after being activated with only one TCI state associated with PCI different from serving cell, </w:t>
            </w:r>
            <w:r w:rsidR="000D7F29" w:rsidRPr="00E7069E">
              <w:rPr>
                <w:sz w:val="18"/>
                <w:szCs w:val="20"/>
              </w:rPr>
              <w:t>the UE is to monitor paging in CSS configured for paging with the newly activated TCI state</w:t>
            </w:r>
          </w:p>
          <w:p w14:paraId="5FC5FF9C" w14:textId="77777777" w:rsidR="00C32C1F" w:rsidRDefault="00C32C1F">
            <w:pPr>
              <w:snapToGrid w:val="0"/>
              <w:rPr>
                <w:sz w:val="18"/>
                <w:szCs w:val="18"/>
              </w:rPr>
            </w:pPr>
          </w:p>
          <w:p w14:paraId="2CD59946" w14:textId="7D41AF4E" w:rsidR="00C32C1F" w:rsidRPr="007E624B" w:rsidRDefault="00C32C1F" w:rsidP="007E624B">
            <w:pPr>
              <w:snapToGrid w:val="0"/>
              <w:rPr>
                <w:rFonts w:eastAsia="Malgun Gothic"/>
                <w:color w:val="3333FF"/>
                <w:sz w:val="18"/>
                <w:szCs w:val="18"/>
              </w:rPr>
            </w:pPr>
            <w:r w:rsidRPr="007E624B">
              <w:rPr>
                <w:rFonts w:eastAsia="Malgun Gothic"/>
                <w:b/>
                <w:color w:val="3333FF"/>
                <w:sz w:val="18"/>
                <w:szCs w:val="18"/>
                <w:u w:val="single"/>
              </w:rPr>
              <w:t>FL note</w:t>
            </w:r>
            <w:r w:rsidRPr="007E624B">
              <w:rPr>
                <w:rFonts w:eastAsia="Malgun Gothic"/>
                <w:b/>
                <w:color w:val="3333FF"/>
                <w:sz w:val="18"/>
                <w:szCs w:val="18"/>
              </w:rPr>
              <w:t xml:space="preserve">: </w:t>
            </w:r>
            <w:r w:rsidRPr="007E624B">
              <w:rPr>
                <w:rFonts w:eastAsia="Malgun Gothic"/>
                <w:color w:val="3333FF"/>
                <w:sz w:val="18"/>
                <w:szCs w:val="18"/>
              </w:rPr>
              <w:t>This is the current situation</w:t>
            </w:r>
          </w:p>
          <w:p w14:paraId="7C0794F1" w14:textId="77777777" w:rsidR="00C32C1F" w:rsidRPr="007E624B" w:rsidRDefault="00C32C1F" w:rsidP="007E624B">
            <w:pPr>
              <w:snapToGrid w:val="0"/>
              <w:rPr>
                <w:color w:val="3333FF"/>
                <w:sz w:val="18"/>
                <w:szCs w:val="18"/>
              </w:rPr>
            </w:pPr>
          </w:p>
          <w:p w14:paraId="21A86385" w14:textId="49EBF44A" w:rsidR="007E0FC5" w:rsidRPr="007E624B" w:rsidRDefault="00C00F2E" w:rsidP="007E624B">
            <w:pPr>
              <w:snapToGrid w:val="0"/>
              <w:rPr>
                <w:color w:val="3333FF"/>
                <w:sz w:val="18"/>
                <w:szCs w:val="18"/>
              </w:rPr>
            </w:pPr>
            <w:r w:rsidRPr="007E624B">
              <w:rPr>
                <w:color w:val="3333FF"/>
                <w:sz w:val="18"/>
                <w:szCs w:val="18"/>
              </w:rPr>
              <w:t>QCL assumption for paging reception after being activated with only one TCI state associated with PCI different from serving cell [2]</w:t>
            </w:r>
          </w:p>
          <w:p w14:paraId="0EC2CC31" w14:textId="77777777" w:rsidR="00115C14" w:rsidRPr="007E624B" w:rsidRDefault="00115C14" w:rsidP="007E624B">
            <w:pPr>
              <w:snapToGrid w:val="0"/>
              <w:rPr>
                <w:color w:val="3333FF"/>
                <w:sz w:val="18"/>
                <w:szCs w:val="18"/>
              </w:rPr>
            </w:pPr>
          </w:p>
          <w:p w14:paraId="0B24168B" w14:textId="5BEF47F5" w:rsidR="00DA34A3" w:rsidRPr="007E624B" w:rsidRDefault="00DA34A3" w:rsidP="007E624B">
            <w:pPr>
              <w:snapToGrid w:val="0"/>
              <w:rPr>
                <w:color w:val="3333FF"/>
                <w:sz w:val="18"/>
                <w:szCs w:val="18"/>
              </w:rPr>
            </w:pPr>
            <w:r w:rsidRPr="007E624B">
              <w:rPr>
                <w:b/>
                <w:color w:val="3333FF"/>
                <w:sz w:val="18"/>
                <w:szCs w:val="18"/>
              </w:rPr>
              <w:t xml:space="preserve">Alt0. </w:t>
            </w:r>
            <w:r w:rsidRPr="007E624B">
              <w:rPr>
                <w:color w:val="3333FF"/>
                <w:sz w:val="18"/>
                <w:szCs w:val="18"/>
              </w:rPr>
              <w:t>UE not r</w:t>
            </w:r>
            <w:r w:rsidR="00F64D73" w:rsidRPr="007E624B">
              <w:rPr>
                <w:color w:val="3333FF"/>
                <w:sz w:val="18"/>
                <w:szCs w:val="18"/>
              </w:rPr>
              <w:t>equired to monitor paging assoc</w:t>
            </w:r>
            <w:r w:rsidRPr="007E624B">
              <w:rPr>
                <w:color w:val="3333FF"/>
                <w:sz w:val="18"/>
                <w:szCs w:val="18"/>
              </w:rPr>
              <w:t>i</w:t>
            </w:r>
            <w:r w:rsidR="00F64D73" w:rsidRPr="007E624B">
              <w:rPr>
                <w:color w:val="3333FF"/>
                <w:sz w:val="18"/>
                <w:szCs w:val="18"/>
              </w:rPr>
              <w:t>a</w:t>
            </w:r>
            <w:r w:rsidRPr="007E624B">
              <w:rPr>
                <w:color w:val="3333FF"/>
                <w:sz w:val="18"/>
                <w:szCs w:val="18"/>
              </w:rPr>
              <w:t>ted with the newly activated TCI state</w:t>
            </w:r>
          </w:p>
          <w:p w14:paraId="43CD6117" w14:textId="0E38F47D" w:rsidR="00C32C1F" w:rsidRPr="007E624B" w:rsidRDefault="00C32C1F" w:rsidP="007E624B">
            <w:pPr>
              <w:pStyle w:val="ListParagraph"/>
              <w:numPr>
                <w:ilvl w:val="0"/>
                <w:numId w:val="4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 xml:space="preserve">OPPO, vivo, Lenovo/MotM, MTK, </w:t>
            </w:r>
            <w:r w:rsidRPr="007E624B">
              <w:rPr>
                <w:rFonts w:hint="eastAsia"/>
                <w:color w:val="3333FF"/>
                <w:sz w:val="18"/>
                <w:szCs w:val="20"/>
                <w:lang w:eastAsia="zh-CN"/>
              </w:rPr>
              <w:t>CATT</w:t>
            </w:r>
          </w:p>
          <w:p w14:paraId="41D25244" w14:textId="5A811087" w:rsidR="00C32C1F" w:rsidRPr="007E624B" w:rsidRDefault="00C32C1F" w:rsidP="007E624B">
            <w:pPr>
              <w:pStyle w:val="ListParagraph"/>
              <w:numPr>
                <w:ilvl w:val="0"/>
                <w:numId w:val="43"/>
              </w:numPr>
              <w:snapToGrid w:val="0"/>
              <w:spacing w:after="0" w:line="240" w:lineRule="auto"/>
              <w:rPr>
                <w:color w:val="3333FF"/>
                <w:sz w:val="18"/>
                <w:szCs w:val="18"/>
              </w:rPr>
            </w:pPr>
            <w:r w:rsidRPr="007E624B">
              <w:rPr>
                <w:color w:val="3333FF"/>
                <w:sz w:val="18"/>
                <w:szCs w:val="18"/>
              </w:rPr>
              <w:t xml:space="preserve">Concern: </w:t>
            </w:r>
            <w:r w:rsidRPr="007E624B">
              <w:rPr>
                <w:color w:val="3333FF"/>
                <w:sz w:val="18"/>
                <w:szCs w:val="20"/>
              </w:rPr>
              <w:t>Huawei, HiSilicon, Samsung, Apple</w:t>
            </w:r>
          </w:p>
          <w:p w14:paraId="507EAD0A" w14:textId="77777777" w:rsidR="00C32C1F" w:rsidRPr="007E624B" w:rsidRDefault="00C32C1F" w:rsidP="007E624B">
            <w:pPr>
              <w:snapToGrid w:val="0"/>
              <w:rPr>
                <w:color w:val="3333FF"/>
                <w:sz w:val="18"/>
                <w:szCs w:val="18"/>
              </w:rPr>
            </w:pPr>
          </w:p>
          <w:p w14:paraId="53FEAD2C" w14:textId="3682A49F" w:rsidR="007E0FC5" w:rsidRPr="007E624B" w:rsidRDefault="00115C14" w:rsidP="007E624B">
            <w:pPr>
              <w:snapToGrid w:val="0"/>
              <w:rPr>
                <w:color w:val="3333FF"/>
                <w:sz w:val="18"/>
                <w:szCs w:val="18"/>
              </w:rPr>
            </w:pPr>
            <w:r w:rsidRPr="007E624B">
              <w:rPr>
                <w:b/>
                <w:color w:val="3333FF"/>
                <w:sz w:val="18"/>
                <w:szCs w:val="18"/>
              </w:rPr>
              <w:t>Alt1</w:t>
            </w:r>
            <w:r w:rsidRPr="007E624B">
              <w:rPr>
                <w:color w:val="3333FF"/>
                <w:sz w:val="18"/>
                <w:szCs w:val="18"/>
              </w:rPr>
              <w:t>.</w:t>
            </w:r>
            <w:r w:rsidR="00C00F2E" w:rsidRPr="007E624B">
              <w:rPr>
                <w:color w:val="3333FF"/>
                <w:sz w:val="18"/>
                <w:szCs w:val="18"/>
              </w:rPr>
              <w:t xml:space="preserve"> UE to monitor paging in USS </w:t>
            </w:r>
            <w:r w:rsidR="00DA34A3" w:rsidRPr="007E624B">
              <w:rPr>
                <w:color w:val="3333FF"/>
                <w:sz w:val="18"/>
                <w:szCs w:val="18"/>
              </w:rPr>
              <w:t xml:space="preserve">associated </w:t>
            </w:r>
            <w:r w:rsidR="00C00F2E" w:rsidRPr="007E624B">
              <w:rPr>
                <w:color w:val="3333FF"/>
                <w:sz w:val="18"/>
                <w:szCs w:val="18"/>
              </w:rPr>
              <w:t>with the newly activated TCI state [11]</w:t>
            </w:r>
          </w:p>
          <w:p w14:paraId="7693272A" w14:textId="6AAD5664" w:rsidR="00C32C1F" w:rsidRPr="00F45E27" w:rsidRDefault="00C32C1F" w:rsidP="00F45E27">
            <w:pPr>
              <w:pStyle w:val="ListParagraph"/>
              <w:numPr>
                <w:ilvl w:val="0"/>
                <w:numId w:val="4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lang w:val="en-GB"/>
              </w:rPr>
              <w:t>Huawei/HiSi (2nd), Ericsson, Samsung (2nd preference), Spreadtrum, AT&amp;T, Nokia/NSB</w:t>
            </w:r>
          </w:p>
          <w:p w14:paraId="4CF24832" w14:textId="77777777" w:rsidR="00C32C1F" w:rsidRPr="007E624B" w:rsidRDefault="00C32C1F" w:rsidP="007E624B">
            <w:pPr>
              <w:snapToGrid w:val="0"/>
              <w:rPr>
                <w:color w:val="3333FF"/>
                <w:sz w:val="18"/>
                <w:szCs w:val="18"/>
              </w:rPr>
            </w:pPr>
          </w:p>
          <w:p w14:paraId="6C46523D" w14:textId="06526575" w:rsidR="007E0FC5" w:rsidRPr="007E624B" w:rsidRDefault="00115C14" w:rsidP="007E624B">
            <w:pPr>
              <w:snapToGrid w:val="0"/>
              <w:rPr>
                <w:color w:val="3333FF"/>
                <w:sz w:val="18"/>
                <w:szCs w:val="18"/>
              </w:rPr>
            </w:pPr>
            <w:r w:rsidRPr="007E624B">
              <w:rPr>
                <w:b/>
                <w:color w:val="3333FF"/>
                <w:sz w:val="18"/>
                <w:szCs w:val="18"/>
              </w:rPr>
              <w:t>Alt2</w:t>
            </w:r>
            <w:r w:rsidRPr="007E624B">
              <w:rPr>
                <w:color w:val="3333FF"/>
                <w:sz w:val="18"/>
                <w:szCs w:val="18"/>
              </w:rPr>
              <w:t>.</w:t>
            </w:r>
            <w:r w:rsidR="00C00F2E" w:rsidRPr="007E624B">
              <w:rPr>
                <w:color w:val="3333FF"/>
                <w:sz w:val="18"/>
                <w:szCs w:val="18"/>
              </w:rPr>
              <w:t xml:space="preserve"> UE to monitor paging in CSS configured for paging with the newly activated TCI state [offline]</w:t>
            </w:r>
          </w:p>
          <w:p w14:paraId="20EC9DE1" w14:textId="1F9AED04" w:rsidR="00C32C1F" w:rsidRPr="00F45E27" w:rsidRDefault="00C32C1F" w:rsidP="00F45E27">
            <w:pPr>
              <w:pStyle w:val="ListParagraph"/>
              <w:numPr>
                <w:ilvl w:val="0"/>
                <w:numId w:val="4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Huawei/HiSi (1st), NTT Docomo, Apple, ZTE, Samsung (1st preference), Futurewei, Spreadtrum, AT&amp;T, Sony, MTK, NTT Docomo, Xiaomi</w:t>
            </w:r>
          </w:p>
          <w:p w14:paraId="6811EE6E" w14:textId="7BC50D7C" w:rsidR="007E0FC5" w:rsidRDefault="007E0FC5">
            <w:pPr>
              <w:snapToGrid w:val="0"/>
              <w:spacing w:line="257" w:lineRule="auto"/>
              <w:rPr>
                <w:rFonts w:eastAsia="Malgun Gothic"/>
                <w:sz w:val="18"/>
                <w:szCs w:val="18"/>
              </w:rPr>
            </w:pPr>
          </w:p>
          <w:p w14:paraId="57E7731B" w14:textId="28222F0E" w:rsidR="00DA34A3" w:rsidRPr="00DA34A3" w:rsidRDefault="00C32C1F" w:rsidP="00BB09E3">
            <w:pPr>
              <w:snapToGrid w:val="0"/>
              <w:rPr>
                <w:rFonts w:eastAsia="Malgun Gothic"/>
                <w:sz w:val="18"/>
                <w:szCs w:val="18"/>
              </w:rPr>
            </w:pPr>
            <w:r>
              <w:rPr>
                <w:rFonts w:eastAsia="Malgun Gothic"/>
                <w:color w:val="3333FF"/>
                <w:sz w:val="18"/>
                <w:szCs w:val="18"/>
              </w:rPr>
              <w:lastRenderedPageBreak/>
              <w:t>Also c</w:t>
            </w:r>
            <w:r w:rsidR="00BB09E3" w:rsidRPr="00BB09E3">
              <w:rPr>
                <w:rFonts w:eastAsia="Malgun Gothic"/>
                <w:color w:val="3333FF"/>
                <w:sz w:val="18"/>
                <w:szCs w:val="18"/>
              </w:rPr>
              <w:t xml:space="preserve">heck comments from </w:t>
            </w:r>
            <w:r w:rsidR="00BB09E3">
              <w:rPr>
                <w:rFonts w:eastAsia="Malgun Gothic"/>
                <w:color w:val="3333FF"/>
                <w:sz w:val="18"/>
                <w:szCs w:val="18"/>
              </w:rPr>
              <w:t xml:space="preserve">Ericsson, </w:t>
            </w:r>
            <w:r w:rsidR="00BB09E3" w:rsidRPr="00BB09E3">
              <w:rPr>
                <w:rFonts w:eastAsia="Malgun Gothic"/>
                <w:color w:val="3333FF"/>
                <w:sz w:val="18"/>
                <w:szCs w:val="18"/>
              </w:rPr>
              <w:t>NTT Docomo</w:t>
            </w:r>
            <w:r w:rsidR="00BB09E3">
              <w:rPr>
                <w:rFonts w:eastAsia="Malgun Gothic"/>
                <w:color w:val="3333FF"/>
                <w:sz w:val="18"/>
                <w:szCs w:val="18"/>
              </w:rPr>
              <w:t>,</w:t>
            </w:r>
            <w:r w:rsidR="00BB09E3" w:rsidRPr="00BB09E3">
              <w:rPr>
                <w:rFonts w:eastAsia="Malgun Gothic"/>
                <w:color w:val="3333FF"/>
                <w:sz w:val="18"/>
                <w:szCs w:val="18"/>
              </w:rPr>
              <w:t xml:space="preserve"> and Huawei (thorough explanation on RAN2 info)</w:t>
            </w:r>
            <w:r w:rsidR="00DA34A3"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FEA03" w14:textId="14D42C45" w:rsidR="007E0FC5" w:rsidRDefault="00C32C1F" w:rsidP="00962AF6">
            <w:pPr>
              <w:snapToGrid w:val="0"/>
              <w:rPr>
                <w:b/>
                <w:sz w:val="18"/>
                <w:szCs w:val="20"/>
              </w:rPr>
            </w:pPr>
            <w:r>
              <w:rPr>
                <w:b/>
                <w:sz w:val="18"/>
                <w:szCs w:val="20"/>
              </w:rPr>
              <w:lastRenderedPageBreak/>
              <w:t xml:space="preserve">Support/fine: </w:t>
            </w:r>
            <w:r>
              <w:rPr>
                <w:sz w:val="18"/>
                <w:szCs w:val="20"/>
              </w:rPr>
              <w:t>Huawei/HiSi</w:t>
            </w:r>
            <w:r w:rsidRPr="00D92654">
              <w:rPr>
                <w:sz w:val="18"/>
                <w:szCs w:val="20"/>
              </w:rPr>
              <w:t xml:space="preserve">, </w:t>
            </w:r>
            <w:r>
              <w:rPr>
                <w:sz w:val="18"/>
                <w:szCs w:val="20"/>
              </w:rPr>
              <w:t xml:space="preserve">NTT </w:t>
            </w:r>
            <w:r w:rsidRPr="00D92654">
              <w:rPr>
                <w:sz w:val="18"/>
                <w:szCs w:val="20"/>
              </w:rPr>
              <w:t>Docomo, Apple</w:t>
            </w:r>
            <w:r>
              <w:rPr>
                <w:sz w:val="18"/>
                <w:szCs w:val="20"/>
              </w:rPr>
              <w:t>, ZTE, Samsung, Futurewei, Spreadtrum, AT&amp;T, Sony, MTK, NTT Docomo, Xiaomi</w:t>
            </w:r>
          </w:p>
          <w:p w14:paraId="596EF212" w14:textId="104991CE" w:rsidR="00C32C1F" w:rsidRDefault="00C32C1F" w:rsidP="00962AF6">
            <w:pPr>
              <w:snapToGrid w:val="0"/>
              <w:rPr>
                <w:b/>
                <w:sz w:val="18"/>
                <w:szCs w:val="20"/>
              </w:rPr>
            </w:pPr>
          </w:p>
          <w:p w14:paraId="716B4993" w14:textId="7784D057" w:rsidR="00C32C1F" w:rsidRDefault="00C32C1F" w:rsidP="00962AF6">
            <w:pPr>
              <w:snapToGrid w:val="0"/>
              <w:rPr>
                <w:sz w:val="18"/>
                <w:szCs w:val="20"/>
              </w:rPr>
            </w:pPr>
            <w:r>
              <w:rPr>
                <w:b/>
                <w:sz w:val="18"/>
                <w:szCs w:val="20"/>
              </w:rPr>
              <w:t>Concern:</w:t>
            </w:r>
          </w:p>
          <w:p w14:paraId="34706DAB" w14:textId="72C374AC" w:rsidR="001C7CAB" w:rsidRPr="00D92654" w:rsidRDefault="001C7CAB" w:rsidP="00962AF6">
            <w:pPr>
              <w:snapToGrid w:val="0"/>
              <w:rPr>
                <w:sz w:val="18"/>
                <w:szCs w:val="20"/>
              </w:rPr>
            </w:pP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bookmarkStart w:id="11"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341348E4" w:rsidR="00DA34A3" w:rsidRDefault="00DA34A3" w:rsidP="00356E16">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 xml:space="preserve">ssociated with </w:t>
            </w:r>
            <w:r w:rsidR="00E4173B">
              <w:rPr>
                <w:color w:val="000000"/>
                <w:sz w:val="18"/>
                <w:szCs w:val="20"/>
                <w:lang w:eastAsia="x-none"/>
              </w:rPr>
              <w:t xml:space="preserve">Type3 CSS set only in SCell (not PCell) and </w:t>
            </w:r>
            <w:r w:rsidR="00581ED5">
              <w:rPr>
                <w:color w:val="000000"/>
                <w:sz w:val="18"/>
                <w:szCs w:val="20"/>
                <w:lang w:eastAsia="x-none"/>
              </w:rPr>
              <w:t>any Type0/0A/1</w:t>
            </w:r>
            <w:r w:rsidRPr="00DA34A3">
              <w:rPr>
                <w:color w:val="000000"/>
                <w:sz w:val="18"/>
                <w:szCs w:val="20"/>
                <w:lang w:eastAsia="x-none"/>
              </w:rPr>
              <w:t xml:space="preserve"> CSS set </w:t>
            </w:r>
          </w:p>
          <w:p w14:paraId="4E122AC7" w14:textId="18C17E70" w:rsidR="00506483" w:rsidRPr="00DA34A3" w:rsidRDefault="00506483" w:rsidP="00AC1E22">
            <w:pPr>
              <w:pStyle w:val="ListParagraph"/>
              <w:numPr>
                <w:ilvl w:val="1"/>
                <w:numId w:val="17"/>
              </w:numPr>
              <w:snapToGrid w:val="0"/>
              <w:spacing w:after="0" w:line="240" w:lineRule="auto"/>
              <w:jc w:val="both"/>
              <w:rPr>
                <w:color w:val="000000"/>
                <w:sz w:val="18"/>
                <w:szCs w:val="20"/>
                <w:lang w:eastAsia="x-none"/>
              </w:rPr>
            </w:pPr>
            <w:r>
              <w:rPr>
                <w:sz w:val="18"/>
                <w:szCs w:val="20"/>
                <w:lang w:eastAsia="x-none"/>
              </w:rPr>
              <w:t xml:space="preserve">FFS: </w:t>
            </w:r>
            <w:r w:rsidRPr="00DA34A3">
              <w:rPr>
                <w:sz w:val="18"/>
                <w:szCs w:val="20"/>
                <w:lang w:eastAsia="x-none"/>
              </w:rPr>
              <w:t xml:space="preserve">the </w:t>
            </w:r>
            <w:r w:rsidRPr="00DA34A3">
              <w:rPr>
                <w:color w:val="000000"/>
                <w:sz w:val="18"/>
                <w:szCs w:val="20"/>
                <w:lang w:eastAsia="x-none"/>
              </w:rPr>
              <w:t>CORESET(s) a</w:t>
            </w:r>
            <w:r>
              <w:rPr>
                <w:color w:val="000000"/>
                <w:sz w:val="18"/>
                <w:szCs w:val="20"/>
                <w:lang w:eastAsia="x-none"/>
              </w:rPr>
              <w:t xml:space="preserve">ssociated with any </w:t>
            </w:r>
            <w:r>
              <w:rPr>
                <w:sz w:val="18"/>
                <w:szCs w:val="20"/>
                <w:lang w:eastAsia="x-none"/>
              </w:rPr>
              <w:t>Type2 CSS set (depending on the outcome of the paging issue)</w:t>
            </w:r>
          </w:p>
          <w:bookmarkEnd w:id="11"/>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356E16">
            <w:pPr>
              <w:pStyle w:val="ListParagraph"/>
              <w:numPr>
                <w:ilvl w:val="0"/>
                <w:numId w:val="17"/>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356E16">
            <w:pPr>
              <w:pStyle w:val="ListParagraph"/>
              <w:numPr>
                <w:ilvl w:val="0"/>
                <w:numId w:val="17"/>
              </w:numPr>
              <w:snapToGrid w:val="0"/>
              <w:spacing w:after="0" w:line="240" w:lineRule="auto"/>
              <w:rPr>
                <w:b/>
                <w:color w:val="3333FF"/>
                <w:sz w:val="18"/>
                <w:szCs w:val="18"/>
              </w:rPr>
            </w:pPr>
            <w:r w:rsidRPr="00023A26">
              <w:rPr>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96C1CF6"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Lenovo/MotM,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Spreadtrum</w:t>
            </w:r>
            <w:r w:rsidR="003745D1">
              <w:rPr>
                <w:sz w:val="18"/>
                <w:szCs w:val="20"/>
              </w:rPr>
              <w:t>, Xiaomi</w:t>
            </w:r>
          </w:p>
          <w:p w14:paraId="16800F6B" w14:textId="77777777" w:rsidR="00DA34A3" w:rsidRPr="003C23F9" w:rsidRDefault="00DA34A3">
            <w:pPr>
              <w:snapToGrid w:val="0"/>
              <w:rPr>
                <w:sz w:val="18"/>
                <w:szCs w:val="20"/>
              </w:rPr>
            </w:pPr>
          </w:p>
          <w:p w14:paraId="767B17B1" w14:textId="7C28F4A6"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 xml:space="preserve">Apple, Huawei/HiSi, </w:t>
            </w:r>
            <w:r>
              <w:rPr>
                <w:sz w:val="18"/>
                <w:szCs w:val="20"/>
              </w:rPr>
              <w:t xml:space="preserve">Nokia/NSB, </w:t>
            </w:r>
            <w:r w:rsidR="002F72AF">
              <w:rPr>
                <w:sz w:val="18"/>
                <w:szCs w:val="20"/>
              </w:rPr>
              <w:t>Futurewei</w:t>
            </w:r>
            <w:r w:rsidR="00DB5BBD">
              <w:rPr>
                <w:sz w:val="18"/>
                <w:szCs w:val="20"/>
              </w:rPr>
              <w:t>, Sony</w:t>
            </w:r>
            <w:r w:rsidR="003C7682">
              <w:rPr>
                <w:rFonts w:hint="eastAsia"/>
                <w:sz w:val="18"/>
                <w:szCs w:val="20"/>
                <w:lang w:eastAsia="zh-CN"/>
              </w:rPr>
              <w:t>,</w:t>
            </w:r>
            <w:r w:rsidR="003C7682">
              <w:rPr>
                <w:sz w:val="18"/>
                <w:szCs w:val="20"/>
                <w:lang w:eastAsia="zh-CN"/>
              </w:rPr>
              <w:t xml:space="preserve"> ZTE</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B9F6AC3"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1DCF97C1"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3FFD8395"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is larger than the best L1-RSRP measured from a list of serving cell SSB plus an offset, where the offset is configured by RRC</w:t>
            </w:r>
          </w:p>
          <w:p w14:paraId="7BADB501" w14:textId="11E6646C" w:rsidR="00584308" w:rsidRPr="00CA499E" w:rsidRDefault="00584308" w:rsidP="00584308">
            <w:pPr>
              <w:numPr>
                <w:ilvl w:val="1"/>
                <w:numId w:val="24"/>
              </w:numPr>
              <w:snapToGrid w:val="0"/>
              <w:jc w:val="both"/>
              <w:rPr>
                <w:rFonts w:eastAsia="Malgun Gothic"/>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 xml:space="preserve">he L1-RSRP from one SSB within list of </w:t>
            </w:r>
            <w:r w:rsidR="007B4AC6" w:rsidRPr="006249A8">
              <w:rPr>
                <w:sz w:val="18"/>
                <w:szCs w:val="20"/>
                <w:lang w:eastAsia="zh-CN"/>
              </w:rPr>
              <w:t>SSBs with PCI</w:t>
            </w:r>
            <w:r w:rsidR="007B4AC6">
              <w:rPr>
                <w:sz w:val="18"/>
                <w:szCs w:val="20"/>
                <w:lang w:eastAsia="zh-CN"/>
              </w:rPr>
              <w:t>s</w:t>
            </w:r>
            <w:r w:rsidR="007B4AC6" w:rsidRPr="006249A8">
              <w:rPr>
                <w:sz w:val="18"/>
                <w:szCs w:val="20"/>
                <w:lang w:eastAsia="zh-CN"/>
              </w:rPr>
              <w:t xml:space="preserve"> different from serving cell</w:t>
            </w:r>
            <w:r w:rsidR="007B4AC6" w:rsidDel="007B4AC6">
              <w:rPr>
                <w:rFonts w:eastAsiaTheme="minorEastAsia"/>
                <w:bCs/>
                <w:sz w:val="18"/>
                <w:szCs w:val="20"/>
                <w:lang w:eastAsia="zh-CN"/>
              </w:rPr>
              <w:t xml:space="preserve"> </w:t>
            </w:r>
            <w:r>
              <w:rPr>
                <w:rFonts w:eastAsiaTheme="minorEastAsia"/>
                <w:bCs/>
                <w:sz w:val="18"/>
                <w:szCs w:val="20"/>
                <w:lang w:eastAsia="zh-CN"/>
              </w:rPr>
              <w:t>is larger than a pre-defined value which is configured by RRC</w:t>
            </w:r>
          </w:p>
          <w:p w14:paraId="5205EB50"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p>
          <w:p w14:paraId="482130F5"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3C5FF92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48E51D76"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SSBRI from the list of </w:t>
            </w:r>
            <w:r w:rsidRPr="006249A8">
              <w:rPr>
                <w:sz w:val="18"/>
                <w:szCs w:val="20"/>
                <w:lang w:eastAsia="zh-CN"/>
              </w:rPr>
              <w:t>SSBs with PCI different from serving cell</w:t>
            </w:r>
          </w:p>
          <w:p w14:paraId="18A813BB"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0309BAF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60304C3D" w14:textId="77777777" w:rsidR="00584308" w:rsidRPr="00DA34A3" w:rsidRDefault="00584308" w:rsidP="00584308">
            <w:pPr>
              <w:snapToGrid w:val="0"/>
              <w:jc w:val="both"/>
              <w:rPr>
                <w:rFonts w:eastAsia="宋体"/>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427595A5" w:rsidR="00584308" w:rsidRPr="00CA499E" w:rsidRDefault="00584308" w:rsidP="007D248B">
            <w:pPr>
              <w:snapToGrid w:val="0"/>
              <w:rPr>
                <w:sz w:val="18"/>
                <w:szCs w:val="20"/>
                <w:lang w:eastAsia="zh-CN"/>
              </w:rPr>
            </w:pPr>
            <w:r w:rsidRPr="00CA499E">
              <w:rPr>
                <w:b/>
                <w:sz w:val="18"/>
                <w:szCs w:val="20"/>
              </w:rPr>
              <w:t>Support/fine</w:t>
            </w:r>
            <w:r w:rsidRPr="00CA499E">
              <w:rPr>
                <w:sz w:val="18"/>
                <w:szCs w:val="20"/>
              </w:rPr>
              <w:t xml:space="preserve">: Apple, NTT Docomo, ZTE, </w:t>
            </w:r>
            <w:r w:rsidR="00D969AC">
              <w:rPr>
                <w:sz w:val="18"/>
                <w:szCs w:val="20"/>
              </w:rPr>
              <w:t>Nokia/NSB</w:t>
            </w:r>
            <w:r>
              <w:rPr>
                <w:sz w:val="18"/>
                <w:szCs w:val="20"/>
              </w:rPr>
              <w:t>, Qualcomm, AT&amp;T, Xiaomi, Sony, Huawei, HiSilicon</w:t>
            </w:r>
            <w:r w:rsidR="000052BA">
              <w:rPr>
                <w:rFonts w:hint="eastAsia"/>
                <w:sz w:val="18"/>
                <w:szCs w:val="20"/>
                <w:lang w:eastAsia="zh-CN"/>
              </w:rPr>
              <w:t>, CATT</w:t>
            </w:r>
          </w:p>
          <w:p w14:paraId="0C86719E" w14:textId="77777777" w:rsidR="00584308" w:rsidRPr="00CA499E" w:rsidRDefault="00584308" w:rsidP="007D248B">
            <w:pPr>
              <w:snapToGrid w:val="0"/>
              <w:rPr>
                <w:sz w:val="18"/>
                <w:szCs w:val="20"/>
              </w:rPr>
            </w:pPr>
          </w:p>
          <w:p w14:paraId="1CC16470" w14:textId="3DCD239E" w:rsidR="00584308" w:rsidRPr="00CA499E" w:rsidRDefault="00584308" w:rsidP="007D248B">
            <w:pPr>
              <w:snapToGrid w:val="0"/>
              <w:rPr>
                <w:sz w:val="18"/>
                <w:szCs w:val="20"/>
              </w:rPr>
            </w:pPr>
            <w:r w:rsidRPr="00CA499E">
              <w:rPr>
                <w:b/>
                <w:sz w:val="18"/>
                <w:szCs w:val="20"/>
              </w:rPr>
              <w:t>Concern</w:t>
            </w:r>
            <w:r w:rsidRPr="00CA499E">
              <w:rPr>
                <w:sz w:val="18"/>
                <w:szCs w:val="20"/>
              </w:rPr>
              <w:t>:  Futurewei, Intel, LG</w:t>
            </w:r>
            <w:r w:rsidR="00715F0A">
              <w:rPr>
                <w:sz w:val="18"/>
                <w:szCs w:val="20"/>
              </w:rPr>
              <w:t xml:space="preserve"> (concern on MAC CE)</w:t>
            </w:r>
            <w:r w:rsidRPr="00CA499E">
              <w:rPr>
                <w:sz w:val="18"/>
                <w:szCs w:val="20"/>
              </w:rPr>
              <w:t>,</w:t>
            </w:r>
            <w:r>
              <w:rPr>
                <w:sz w:val="18"/>
                <w:szCs w:val="20"/>
              </w:rPr>
              <w:t xml:space="preserve"> MTK, Ericsson, Samsung (concern on MAC CE), OPPO,</w:t>
            </w:r>
            <w:r w:rsidRPr="00CA499E">
              <w:rPr>
                <w:sz w:val="18"/>
                <w:szCs w:val="20"/>
              </w:rPr>
              <w:t xml:space="preserve"> </w:t>
            </w:r>
            <w:r>
              <w:rPr>
                <w:sz w:val="18"/>
                <w:szCs w:val="20"/>
              </w:rPr>
              <w:t>vivo, Spreadtrum</w:t>
            </w:r>
            <w:r w:rsidR="00D969AC">
              <w:rPr>
                <w:sz w:val="18"/>
                <w:szCs w:val="20"/>
              </w:rPr>
              <w:t>, Lenovo/MotM (remove last bullet)</w:t>
            </w:r>
            <w:r>
              <w:rPr>
                <w:sz w:val="18"/>
                <w:szCs w:val="20"/>
              </w:rPr>
              <w:t xml:space="preserve">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ListParagraph"/>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BB09E3">
            <w:pPr>
              <w:pStyle w:val="ListParagraph"/>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 stores the AS context;</w:t>
            </w:r>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Transfer of unicast data to/from UE;</w:t>
            </w:r>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At lower layers, the UE may be configured with a UE specific DRX;</w:t>
            </w:r>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CA, use of one or more SCells, aggregated with the SpCell, for increased bandwidth;</w:t>
            </w:r>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DC, use of one SCG, aggregated with the MCG, for increased bandwidth;</w:t>
            </w:r>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E-UTRA;</w:t>
            </w:r>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Monitors Short Messages transmitted with P-RNTI over DCI (see clause 6.5), if configured;</w:t>
            </w:r>
          </w:p>
          <w:p w14:paraId="26BAA622"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Monitors control channels associated with the shared data channel to determine if data is scheduled for it;</w:t>
            </w:r>
          </w:p>
          <w:p w14:paraId="61844030"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Provides channel quality and feedback information;</w:t>
            </w:r>
          </w:p>
          <w:p w14:paraId="299F6979"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neighbouring cell measurements and measurement reporting;</w:t>
            </w:r>
          </w:p>
          <w:p w14:paraId="639E2058" w14:textId="77777777" w:rsidR="001C2799" w:rsidRPr="00BB09E3" w:rsidRDefault="001C2799" w:rsidP="00BB09E3">
            <w:pPr>
              <w:pStyle w:val="B3"/>
              <w:snapToGrid w:val="0"/>
              <w:spacing w:after="0"/>
              <w:rPr>
                <w:sz w:val="18"/>
                <w:szCs w:val="18"/>
              </w:rPr>
            </w:pPr>
            <w:r w:rsidRPr="00BB09E3">
              <w:rPr>
                <w:sz w:val="18"/>
                <w:szCs w:val="18"/>
              </w:rPr>
              <w:lastRenderedPageBreak/>
              <w:t>-</w:t>
            </w:r>
            <w:r w:rsidRPr="00BB09E3">
              <w:rPr>
                <w:sz w:val="18"/>
                <w:szCs w:val="18"/>
              </w:rPr>
              <w:tab/>
              <w:t>Acquires system information;</w:t>
            </w:r>
          </w:p>
          <w:p w14:paraId="444BC48F"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r w:rsidRPr="00BB09E3">
              <w:rPr>
                <w:bCs/>
                <w:sz w:val="18"/>
                <w:szCs w:val="18"/>
                <w:lang w:val="en-GB" w:eastAsia="zh-CN"/>
              </w:rPr>
              <w:t>So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lastRenderedPageBreak/>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TableGrid"/>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(i.e. serving cell does not change when beam selection is done)</w:t>
                  </w:r>
                  <w:r w:rsidRPr="00D953D2">
                    <w:rPr>
                      <w:rFonts w:eastAsia="MS Mincho"/>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colleagure,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1EB4B9C8" w:rsidR="003745D1" w:rsidRPr="00BB09E3"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r w:rsidR="003745D1">
              <w:rPr>
                <w:rFonts w:eastAsia="MS Mincho"/>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ListParagraph"/>
              <w:numPr>
                <w:ilvl w:val="3"/>
                <w:numId w:val="6"/>
              </w:numPr>
              <w:snapToGrid w:val="0"/>
              <w:spacing w:after="0" w:line="257" w:lineRule="auto"/>
              <w:ind w:left="436" w:hanging="357"/>
              <w:rPr>
                <w:rFonts w:eastAsia="等线"/>
                <w:sz w:val="18"/>
                <w:szCs w:val="20"/>
                <w:lang w:eastAsia="zh-CN"/>
              </w:rPr>
            </w:pPr>
            <w:r w:rsidRPr="006249A8">
              <w:rPr>
                <w:rFonts w:eastAsia="等线"/>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ListParagraph"/>
              <w:numPr>
                <w:ilvl w:val="3"/>
                <w:numId w:val="6"/>
              </w:numPr>
              <w:snapToGrid w:val="0"/>
              <w:spacing w:after="0" w:line="257" w:lineRule="auto"/>
              <w:ind w:left="436" w:hanging="357"/>
              <w:rPr>
                <w:rFonts w:eastAsia="等线"/>
                <w:sz w:val="18"/>
                <w:szCs w:val="20"/>
                <w:lang w:eastAsia="zh-CN"/>
              </w:rPr>
            </w:pPr>
            <w:r w:rsidRPr="006249A8">
              <w:rPr>
                <w:rFonts w:eastAsia="等线"/>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r w:rsidRPr="003F4E73">
              <w:rPr>
                <w:b/>
                <w:sz w:val="18"/>
                <w:szCs w:val="20"/>
                <w:lang w:eastAsia="zh-CN"/>
              </w:rPr>
              <w:t>Propoasl 2.H:</w:t>
            </w:r>
            <w:r>
              <w:rPr>
                <w:sz w:val="18"/>
                <w:szCs w:val="20"/>
                <w:lang w:eastAsia="zh-CN"/>
              </w:rPr>
              <w:t xml:space="preserve"> We support this proposal. We prefer Alt1, Alt2 unnecessarily complicates the design as the size of the measurement report with Alt2 depends not only on the number </w:t>
            </w:r>
            <w:r w:rsidR="006C1C52">
              <w:rPr>
                <w:sz w:val="18"/>
                <w:szCs w:val="20"/>
                <w:lang w:eastAsia="zh-CN"/>
              </w:rPr>
              <w:t xml:space="preserve">of </w:t>
            </w:r>
            <w:r>
              <w:rPr>
                <w:sz w:val="18"/>
                <w:szCs w:val="20"/>
                <w:lang w:eastAsia="zh-CN"/>
              </w:rPr>
              <w:t>measurements K, but also on the PCI(s) the 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t>Issue 2.3:</w:t>
            </w:r>
            <w:r>
              <w:rPr>
                <w:sz w:val="18"/>
                <w:szCs w:val="20"/>
                <w:lang w:eastAsia="zh-CN"/>
              </w:rPr>
              <w:t xml:space="preserve"> After reading the RAN2 specs and discussing with the RAN2 collegueaus we think that paging messages </w:t>
            </w:r>
            <w:r w:rsidR="00FD272B">
              <w:rPr>
                <w:sz w:val="18"/>
                <w:szCs w:val="20"/>
                <w:lang w:eastAsia="zh-CN"/>
              </w:rPr>
              <w:t>can</w:t>
            </w:r>
            <w:r>
              <w:rPr>
                <w:sz w:val="18"/>
                <w:szCs w:val="20"/>
                <w:lang w:eastAsia="zh-CN"/>
              </w:rPr>
              <w:t xml:space="preserve"> be sent in RRC connected state, </w:t>
            </w:r>
            <w:r w:rsidR="00FD272B">
              <w:rPr>
                <w:sz w:val="18"/>
                <w:szCs w:val="20"/>
                <w:lang w:eastAsia="zh-CN"/>
              </w:rPr>
              <w:t xml:space="preserve">and </w:t>
            </w:r>
            <w:r>
              <w:rPr>
                <w:sz w:val="18"/>
                <w:szCs w:val="20"/>
                <w:lang w:eastAsia="zh-CN"/>
              </w:rPr>
              <w:t>could plausibly be sent when a UE has beam on a neighboring cell with PCI different from that of the serving cell. Therefore, Alt0 is not a viable option. In Rel-15/16 paging is sent using Type2-PDCCH CSS, Alt1 (paging on USS) deperats from the Rel-15/16 design principle</w:t>
            </w:r>
            <w:r w:rsidR="00FD272B">
              <w:rPr>
                <w:sz w:val="18"/>
                <w:szCs w:val="20"/>
                <w:lang w:eastAsia="zh-CN"/>
              </w:rPr>
              <w:t xml:space="preserve"> and so it is less preferred</w:t>
            </w:r>
            <w:r>
              <w:rPr>
                <w:sz w:val="18"/>
                <w:szCs w:val="20"/>
                <w:lang w:eastAsia="zh-CN"/>
              </w:rPr>
              <w:t>. Alt2 keeps the Rel-15/16 design of pagaing (for the search space), we would like to further persue this option to minimize the changes.</w:t>
            </w:r>
            <w:r w:rsidR="00507E3D">
              <w:rPr>
                <w:sz w:val="18"/>
                <w:szCs w:val="20"/>
                <w:lang w:eastAsia="zh-CN"/>
              </w:rPr>
              <w:t xml:space="preserve"> The concern from Ericsson and Apple on “</w:t>
            </w:r>
            <w:r w:rsidR="00507E3D" w:rsidRPr="009F13F9">
              <w:rPr>
                <w:rFonts w:eastAsia="MS Mincho"/>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assoiciated with UE dedicated channels</w:t>
            </w:r>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6C1C52">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r w:rsidRPr="006C1C52">
              <w:rPr>
                <w:color w:val="FF0000"/>
                <w:sz w:val="18"/>
                <w:szCs w:val="20"/>
                <w:lang w:eastAsia="x-none"/>
              </w:rPr>
              <w:t>[</w:t>
            </w:r>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t>Proposal 2.F:</w:t>
            </w:r>
            <w:r>
              <w:rPr>
                <w:sz w:val="18"/>
                <w:szCs w:val="20"/>
                <w:lang w:eastAsia="zh-CN"/>
              </w:rPr>
              <w:t xml:space="preserve"> Support, with changes. In general, for inter-cell beam management, the UE should not receive dedicated-UE-channels on CSS, as CSS would also be associated with non-UE-dedicated channels, which don’t follow the unified TCI state. However, given issue 2.3, we would like to consider one exception which is Type2-PDCCH CSS that can be used for paging, we think that this search space can follow the unified TCI state.</w:t>
            </w:r>
          </w:p>
          <w:p w14:paraId="297929ED" w14:textId="24CC36C3" w:rsidR="00FD272B" w:rsidRDefault="00A85488" w:rsidP="00FD272B">
            <w:pPr>
              <w:snapToGrid w:val="0"/>
              <w:rPr>
                <w:sz w:val="18"/>
                <w:szCs w:val="20"/>
                <w:lang w:eastAsia="zh-CN"/>
              </w:rPr>
            </w:pPr>
            <w:r>
              <w:rPr>
                <w:sz w:val="18"/>
                <w:szCs w:val="20"/>
                <w:lang w:eastAsia="zh-CN"/>
              </w:rPr>
              <w:t>[Mod: OK. Type2 is now FFS]</w:t>
            </w:r>
          </w:p>
          <w:p w14:paraId="1F5AE7F8" w14:textId="77777777" w:rsidR="00A85488" w:rsidRDefault="00A85488"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lastRenderedPageBreak/>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 Event driven reporting is not esstential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550C25"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694E4D94" w:rsidR="00550C25" w:rsidRDefault="00550C25" w:rsidP="00550C25">
            <w:pPr>
              <w:snapToGrid w:val="0"/>
              <w:rPr>
                <w:rFonts w:eastAsiaTheme="minorEastAsia"/>
                <w:sz w:val="18"/>
                <w:szCs w:val="18"/>
                <w:lang w:eastAsia="zh-CN"/>
              </w:rPr>
            </w:pPr>
            <w:r>
              <w:rPr>
                <w:rFonts w:eastAsiaTheme="minorEastAsia"/>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655" w14:textId="77777777" w:rsidR="00550C25" w:rsidRDefault="00550C25" w:rsidP="00550C25">
            <w:pPr>
              <w:snapToGrid w:val="0"/>
              <w:rPr>
                <w:b/>
                <w:sz w:val="18"/>
                <w:szCs w:val="20"/>
                <w:lang w:eastAsia="zh-CN"/>
              </w:rPr>
            </w:pPr>
            <w:r w:rsidRPr="008C125E">
              <w:rPr>
                <w:b/>
                <w:sz w:val="18"/>
                <w:szCs w:val="20"/>
                <w:lang w:eastAsia="zh-CN"/>
              </w:rPr>
              <w:t xml:space="preserve">Issue 2.3: </w:t>
            </w:r>
          </w:p>
          <w:p w14:paraId="1D7CA67A" w14:textId="77777777" w:rsidR="00550C25" w:rsidRDefault="00550C25" w:rsidP="00550C25">
            <w:pPr>
              <w:pStyle w:val="ListParagraph"/>
              <w:numPr>
                <w:ilvl w:val="0"/>
                <w:numId w:val="47"/>
              </w:numPr>
              <w:snapToGrid w:val="0"/>
              <w:spacing w:after="0"/>
              <w:rPr>
                <w:rFonts w:eastAsia="PMingLiU"/>
                <w:sz w:val="18"/>
                <w:szCs w:val="20"/>
                <w:lang w:eastAsia="zh-TW"/>
              </w:rPr>
            </w:pPr>
            <w:r w:rsidRPr="00660502">
              <w:rPr>
                <w:rFonts w:eastAsia="等线" w:hint="eastAsia"/>
                <w:sz w:val="18"/>
                <w:szCs w:val="20"/>
                <w:lang w:eastAsia="zh-CN"/>
              </w:rPr>
              <w:t xml:space="preserve">Alt0, </w:t>
            </w:r>
            <w:r w:rsidRPr="00660502">
              <w:rPr>
                <w:sz w:val="18"/>
                <w:szCs w:val="20"/>
                <w:lang w:eastAsia="zh-CN"/>
              </w:rPr>
              <w:t xml:space="preserve">we share similar view with DCM that UE still can receive paging if the beam switch back to the serving cell. Alt0 </w:t>
            </w:r>
            <w:r w:rsidRPr="00660502">
              <w:rPr>
                <w:rFonts w:eastAsia="PMingLiU"/>
                <w:sz w:val="18"/>
                <w:szCs w:val="20"/>
                <w:lang w:eastAsia="zh-TW"/>
              </w:rPr>
              <w:t>doesn't</w:t>
            </w:r>
            <w:r w:rsidRPr="00660502">
              <w:rPr>
                <w:rFonts w:eastAsia="PMingLiU" w:hint="eastAsia"/>
                <w:sz w:val="18"/>
                <w:szCs w:val="20"/>
                <w:lang w:eastAsia="zh-TW"/>
              </w:rPr>
              <w:t xml:space="preserve"> </w:t>
            </w:r>
            <w:r w:rsidRPr="00660502">
              <w:rPr>
                <w:rFonts w:eastAsia="PMingLiU"/>
                <w:sz w:val="18"/>
                <w:szCs w:val="20"/>
                <w:lang w:eastAsia="zh-TW"/>
              </w:rPr>
              <w:t xml:space="preserve">prohibit UE from receiving paging if UE supports only one activated TCI states. </w:t>
            </w:r>
          </w:p>
          <w:p w14:paraId="520B69DD" w14:textId="77777777" w:rsidR="00550C25" w:rsidRDefault="00550C25" w:rsidP="00550C25">
            <w:pPr>
              <w:pStyle w:val="ListParagraph"/>
              <w:numPr>
                <w:ilvl w:val="0"/>
                <w:numId w:val="47"/>
              </w:numPr>
              <w:snapToGrid w:val="0"/>
              <w:spacing w:after="0"/>
              <w:rPr>
                <w:rFonts w:eastAsia="PMingLiU"/>
                <w:sz w:val="18"/>
                <w:szCs w:val="20"/>
                <w:lang w:eastAsia="zh-TW"/>
              </w:rPr>
            </w:pPr>
            <w:r w:rsidRPr="00660502">
              <w:rPr>
                <w:rFonts w:eastAsia="PMingLiU"/>
                <w:sz w:val="18"/>
                <w:szCs w:val="20"/>
                <w:lang w:eastAsia="zh-TW"/>
              </w:rPr>
              <w:t xml:space="preserve">Alt1, since it may cause large implementation and spec impact, we don't </w:t>
            </w:r>
            <w:r>
              <w:rPr>
                <w:rFonts w:eastAsia="PMingLiU"/>
                <w:sz w:val="18"/>
                <w:szCs w:val="20"/>
                <w:lang w:eastAsia="zh-TW"/>
              </w:rPr>
              <w:t>prefer it.</w:t>
            </w:r>
          </w:p>
          <w:p w14:paraId="1AE9316F" w14:textId="77777777" w:rsidR="00550C25" w:rsidRDefault="00550C25" w:rsidP="00550C25">
            <w:pPr>
              <w:pStyle w:val="ListParagraph"/>
              <w:numPr>
                <w:ilvl w:val="0"/>
                <w:numId w:val="47"/>
              </w:numPr>
              <w:snapToGrid w:val="0"/>
              <w:spacing w:after="0"/>
              <w:rPr>
                <w:rFonts w:eastAsia="PMingLiU"/>
                <w:sz w:val="18"/>
                <w:szCs w:val="20"/>
                <w:lang w:eastAsia="zh-TW"/>
              </w:rPr>
            </w:pPr>
            <w:r>
              <w:rPr>
                <w:rFonts w:eastAsia="PMingLiU"/>
                <w:sz w:val="18"/>
                <w:szCs w:val="20"/>
                <w:lang w:eastAsia="zh-TW"/>
              </w:rPr>
              <w:t>Alt2, we are also okay to this alternative</w:t>
            </w:r>
            <w:r>
              <w:rPr>
                <w:rFonts w:eastAsia="PMingLiU" w:hint="eastAsia"/>
                <w:sz w:val="18"/>
                <w:szCs w:val="20"/>
                <w:lang w:eastAsia="zh-TW"/>
              </w:rPr>
              <w:t xml:space="preserve">, </w:t>
            </w:r>
            <w:r>
              <w:rPr>
                <w:rFonts w:eastAsia="PMingLiU"/>
                <w:sz w:val="18"/>
                <w:szCs w:val="20"/>
                <w:lang w:eastAsia="zh-TW"/>
              </w:rPr>
              <w:t xml:space="preserve">and </w:t>
            </w:r>
            <w:r w:rsidRPr="008C125E">
              <w:rPr>
                <w:sz w:val="18"/>
                <w:szCs w:val="20"/>
                <w:lang w:eastAsia="zh-CN"/>
              </w:rPr>
              <w:t>remove Type2 CSS f</w:t>
            </w:r>
            <w:r>
              <w:rPr>
                <w:sz w:val="18"/>
                <w:szCs w:val="20"/>
                <w:lang w:eastAsia="zh-CN"/>
              </w:rPr>
              <w:t>rom Proposal 2.F.</w:t>
            </w:r>
          </w:p>
          <w:p w14:paraId="7F1A233F" w14:textId="77777777" w:rsidR="00550C25" w:rsidRPr="00660502" w:rsidRDefault="00550C25" w:rsidP="00550C25">
            <w:pPr>
              <w:snapToGrid w:val="0"/>
              <w:rPr>
                <w:rFonts w:eastAsia="PMingLiU"/>
                <w:sz w:val="18"/>
                <w:szCs w:val="20"/>
                <w:lang w:eastAsia="zh-TW"/>
              </w:rPr>
            </w:pPr>
          </w:p>
          <w:p w14:paraId="28C7235F" w14:textId="77777777" w:rsidR="00550C25" w:rsidRDefault="00550C25" w:rsidP="00550C25">
            <w:pPr>
              <w:snapToGrid w:val="0"/>
              <w:spacing w:after="240"/>
              <w:rPr>
                <w:sz w:val="18"/>
                <w:szCs w:val="20"/>
                <w:lang w:eastAsia="zh-CN"/>
              </w:rPr>
            </w:pPr>
            <w:r w:rsidRPr="008C125E">
              <w:rPr>
                <w:b/>
                <w:sz w:val="18"/>
                <w:szCs w:val="20"/>
                <w:lang w:eastAsia="zh-CN"/>
              </w:rPr>
              <w:t>2.H</w:t>
            </w:r>
            <w:r>
              <w:rPr>
                <w:sz w:val="18"/>
                <w:szCs w:val="20"/>
                <w:lang w:eastAsia="zh-CN"/>
              </w:rPr>
              <w:t>: Support. Okay to postpone it to the next meeting.</w:t>
            </w:r>
          </w:p>
          <w:p w14:paraId="7AA4B42C" w14:textId="77777777" w:rsidR="00550C25" w:rsidRDefault="00550C25" w:rsidP="00550C25">
            <w:pPr>
              <w:snapToGrid w:val="0"/>
              <w:rPr>
                <w:sz w:val="18"/>
                <w:szCs w:val="20"/>
                <w:lang w:eastAsia="zh-CN"/>
              </w:rPr>
            </w:pPr>
            <w:r w:rsidRPr="008C125E">
              <w:rPr>
                <w:b/>
                <w:sz w:val="18"/>
                <w:szCs w:val="20"/>
                <w:lang w:eastAsia="zh-CN"/>
              </w:rPr>
              <w:t>2.F</w:t>
            </w:r>
            <w:r>
              <w:rPr>
                <w:b/>
                <w:sz w:val="18"/>
                <w:szCs w:val="20"/>
                <w:lang w:eastAsia="zh-CN"/>
              </w:rPr>
              <w:t xml:space="preserve">: </w:t>
            </w:r>
            <w:r w:rsidRPr="008C125E">
              <w:rPr>
                <w:sz w:val="18"/>
                <w:szCs w:val="20"/>
                <w:lang w:eastAsia="zh-CN"/>
              </w:rPr>
              <w:t>Support. We are okay to remove Type2 CSS from the list</w:t>
            </w:r>
            <w:r w:rsidRPr="008C125E">
              <w:rPr>
                <w:rFonts w:hint="eastAsia"/>
                <w:sz w:val="18"/>
                <w:szCs w:val="20"/>
                <w:lang w:eastAsia="zh-CN"/>
              </w:rPr>
              <w:t xml:space="preserve"> </w:t>
            </w:r>
            <w:r w:rsidRPr="008C125E">
              <w:rPr>
                <w:sz w:val="18"/>
                <w:szCs w:val="20"/>
                <w:lang w:eastAsia="zh-CN"/>
              </w:rPr>
              <w:t>if Alt2 in Issue 2.3 is adopted</w:t>
            </w:r>
            <w:r w:rsidRPr="008C125E">
              <w:rPr>
                <w:rFonts w:hint="eastAsia"/>
                <w:sz w:val="18"/>
                <w:szCs w:val="20"/>
                <w:lang w:eastAsia="zh-CN"/>
              </w:rPr>
              <w:t xml:space="preserve"> in the end</w:t>
            </w:r>
            <w:r w:rsidRPr="008C125E">
              <w:rPr>
                <w:sz w:val="18"/>
                <w:szCs w:val="20"/>
                <w:lang w:eastAsia="zh-CN"/>
              </w:rPr>
              <w:t>.</w:t>
            </w:r>
            <w:r>
              <w:rPr>
                <w:sz w:val="18"/>
                <w:szCs w:val="20"/>
                <w:lang w:eastAsia="zh-CN"/>
              </w:rPr>
              <w:t xml:space="preserve"> One suggestion is we can put “Type2” in brackets, and resolve the brackets after </w:t>
            </w:r>
            <w:r w:rsidRPr="008C125E">
              <w:rPr>
                <w:sz w:val="18"/>
                <w:szCs w:val="20"/>
                <w:lang w:eastAsia="zh-CN"/>
              </w:rPr>
              <w:t>Issue 2.3</w:t>
            </w:r>
            <w:r>
              <w:rPr>
                <w:sz w:val="18"/>
                <w:szCs w:val="20"/>
                <w:lang w:eastAsia="zh-CN"/>
              </w:rPr>
              <w:t xml:space="preserve"> is resolved.</w:t>
            </w:r>
          </w:p>
          <w:p w14:paraId="1BA0F2D3" w14:textId="75061DB7" w:rsidR="00550C25" w:rsidRDefault="00A85488" w:rsidP="00550C25">
            <w:pPr>
              <w:snapToGrid w:val="0"/>
              <w:rPr>
                <w:sz w:val="18"/>
                <w:szCs w:val="20"/>
                <w:lang w:eastAsia="zh-CN"/>
              </w:rPr>
            </w:pPr>
            <w:r>
              <w:rPr>
                <w:sz w:val="18"/>
                <w:szCs w:val="20"/>
                <w:lang w:eastAsia="zh-CN"/>
              </w:rPr>
              <w:t>[Mod: Done]</w:t>
            </w:r>
          </w:p>
          <w:p w14:paraId="06AEE175" w14:textId="77777777" w:rsidR="00A85488" w:rsidRDefault="00A85488" w:rsidP="00550C25">
            <w:pPr>
              <w:snapToGrid w:val="0"/>
              <w:rPr>
                <w:sz w:val="18"/>
                <w:szCs w:val="20"/>
                <w:lang w:eastAsia="zh-CN"/>
              </w:rPr>
            </w:pPr>
          </w:p>
          <w:p w14:paraId="6622F1B3" w14:textId="08903F6E" w:rsidR="00550C25" w:rsidRPr="008262B9" w:rsidRDefault="00550C25" w:rsidP="00550C25">
            <w:pPr>
              <w:snapToGrid w:val="0"/>
              <w:rPr>
                <w:sz w:val="18"/>
                <w:szCs w:val="20"/>
                <w:lang w:eastAsia="zh-CN"/>
              </w:rPr>
            </w:pPr>
            <w:r w:rsidRPr="008C125E">
              <w:rPr>
                <w:b/>
                <w:sz w:val="18"/>
                <w:szCs w:val="20"/>
                <w:lang w:eastAsia="zh-CN"/>
              </w:rPr>
              <w:t>2.E:</w:t>
            </w:r>
            <w:r>
              <w:rPr>
                <w:sz w:val="18"/>
                <w:szCs w:val="20"/>
                <w:lang w:eastAsia="zh-CN"/>
              </w:rPr>
              <w:t xml:space="preserve"> Not support</w:t>
            </w:r>
          </w:p>
        </w:tc>
      </w:tr>
      <w:tr w:rsidR="00DB5BBD"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4954DF2C" w:rsidR="00DB5BBD" w:rsidRDefault="00DB5BBD" w:rsidP="00DB5BBD">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7738" w14:textId="77777777" w:rsidR="00DB5BBD" w:rsidRDefault="00DB5BBD" w:rsidP="00DB5BBD">
            <w:pPr>
              <w:snapToGrid w:val="0"/>
              <w:rPr>
                <w:bCs/>
                <w:sz w:val="18"/>
                <w:szCs w:val="18"/>
              </w:rPr>
            </w:pPr>
            <w:r w:rsidRPr="00CA499E">
              <w:rPr>
                <w:b/>
                <w:sz w:val="18"/>
                <w:szCs w:val="18"/>
                <w:u w:val="single"/>
              </w:rPr>
              <w:t>Proposal 2.H</w:t>
            </w:r>
            <w:r w:rsidRPr="00181355">
              <w:rPr>
                <w:bCs/>
                <w:sz w:val="18"/>
                <w:szCs w:val="18"/>
              </w:rPr>
              <w:t>: support.</w:t>
            </w:r>
          </w:p>
          <w:p w14:paraId="71A4902F" w14:textId="77777777" w:rsidR="00DB5BBD" w:rsidRDefault="00DB5BBD" w:rsidP="00DB5BBD">
            <w:pPr>
              <w:snapToGrid w:val="0"/>
              <w:rPr>
                <w:sz w:val="18"/>
                <w:szCs w:val="20"/>
                <w:lang w:eastAsia="zh-CN"/>
              </w:rPr>
            </w:pPr>
          </w:p>
          <w:p w14:paraId="513C4A0B" w14:textId="77777777" w:rsidR="00DB5BBD" w:rsidRDefault="00DB5BBD" w:rsidP="00DB5BBD">
            <w:pPr>
              <w:snapToGrid w:val="0"/>
              <w:rPr>
                <w:sz w:val="18"/>
                <w:szCs w:val="20"/>
                <w:lang w:eastAsia="zh-CN"/>
              </w:rPr>
            </w:pPr>
            <w:r w:rsidRPr="00445C9D">
              <w:rPr>
                <w:rFonts w:hint="eastAsia"/>
                <w:b/>
                <w:bCs/>
                <w:sz w:val="18"/>
                <w:szCs w:val="20"/>
                <w:lang w:eastAsia="zh-CN"/>
              </w:rPr>
              <w:t>I</w:t>
            </w:r>
            <w:r w:rsidRPr="00445C9D">
              <w:rPr>
                <w:b/>
                <w:bCs/>
                <w:sz w:val="18"/>
                <w:szCs w:val="20"/>
                <w:lang w:eastAsia="zh-CN"/>
              </w:rPr>
              <w:t>ssue 2.3</w:t>
            </w:r>
            <w:r>
              <w:rPr>
                <w:sz w:val="18"/>
                <w:szCs w:val="20"/>
                <w:lang w:eastAsia="zh-CN"/>
              </w:rPr>
              <w:t xml:space="preserve">: thanks to the explanation from Erisson, Docomon and Huawei, we tend to agree for UE with only one active TCI state from NSC and NO active TCI state from SC, the UE should be able to monitor paging from NSC. That seems the only choice under such circumstance. So we change our preference on Alt.2. </w:t>
            </w:r>
          </w:p>
          <w:p w14:paraId="10F1624A" w14:textId="77777777" w:rsidR="00DB5BBD" w:rsidRDefault="00DB5BBD" w:rsidP="00DB5BBD">
            <w:pPr>
              <w:snapToGrid w:val="0"/>
              <w:rPr>
                <w:sz w:val="18"/>
                <w:szCs w:val="20"/>
                <w:lang w:eastAsia="zh-CN"/>
              </w:rPr>
            </w:pPr>
          </w:p>
          <w:p w14:paraId="17545FA4" w14:textId="77777777" w:rsidR="00DB5BBD" w:rsidRDefault="00DB5BBD" w:rsidP="00DB5BBD">
            <w:pPr>
              <w:snapToGrid w:val="0"/>
              <w:rPr>
                <w:rFonts w:eastAsia="宋体"/>
                <w:bCs/>
                <w:sz w:val="18"/>
                <w:szCs w:val="20"/>
                <w:lang w:val="en-GB" w:eastAsia="zh-CN"/>
              </w:rPr>
            </w:pPr>
            <w:r w:rsidRPr="00DA34A3">
              <w:rPr>
                <w:rFonts w:eastAsia="宋体"/>
                <w:b/>
                <w:sz w:val="18"/>
                <w:szCs w:val="20"/>
                <w:u w:val="single"/>
                <w:lang w:val="en-GB" w:eastAsia="en-US"/>
              </w:rPr>
              <w:t>Proposal 2.F</w:t>
            </w:r>
            <w:r>
              <w:rPr>
                <w:rFonts w:eastAsia="宋体"/>
                <w:b/>
                <w:sz w:val="18"/>
                <w:szCs w:val="20"/>
                <w:u w:val="single"/>
                <w:lang w:val="en-GB" w:eastAsia="en-US"/>
              </w:rPr>
              <w:t xml:space="preserve">: </w:t>
            </w:r>
            <w:r w:rsidRPr="007E38A5">
              <w:rPr>
                <w:rFonts w:eastAsia="宋体"/>
                <w:bCs/>
                <w:sz w:val="18"/>
                <w:szCs w:val="20"/>
                <w:lang w:val="en-GB" w:eastAsia="en-US"/>
              </w:rPr>
              <w:t xml:space="preserve">since </w:t>
            </w:r>
            <w:r>
              <w:rPr>
                <w:rFonts w:eastAsia="宋体"/>
                <w:bCs/>
                <w:sz w:val="18"/>
                <w:szCs w:val="20"/>
                <w:lang w:val="en-GB" w:eastAsia="en-US"/>
              </w:rPr>
              <w:t xml:space="preserve">there is an extreme case in </w:t>
            </w:r>
            <w:r>
              <w:rPr>
                <w:rFonts w:eastAsia="宋体" w:hint="eastAsia"/>
                <w:bCs/>
                <w:sz w:val="18"/>
                <w:szCs w:val="20"/>
                <w:lang w:val="en-GB" w:eastAsia="zh-CN"/>
              </w:rPr>
              <w:t>issu</w:t>
            </w:r>
            <w:r>
              <w:rPr>
                <w:rFonts w:eastAsia="宋体"/>
                <w:bCs/>
                <w:sz w:val="18"/>
                <w:szCs w:val="20"/>
                <w:lang w:val="en-GB" w:eastAsia="zh-CN"/>
              </w:rPr>
              <w:t xml:space="preserve">e 2.3, our preference is to resolve it first, i.e. whether the CORESET associated with Type2 CSS set can be deemed as non-UE-dedicated channel. Then come back to handle the non-UE-dedicated channel/signal. </w:t>
            </w:r>
          </w:p>
          <w:p w14:paraId="1AE5D73E" w14:textId="65013A80" w:rsidR="00DB5BBD" w:rsidRDefault="00A85488" w:rsidP="00DB5BBD">
            <w:pPr>
              <w:snapToGrid w:val="0"/>
              <w:rPr>
                <w:rFonts w:eastAsia="宋体"/>
                <w:sz w:val="18"/>
                <w:szCs w:val="20"/>
                <w:lang w:val="en-GB" w:eastAsia="zh-CN"/>
              </w:rPr>
            </w:pPr>
            <w:r>
              <w:rPr>
                <w:rFonts w:eastAsia="宋体"/>
                <w:sz w:val="18"/>
                <w:szCs w:val="20"/>
                <w:lang w:val="en-GB" w:eastAsia="zh-CN"/>
              </w:rPr>
              <w:t>[Mod: Yourcinput is resolved in revised version]</w:t>
            </w:r>
          </w:p>
          <w:p w14:paraId="2AE5D7AB" w14:textId="77777777" w:rsidR="00A85488" w:rsidRDefault="00A85488" w:rsidP="00DB5BBD">
            <w:pPr>
              <w:snapToGrid w:val="0"/>
              <w:rPr>
                <w:rFonts w:eastAsia="宋体"/>
                <w:sz w:val="18"/>
                <w:szCs w:val="20"/>
                <w:lang w:val="en-GB" w:eastAsia="zh-CN"/>
              </w:rPr>
            </w:pPr>
          </w:p>
          <w:p w14:paraId="44D175FE" w14:textId="7E7F35FE" w:rsidR="00DB5BBD" w:rsidRPr="008262B9" w:rsidRDefault="00DB5BBD" w:rsidP="00DB5BBD">
            <w:pPr>
              <w:snapToGrid w:val="0"/>
              <w:rPr>
                <w:sz w:val="18"/>
                <w:szCs w:val="20"/>
                <w:lang w:eastAsia="zh-CN"/>
              </w:rPr>
            </w:pPr>
            <w:r w:rsidRPr="00CA499E">
              <w:rPr>
                <w:b/>
                <w:sz w:val="18"/>
                <w:szCs w:val="20"/>
                <w:u w:val="single"/>
              </w:rPr>
              <w:t>Proposal 2.E</w:t>
            </w:r>
            <w:r w:rsidRPr="00CA499E">
              <w:rPr>
                <w:sz w:val="18"/>
                <w:szCs w:val="20"/>
              </w:rPr>
              <w:t>:</w:t>
            </w:r>
            <w:r>
              <w:rPr>
                <w:sz w:val="18"/>
                <w:szCs w:val="20"/>
              </w:rPr>
              <w:t xml:space="preserve"> supportive. Though we prefer the UCI-based event reporting, for the sake of avoid further delaying this decision process, we can live with the MAC CE based event reporting. </w:t>
            </w:r>
          </w:p>
        </w:tc>
      </w:tr>
      <w:tr w:rsidR="00ED389E" w:rsidRPr="00945C9C" w14:paraId="02B10F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E2B3" w14:textId="45DAC5BC" w:rsidR="00ED389E" w:rsidRDefault="00ED389E" w:rsidP="00DB5BBD">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F9AD" w14:textId="77777777" w:rsidR="00ED389E" w:rsidRDefault="00ED389E" w:rsidP="00ED389E">
            <w:pPr>
              <w:snapToGrid w:val="0"/>
              <w:rPr>
                <w:sz w:val="18"/>
                <w:szCs w:val="20"/>
                <w:lang w:eastAsia="zh-CN"/>
              </w:rPr>
            </w:pPr>
            <w:r>
              <w:rPr>
                <w:sz w:val="18"/>
                <w:szCs w:val="20"/>
                <w:lang w:eastAsia="zh-CN"/>
              </w:rPr>
              <w:t>For 2.H, support with 1</w:t>
            </w:r>
            <w:r w:rsidRPr="00A40568">
              <w:rPr>
                <w:sz w:val="18"/>
                <w:szCs w:val="20"/>
                <w:vertAlign w:val="superscript"/>
                <w:lang w:eastAsia="zh-CN"/>
              </w:rPr>
              <w:t>st</w:t>
            </w:r>
            <w:r>
              <w:rPr>
                <w:sz w:val="18"/>
                <w:szCs w:val="20"/>
                <w:lang w:eastAsia="zh-CN"/>
              </w:rPr>
              <w:t xml:space="preserve"> preference for Alt1</w:t>
            </w:r>
          </w:p>
          <w:p w14:paraId="040B60DB" w14:textId="77777777" w:rsidR="00ED389E" w:rsidRDefault="00ED389E" w:rsidP="00ED389E">
            <w:pPr>
              <w:snapToGrid w:val="0"/>
              <w:rPr>
                <w:sz w:val="18"/>
                <w:szCs w:val="20"/>
                <w:lang w:eastAsia="zh-CN"/>
              </w:rPr>
            </w:pPr>
          </w:p>
          <w:p w14:paraId="438F608A" w14:textId="77777777" w:rsidR="00ED389E" w:rsidRDefault="00ED389E" w:rsidP="00ED389E">
            <w:pPr>
              <w:snapToGrid w:val="0"/>
              <w:rPr>
                <w:sz w:val="18"/>
                <w:szCs w:val="20"/>
                <w:lang w:eastAsia="zh-CN"/>
              </w:rPr>
            </w:pPr>
            <w:r>
              <w:rPr>
                <w:sz w:val="18"/>
                <w:szCs w:val="20"/>
                <w:lang w:eastAsia="zh-CN"/>
              </w:rPr>
              <w:t>For issue 2.3, support Alt0. This is already agreed to our understanding, i.e. in the agreement for switching between serving and non-serving cell with 1 active TCI state</w:t>
            </w:r>
          </w:p>
          <w:p w14:paraId="6E7763B3" w14:textId="1BA65F10" w:rsidR="00ED389E" w:rsidRDefault="00A85488" w:rsidP="00ED389E">
            <w:pPr>
              <w:snapToGrid w:val="0"/>
              <w:rPr>
                <w:sz w:val="18"/>
                <w:szCs w:val="20"/>
                <w:lang w:eastAsia="zh-CN"/>
              </w:rPr>
            </w:pPr>
            <w:r>
              <w:rPr>
                <w:sz w:val="18"/>
                <w:szCs w:val="20"/>
                <w:lang w:eastAsia="zh-CN"/>
              </w:rPr>
              <w:t>[Mod: I tend to agree with this]</w:t>
            </w:r>
          </w:p>
          <w:p w14:paraId="24186307" w14:textId="77777777" w:rsidR="00A85488" w:rsidRDefault="00A85488" w:rsidP="00ED389E">
            <w:pPr>
              <w:snapToGrid w:val="0"/>
              <w:rPr>
                <w:sz w:val="18"/>
                <w:szCs w:val="20"/>
                <w:lang w:eastAsia="zh-CN"/>
              </w:rPr>
            </w:pPr>
          </w:p>
          <w:p w14:paraId="7538B47F" w14:textId="77777777" w:rsidR="00ED389E" w:rsidRDefault="00ED389E" w:rsidP="00ED389E">
            <w:pPr>
              <w:snapToGrid w:val="0"/>
              <w:rPr>
                <w:sz w:val="18"/>
                <w:szCs w:val="20"/>
                <w:lang w:eastAsia="zh-CN"/>
              </w:rPr>
            </w:pPr>
            <w:r>
              <w:rPr>
                <w:sz w:val="18"/>
                <w:szCs w:val="20"/>
                <w:lang w:eastAsia="zh-CN"/>
              </w:rPr>
              <w:t>For 1</w:t>
            </w:r>
            <w:r w:rsidRPr="00A53840">
              <w:rPr>
                <w:sz w:val="18"/>
                <w:szCs w:val="20"/>
                <w:vertAlign w:val="superscript"/>
                <w:lang w:eastAsia="zh-CN"/>
              </w:rPr>
              <w:t>st</w:t>
            </w:r>
            <w:r>
              <w:rPr>
                <w:sz w:val="18"/>
                <w:szCs w:val="20"/>
                <w:lang w:eastAsia="zh-CN"/>
              </w:rPr>
              <w:t xml:space="preserve"> 2.F, support</w:t>
            </w:r>
          </w:p>
          <w:p w14:paraId="1B7170B0" w14:textId="77777777" w:rsidR="00ED389E" w:rsidRDefault="00ED389E" w:rsidP="00ED389E">
            <w:pPr>
              <w:snapToGrid w:val="0"/>
              <w:rPr>
                <w:sz w:val="18"/>
                <w:szCs w:val="20"/>
                <w:lang w:eastAsia="zh-CN"/>
              </w:rPr>
            </w:pPr>
          </w:p>
          <w:p w14:paraId="0B66D2C9" w14:textId="69FCCFD9" w:rsidR="00ED389E" w:rsidRPr="00CA499E" w:rsidRDefault="00ED389E" w:rsidP="00ED389E">
            <w:pPr>
              <w:snapToGrid w:val="0"/>
              <w:rPr>
                <w:b/>
                <w:sz w:val="18"/>
                <w:szCs w:val="18"/>
                <w:u w:val="single"/>
              </w:rPr>
            </w:pPr>
            <w:r>
              <w:rPr>
                <w:sz w:val="18"/>
                <w:szCs w:val="20"/>
                <w:lang w:eastAsia="zh-CN"/>
              </w:rPr>
              <w:t>For 2</w:t>
            </w:r>
            <w:r w:rsidRPr="00A53840">
              <w:rPr>
                <w:sz w:val="18"/>
                <w:szCs w:val="20"/>
                <w:vertAlign w:val="superscript"/>
                <w:lang w:eastAsia="zh-CN"/>
              </w:rPr>
              <w:t>nd</w:t>
            </w:r>
            <w:r>
              <w:rPr>
                <w:sz w:val="18"/>
                <w:szCs w:val="20"/>
                <w:lang w:eastAsia="zh-CN"/>
              </w:rPr>
              <w:t xml:space="preserve"> 2.F, support</w:t>
            </w:r>
          </w:p>
        </w:tc>
      </w:tr>
      <w:tr w:rsidR="0037359D" w:rsidRPr="00945C9C" w14:paraId="598653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19FD" w14:textId="756945B5" w:rsidR="0037359D" w:rsidRDefault="0037359D" w:rsidP="00DB5BBD">
            <w:pPr>
              <w:snapToGrid w:val="0"/>
              <w:rPr>
                <w:rFonts w:eastAsiaTheme="minorEastAsia"/>
                <w:sz w:val="18"/>
                <w:szCs w:val="18"/>
                <w:lang w:eastAsia="zh-CN"/>
              </w:rPr>
            </w:pPr>
            <w:r>
              <w:rPr>
                <w:rFonts w:eastAsiaTheme="minorEastAsia"/>
                <w:sz w:val="18"/>
                <w:szCs w:val="18"/>
                <w:lang w:eastAsia="zh-CN"/>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2376" w14:textId="77777777" w:rsidR="0037359D" w:rsidRDefault="0037359D" w:rsidP="00ED389E">
            <w:pPr>
              <w:snapToGrid w:val="0"/>
              <w:rPr>
                <w:sz w:val="18"/>
                <w:szCs w:val="20"/>
                <w:lang w:eastAsia="zh-CN"/>
              </w:rPr>
            </w:pPr>
            <w:r>
              <w:rPr>
                <w:sz w:val="18"/>
                <w:szCs w:val="20"/>
                <w:lang w:eastAsia="zh-CN"/>
              </w:rPr>
              <w:t>Re 2.H: Suggest to do the down-selection now, no next meeting.  Alt1 has clear majority.</w:t>
            </w:r>
          </w:p>
          <w:p w14:paraId="5080455E" w14:textId="77777777" w:rsidR="0037359D" w:rsidRDefault="0037359D" w:rsidP="00ED389E">
            <w:pPr>
              <w:snapToGrid w:val="0"/>
              <w:rPr>
                <w:sz w:val="18"/>
                <w:szCs w:val="20"/>
                <w:lang w:eastAsia="zh-CN"/>
              </w:rPr>
            </w:pPr>
          </w:p>
          <w:p w14:paraId="607430B5" w14:textId="77777777" w:rsidR="0037359D" w:rsidRDefault="0037359D" w:rsidP="00ED389E">
            <w:pPr>
              <w:snapToGrid w:val="0"/>
              <w:rPr>
                <w:sz w:val="18"/>
                <w:szCs w:val="20"/>
                <w:lang w:eastAsia="zh-CN"/>
              </w:rPr>
            </w:pPr>
            <w:r>
              <w:rPr>
                <w:sz w:val="18"/>
                <w:szCs w:val="20"/>
                <w:lang w:eastAsia="zh-CN"/>
              </w:rPr>
              <w:t>Re 2.F: we are ok to include the Type 3 CSS here. But not all the Type 3 CSS. In PCell, the  UE monitors C-RNTI, MCS-RNTI and CS-RNTI in Type 3 CSS set. Therefore, in PCell, the Type 3 CSS shall follow the rel-17 indicatd TCI state:</w:t>
            </w:r>
          </w:p>
          <w:p w14:paraId="1A471E35" w14:textId="62B0496E" w:rsidR="0037359D" w:rsidRDefault="00A85488" w:rsidP="00ED389E">
            <w:pPr>
              <w:snapToGrid w:val="0"/>
              <w:rPr>
                <w:sz w:val="18"/>
                <w:szCs w:val="20"/>
                <w:lang w:eastAsia="zh-CN"/>
              </w:rPr>
            </w:pPr>
            <w:r>
              <w:rPr>
                <w:sz w:val="18"/>
                <w:szCs w:val="20"/>
                <w:lang w:eastAsia="zh-CN"/>
              </w:rPr>
              <w:t>[Mod: I tend to agree with this. Revised. Let’s see if other companies are ok. Else we can leave the whole Type3 FFS]</w:t>
            </w:r>
          </w:p>
          <w:p w14:paraId="6AB6C9AC" w14:textId="77777777" w:rsidR="00A85488" w:rsidRDefault="00A85488" w:rsidP="00ED389E">
            <w:pPr>
              <w:snapToGrid w:val="0"/>
              <w:rPr>
                <w:sz w:val="18"/>
                <w:szCs w:val="20"/>
                <w:lang w:eastAsia="zh-CN"/>
              </w:rPr>
            </w:pPr>
          </w:p>
          <w:p w14:paraId="355E9B97" w14:textId="77777777" w:rsidR="0037359D" w:rsidRPr="00DA34A3" w:rsidRDefault="0037359D" w:rsidP="0037359D">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0983BC83" w14:textId="273FAE4C" w:rsidR="0037359D" w:rsidRPr="0037359D" w:rsidRDefault="0037359D" w:rsidP="0037359D">
            <w:pPr>
              <w:pStyle w:val="ListParagraph"/>
              <w:numPr>
                <w:ilvl w:val="0"/>
                <w:numId w:val="17"/>
              </w:numPr>
              <w:snapToGrid w:val="0"/>
              <w:spacing w:after="0" w:line="240" w:lineRule="auto"/>
              <w:jc w:val="both"/>
              <w:rPr>
                <w:color w:val="00B05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Type0/0A/1/2</w:t>
            </w:r>
            <w:r w:rsidRPr="0037359D">
              <w:rPr>
                <w:strike/>
                <w:color w:val="00B050"/>
                <w:sz w:val="18"/>
                <w:szCs w:val="20"/>
                <w:lang w:eastAsia="x-none"/>
              </w:rPr>
              <w:t>/3</w:t>
            </w:r>
            <w:r w:rsidRPr="00DA34A3">
              <w:rPr>
                <w:color w:val="000000"/>
                <w:sz w:val="18"/>
                <w:szCs w:val="20"/>
                <w:lang w:eastAsia="x-none"/>
              </w:rPr>
              <w:t xml:space="preserve"> CSS set </w:t>
            </w:r>
            <w:r w:rsidRPr="0037359D">
              <w:rPr>
                <w:color w:val="00B050"/>
                <w:sz w:val="18"/>
                <w:szCs w:val="20"/>
                <w:lang w:eastAsia="x-none"/>
              </w:rPr>
              <w:t xml:space="preserve">and Type 3 CSS set (in SCell Only, not primary cell) </w:t>
            </w:r>
          </w:p>
          <w:p w14:paraId="075EC3B3" w14:textId="2D3D0DCC" w:rsidR="0037359D" w:rsidRDefault="0037359D" w:rsidP="00ED389E">
            <w:pPr>
              <w:snapToGrid w:val="0"/>
              <w:rPr>
                <w:sz w:val="18"/>
                <w:szCs w:val="20"/>
                <w:lang w:eastAsia="zh-CN"/>
              </w:rPr>
            </w:pPr>
          </w:p>
        </w:tc>
      </w:tr>
      <w:tr w:rsidR="0047244B" w:rsidRPr="00945C9C" w14:paraId="6041CD0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6BA0" w14:textId="7F40D217" w:rsidR="0047244B" w:rsidRDefault="0047244B" w:rsidP="00DB5BBD">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2BDB" w14:textId="762FB712"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2.H: Support to decide in RAN1#107e.</w:t>
            </w:r>
          </w:p>
          <w:p w14:paraId="04643726" w14:textId="77777777" w:rsidR="00B016AD" w:rsidRDefault="00B016AD" w:rsidP="00B016AD">
            <w:pPr>
              <w:snapToGrid w:val="0"/>
              <w:rPr>
                <w:sz w:val="18"/>
                <w:szCs w:val="20"/>
                <w:lang w:eastAsia="zh-CN"/>
              </w:rPr>
            </w:pPr>
          </w:p>
          <w:p w14:paraId="02BD6496" w14:textId="77777777" w:rsidR="00B016AD" w:rsidRDefault="00B016AD" w:rsidP="00B016AD">
            <w:pPr>
              <w:snapToGrid w:val="0"/>
              <w:rPr>
                <w:sz w:val="18"/>
                <w:szCs w:val="20"/>
                <w:lang w:eastAsia="zh-CN"/>
              </w:rPr>
            </w:pPr>
            <w:r>
              <w:rPr>
                <w:rFonts w:hint="eastAsia"/>
                <w:sz w:val="18"/>
                <w:szCs w:val="20"/>
                <w:lang w:eastAsia="zh-CN"/>
              </w:rPr>
              <w:t>I</w:t>
            </w:r>
            <w:r>
              <w:rPr>
                <w:sz w:val="18"/>
                <w:szCs w:val="20"/>
                <w:lang w:eastAsia="zh-CN"/>
              </w:rPr>
              <w:t xml:space="preserve">ssue 2.3: </w:t>
            </w:r>
          </w:p>
          <w:p w14:paraId="639800E6" w14:textId="1633F601"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Alt2</w:t>
            </w:r>
            <w:r w:rsidRPr="00B016AD">
              <w:rPr>
                <w:sz w:val="18"/>
                <w:szCs w:val="20"/>
                <w:lang w:eastAsia="zh-CN"/>
              </w:rPr>
              <w:t>, monitoring paging in USS is a bit contradictory to common practice, thus it is not preferred.</w:t>
            </w:r>
          </w:p>
          <w:p w14:paraId="6271415A" w14:textId="77777777" w:rsidR="00B016AD" w:rsidRPr="00B016AD" w:rsidRDefault="00B016AD" w:rsidP="00B016AD">
            <w:pPr>
              <w:snapToGrid w:val="0"/>
              <w:rPr>
                <w:sz w:val="18"/>
                <w:szCs w:val="20"/>
                <w:lang w:eastAsia="zh-CN"/>
              </w:rPr>
            </w:pPr>
          </w:p>
          <w:p w14:paraId="4684F708" w14:textId="77777777"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Alt1</w:t>
            </w:r>
            <w:r w:rsidRPr="00B016AD">
              <w:rPr>
                <w:sz w:val="18"/>
                <w:szCs w:val="20"/>
                <w:lang w:eastAsia="zh-CN"/>
              </w:rPr>
              <w:t xml:space="preserve">, although we support UE to monitor paging in CSS, we believe that we haven’t had agreement that the newly activated Rel-17 inter-cell TCI state would be applied to non-UE dedicated channel/RS. In this case, UE </w:t>
            </w:r>
            <w:r w:rsidRPr="00B016AD">
              <w:rPr>
                <w:sz w:val="18"/>
                <w:szCs w:val="20"/>
                <w:lang w:eastAsia="zh-CN"/>
              </w:rPr>
              <w:lastRenderedPageBreak/>
              <w:t>would always have a separated QCL assumption (e.g., previous TCI associated with serving cell) other than newly activated TCI state associated with different PCI, to receive the non-UE dedicated channel/RS, including paging.</w:t>
            </w:r>
          </w:p>
          <w:p w14:paraId="5722F82D" w14:textId="77777777" w:rsidR="00B016AD" w:rsidRDefault="00B016AD" w:rsidP="00B016AD">
            <w:pPr>
              <w:snapToGrid w:val="0"/>
              <w:rPr>
                <w:sz w:val="18"/>
                <w:szCs w:val="20"/>
                <w:lang w:eastAsia="zh-CN"/>
              </w:rPr>
            </w:pPr>
          </w:p>
          <w:p w14:paraId="53436836" w14:textId="2DE5145B" w:rsidR="00B016AD" w:rsidRDefault="00B016AD" w:rsidP="00B016AD">
            <w:pPr>
              <w:snapToGrid w:val="0"/>
              <w:rPr>
                <w:sz w:val="18"/>
                <w:szCs w:val="20"/>
                <w:lang w:eastAsia="zh-CN"/>
              </w:rPr>
            </w:pPr>
            <w:r w:rsidRPr="00B016AD">
              <w:rPr>
                <w:sz w:val="18"/>
                <w:szCs w:val="20"/>
                <w:lang w:eastAsia="zh-CN"/>
              </w:rPr>
              <w:t xml:space="preserve">With that being said, we tend to agree with DoCoMo and MediaTek on Alt 0, </w:t>
            </w:r>
            <w:r w:rsidRPr="00B016AD">
              <w:rPr>
                <w:sz w:val="18"/>
                <w:szCs w:val="20"/>
                <w:u w:val="single"/>
                <w:lang w:eastAsia="zh-CN"/>
              </w:rPr>
              <w:t>if it means that UE can still receive paging in CSS from serving cell</w:t>
            </w:r>
            <w:r w:rsidRPr="00B016AD">
              <w:rPr>
                <w:sz w:val="18"/>
                <w:szCs w:val="20"/>
                <w:lang w:eastAsia="zh-CN"/>
              </w:rPr>
              <w:t xml:space="preserve">. If this is correct understanding, maybe we can clarify this for Alt 0: </w:t>
            </w:r>
          </w:p>
          <w:p w14:paraId="4F28D7EA" w14:textId="1570748D" w:rsidR="00B016AD" w:rsidRDefault="00B016AD" w:rsidP="00B016AD">
            <w:pPr>
              <w:snapToGrid w:val="0"/>
              <w:ind w:leftChars="100" w:left="240"/>
              <w:rPr>
                <w:sz w:val="18"/>
                <w:szCs w:val="20"/>
                <w:lang w:eastAsia="zh-CN"/>
              </w:rPr>
            </w:pPr>
            <w:r>
              <w:rPr>
                <w:b/>
                <w:sz w:val="18"/>
                <w:szCs w:val="18"/>
              </w:rPr>
              <w:t xml:space="preserve">Alt0. </w:t>
            </w:r>
            <w:r w:rsidRPr="00DA34A3">
              <w:rPr>
                <w:sz w:val="18"/>
                <w:szCs w:val="18"/>
              </w:rPr>
              <w:t>UE not r</w:t>
            </w:r>
            <w:r>
              <w:rPr>
                <w:sz w:val="18"/>
                <w:szCs w:val="18"/>
              </w:rPr>
              <w:t>equired to monitor paging assoc</w:t>
            </w:r>
            <w:r w:rsidRPr="00DA34A3">
              <w:rPr>
                <w:sz w:val="18"/>
                <w:szCs w:val="18"/>
              </w:rPr>
              <w:t>i</w:t>
            </w:r>
            <w:r>
              <w:rPr>
                <w:sz w:val="18"/>
                <w:szCs w:val="18"/>
              </w:rPr>
              <w:t>a</w:t>
            </w:r>
            <w:r w:rsidRPr="00DA34A3">
              <w:rPr>
                <w:sz w:val="18"/>
                <w:szCs w:val="18"/>
              </w:rPr>
              <w:t>ted with the newly activated TCI state</w:t>
            </w:r>
            <w:r w:rsidRPr="00E55AB3">
              <w:rPr>
                <w:color w:val="FF0000"/>
                <w:sz w:val="18"/>
                <w:szCs w:val="18"/>
              </w:rPr>
              <w:t xml:space="preserve">, and UE can monitor paging in CSS configured for paging with the </w:t>
            </w:r>
            <w:r>
              <w:rPr>
                <w:color w:val="FF0000"/>
                <w:sz w:val="18"/>
                <w:szCs w:val="18"/>
              </w:rPr>
              <w:t>previous</w:t>
            </w:r>
            <w:r w:rsidRPr="00E55AB3">
              <w:rPr>
                <w:color w:val="FF0000"/>
                <w:sz w:val="18"/>
                <w:szCs w:val="18"/>
              </w:rPr>
              <w:t xml:space="preserve"> activated TCI state</w:t>
            </w:r>
            <w:r>
              <w:rPr>
                <w:color w:val="FF0000"/>
                <w:sz w:val="18"/>
                <w:szCs w:val="18"/>
              </w:rPr>
              <w:t xml:space="preserve"> associated with serving cell. </w:t>
            </w:r>
          </w:p>
          <w:p w14:paraId="6CF00E63" w14:textId="203F97F3" w:rsidR="00B016AD" w:rsidRDefault="00A85488" w:rsidP="00B016AD">
            <w:pPr>
              <w:snapToGrid w:val="0"/>
              <w:rPr>
                <w:sz w:val="18"/>
                <w:szCs w:val="20"/>
                <w:lang w:eastAsia="zh-CN"/>
              </w:rPr>
            </w:pPr>
            <w:r>
              <w:rPr>
                <w:sz w:val="18"/>
                <w:szCs w:val="20"/>
                <w:lang w:eastAsia="zh-CN"/>
              </w:rPr>
              <w:t>[Mod: Not sure if this wording reflects what’s being sai by Docomo and MTK. It is only valid for 1 atcive TCI state. Please also check Qualcomm’s point. I tend to agree that Alt0 is already supported.]</w:t>
            </w:r>
          </w:p>
          <w:p w14:paraId="111AA4DB" w14:textId="77777777" w:rsidR="00A85488" w:rsidRDefault="00A85488" w:rsidP="00B016AD">
            <w:pPr>
              <w:snapToGrid w:val="0"/>
              <w:rPr>
                <w:sz w:val="18"/>
                <w:szCs w:val="20"/>
                <w:lang w:eastAsia="zh-CN"/>
              </w:rPr>
            </w:pPr>
          </w:p>
          <w:p w14:paraId="5064D8C3" w14:textId="77777777"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2.F: prefer to solve issue 2.3 firstly.</w:t>
            </w:r>
          </w:p>
          <w:p w14:paraId="0E229885" w14:textId="77777777" w:rsidR="0047244B" w:rsidRPr="00B016AD" w:rsidRDefault="0047244B" w:rsidP="00ED389E">
            <w:pPr>
              <w:snapToGrid w:val="0"/>
              <w:rPr>
                <w:sz w:val="18"/>
                <w:szCs w:val="20"/>
                <w:lang w:eastAsia="zh-CN"/>
              </w:rPr>
            </w:pPr>
          </w:p>
        </w:tc>
      </w:tr>
      <w:tr w:rsidR="003C7682" w:rsidRPr="00945C9C" w14:paraId="3DB8E430"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352B" w14:textId="53A27B0F" w:rsidR="003C7682" w:rsidRDefault="003C7682" w:rsidP="003C7682">
            <w:pPr>
              <w:snapToGrid w:val="0"/>
              <w:rPr>
                <w:rFonts w:eastAsiaTheme="minorEastAsia"/>
                <w:sz w:val="18"/>
                <w:szCs w:val="18"/>
                <w:lang w:eastAsia="zh-CN"/>
              </w:rPr>
            </w:pPr>
            <w:r>
              <w:rPr>
                <w:rFonts w:eastAsiaTheme="minorEastAsia"/>
                <w:sz w:val="18"/>
                <w:szCs w:val="18"/>
                <w:lang w:eastAsia="zh-CN"/>
              </w:rPr>
              <w:lastRenderedPageBreak/>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DF12" w14:textId="77777777" w:rsidR="003C7682" w:rsidRDefault="003C7682" w:rsidP="003C7682">
            <w:pPr>
              <w:snapToGrid w:val="0"/>
              <w:rPr>
                <w:sz w:val="18"/>
                <w:szCs w:val="20"/>
                <w:lang w:eastAsia="zh-CN"/>
              </w:rPr>
            </w:pPr>
            <w:r>
              <w:rPr>
                <w:sz w:val="18"/>
                <w:szCs w:val="20"/>
                <w:lang w:eastAsia="zh-CN"/>
              </w:rPr>
              <w:t xml:space="preserve">For 2.H, support. Some further discussion is needed. In general, the SSB Tx power from different cell may be quite different, and we may also need to consider RSRP definition herein (e.g., whether a coupling loss is much better). </w:t>
            </w:r>
          </w:p>
          <w:p w14:paraId="1515693E" w14:textId="77777777" w:rsidR="003C7682" w:rsidRDefault="003C7682" w:rsidP="003C7682">
            <w:pPr>
              <w:snapToGrid w:val="0"/>
              <w:rPr>
                <w:sz w:val="18"/>
                <w:szCs w:val="20"/>
                <w:lang w:eastAsia="zh-CN"/>
              </w:rPr>
            </w:pPr>
          </w:p>
          <w:p w14:paraId="75B862F2" w14:textId="71732FBC" w:rsidR="003C7682" w:rsidRDefault="003C7682" w:rsidP="003C7682">
            <w:pPr>
              <w:snapToGrid w:val="0"/>
              <w:rPr>
                <w:sz w:val="18"/>
                <w:szCs w:val="20"/>
                <w:lang w:eastAsia="zh-CN"/>
              </w:rPr>
            </w:pPr>
            <w:r>
              <w:rPr>
                <w:sz w:val="18"/>
                <w:szCs w:val="20"/>
                <w:lang w:eastAsia="zh-CN"/>
              </w:rPr>
              <w:t>For 2.3/2.4, we suggest to complete 2.3 firstly and then we can further review 2.4.</w:t>
            </w:r>
          </w:p>
        </w:tc>
      </w:tr>
      <w:tr w:rsidR="00D53DB8" w:rsidRPr="00945C9C" w14:paraId="289C9C2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7B29A" w14:textId="14DFA6A0" w:rsidR="00D53DB8" w:rsidRDefault="00D53DB8" w:rsidP="003C7682">
            <w:pPr>
              <w:snapToGrid w:val="0"/>
              <w:rPr>
                <w:rFonts w:eastAsiaTheme="minorEastAsia"/>
                <w:sz w:val="18"/>
                <w:szCs w:val="18"/>
                <w:lang w:eastAsia="zh-CN"/>
              </w:rPr>
            </w:pPr>
            <w:r>
              <w:rPr>
                <w:rFonts w:eastAsiaTheme="minorEastAsia"/>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91FF" w14:textId="3A04888D" w:rsidR="00D53DB8" w:rsidRDefault="00D53DB8" w:rsidP="003C7682">
            <w:pPr>
              <w:snapToGrid w:val="0"/>
              <w:rPr>
                <w:sz w:val="18"/>
                <w:szCs w:val="20"/>
                <w:lang w:eastAsia="zh-CN"/>
              </w:rPr>
            </w:pPr>
            <w:r>
              <w:rPr>
                <w:sz w:val="18"/>
                <w:szCs w:val="20"/>
                <w:lang w:eastAsia="zh-CN"/>
              </w:rPr>
              <w:t>2.E, we can add “a dedicated SR for event-driven report can be optionally configured”, if this can be helpful for progress.</w:t>
            </w:r>
          </w:p>
          <w:p w14:paraId="547BB35B" w14:textId="19D07837" w:rsidR="00D53DB8" w:rsidRDefault="00D53DB8" w:rsidP="003C7682">
            <w:pPr>
              <w:snapToGrid w:val="0"/>
              <w:rPr>
                <w:sz w:val="18"/>
                <w:szCs w:val="20"/>
                <w:lang w:eastAsia="zh-CN"/>
              </w:rPr>
            </w:pPr>
          </w:p>
        </w:tc>
      </w:tr>
      <w:tr w:rsidR="00EF7926" w:rsidRPr="007C2C5C" w14:paraId="0E3ED6C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EEB" w14:textId="77777777" w:rsidR="00EF7926" w:rsidRDefault="00EF7926" w:rsidP="002D38F8">
            <w:pPr>
              <w:snapToGrid w:val="0"/>
              <w:rPr>
                <w:rFonts w:eastAsiaTheme="minorEastAsia"/>
                <w:sz w:val="18"/>
                <w:szCs w:val="18"/>
                <w:lang w:eastAsia="zh-CN"/>
              </w:rPr>
            </w:pPr>
            <w:r>
              <w:rPr>
                <w:rFonts w:eastAsiaTheme="minorEastAsia"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4CFD" w14:textId="50FC1255" w:rsidR="00F6584B" w:rsidRDefault="00F6584B" w:rsidP="00F6584B">
            <w:pPr>
              <w:snapToGrid w:val="0"/>
              <w:rPr>
                <w:sz w:val="18"/>
                <w:szCs w:val="20"/>
                <w:lang w:eastAsia="zh-CN"/>
              </w:rPr>
            </w:pPr>
            <w:r>
              <w:rPr>
                <w:sz w:val="18"/>
                <w:szCs w:val="20"/>
              </w:rPr>
              <w:t>Proposal 2.</w:t>
            </w:r>
            <w:r>
              <w:rPr>
                <w:rFonts w:hint="eastAsia"/>
                <w:sz w:val="18"/>
                <w:szCs w:val="20"/>
                <w:lang w:eastAsia="zh-CN"/>
              </w:rPr>
              <w:t>H</w:t>
            </w:r>
            <w:r w:rsidRPr="00A52BC8">
              <w:rPr>
                <w:sz w:val="18"/>
                <w:szCs w:val="20"/>
              </w:rPr>
              <w:t>:</w:t>
            </w:r>
            <w:r w:rsidRPr="00CA499E">
              <w:rPr>
                <w:sz w:val="18"/>
                <w:szCs w:val="20"/>
              </w:rPr>
              <w:t xml:space="preserve"> </w:t>
            </w:r>
            <w:r>
              <w:rPr>
                <w:sz w:val="18"/>
                <w:szCs w:val="20"/>
              </w:rPr>
              <w:t>Support</w:t>
            </w:r>
            <w:r>
              <w:rPr>
                <w:rFonts w:hint="eastAsia"/>
                <w:sz w:val="18"/>
                <w:szCs w:val="20"/>
                <w:lang w:eastAsia="zh-CN"/>
              </w:rPr>
              <w:t xml:space="preserve"> Alt1</w:t>
            </w:r>
            <w:r>
              <w:rPr>
                <w:sz w:val="18"/>
                <w:szCs w:val="20"/>
              </w:rPr>
              <w:t>.</w:t>
            </w:r>
            <w:r>
              <w:rPr>
                <w:rFonts w:hint="eastAsia"/>
                <w:sz w:val="18"/>
                <w:szCs w:val="20"/>
                <w:lang w:eastAsia="zh-CN"/>
              </w:rPr>
              <w:t xml:space="preserve"> If the L1-RSRP of a beam is out of range, it means the beam quality is not good. Then such beam should not be reported.</w:t>
            </w:r>
          </w:p>
          <w:p w14:paraId="67004DC4" w14:textId="77777777" w:rsidR="00F6584B" w:rsidRDefault="00F6584B" w:rsidP="00F6584B">
            <w:pPr>
              <w:snapToGrid w:val="0"/>
              <w:rPr>
                <w:sz w:val="18"/>
                <w:szCs w:val="18"/>
                <w:lang w:eastAsia="zh-CN"/>
              </w:rPr>
            </w:pPr>
            <w:r>
              <w:rPr>
                <w:rFonts w:hint="eastAsia"/>
                <w:sz w:val="18"/>
                <w:szCs w:val="20"/>
                <w:lang w:eastAsia="zh-CN"/>
              </w:rPr>
              <w:t xml:space="preserve">Issue 2.3: </w:t>
            </w:r>
            <w:r>
              <w:rPr>
                <w:rFonts w:hint="eastAsia"/>
                <w:sz w:val="18"/>
                <w:szCs w:val="18"/>
                <w:lang w:eastAsia="zh-CN"/>
              </w:rPr>
              <w:t>S</w:t>
            </w:r>
            <w:r>
              <w:rPr>
                <w:sz w:val="18"/>
                <w:szCs w:val="18"/>
                <w:lang w:eastAsia="zh-CN"/>
              </w:rPr>
              <w:t>upport Alt0. UE</w:t>
            </w:r>
            <w:r>
              <w:rPr>
                <w:rFonts w:hint="eastAsia"/>
                <w:sz w:val="18"/>
                <w:szCs w:val="18"/>
                <w:lang w:eastAsia="zh-CN"/>
              </w:rPr>
              <w:t xml:space="preserve"> should</w:t>
            </w:r>
            <w:r>
              <w:rPr>
                <w:sz w:val="18"/>
                <w:szCs w:val="18"/>
                <w:lang w:eastAsia="zh-CN"/>
              </w:rPr>
              <w:t xml:space="preserve"> receive paging from its serving cell</w:t>
            </w:r>
            <w:r>
              <w:rPr>
                <w:rFonts w:hint="eastAsia"/>
                <w:sz w:val="18"/>
                <w:szCs w:val="18"/>
                <w:lang w:eastAsia="zh-CN"/>
              </w:rPr>
              <w:t>.</w:t>
            </w:r>
          </w:p>
          <w:p w14:paraId="00BAA775" w14:textId="11B43977" w:rsidR="00F6584B" w:rsidRDefault="00F6584B" w:rsidP="00F6584B">
            <w:pPr>
              <w:snapToGrid w:val="0"/>
              <w:rPr>
                <w:sz w:val="18"/>
                <w:szCs w:val="20"/>
                <w:lang w:eastAsia="zh-CN"/>
              </w:rPr>
            </w:pPr>
            <w:r>
              <w:rPr>
                <w:sz w:val="18"/>
                <w:szCs w:val="20"/>
              </w:rPr>
              <w:t>Proposal 2.</w:t>
            </w:r>
            <w:r>
              <w:rPr>
                <w:rFonts w:hint="eastAsia"/>
                <w:sz w:val="18"/>
                <w:szCs w:val="20"/>
                <w:lang w:eastAsia="zh-CN"/>
              </w:rPr>
              <w:t>F</w:t>
            </w:r>
            <w:r w:rsidRPr="00A52BC8">
              <w:rPr>
                <w:sz w:val="18"/>
                <w:szCs w:val="20"/>
              </w:rPr>
              <w:t>:</w:t>
            </w:r>
            <w:r w:rsidRPr="00CA499E">
              <w:rPr>
                <w:sz w:val="18"/>
                <w:szCs w:val="20"/>
              </w:rPr>
              <w:t xml:space="preserve"> </w:t>
            </w:r>
            <w:r>
              <w:rPr>
                <w:rFonts w:hint="eastAsia"/>
                <w:sz w:val="18"/>
                <w:szCs w:val="20"/>
                <w:lang w:eastAsia="zh-CN"/>
              </w:rPr>
              <w:t>Support.</w:t>
            </w:r>
          </w:p>
          <w:p w14:paraId="68332C7E" w14:textId="5FF42199" w:rsidR="00EF7926" w:rsidRPr="007C2C5C" w:rsidRDefault="00F6584B" w:rsidP="002D38F8">
            <w:pPr>
              <w:snapToGrid w:val="0"/>
              <w:rPr>
                <w:sz w:val="18"/>
                <w:szCs w:val="20"/>
                <w:lang w:eastAsia="zh-CN"/>
              </w:rPr>
            </w:pPr>
            <w:r>
              <w:rPr>
                <w:rFonts w:hint="eastAsia"/>
                <w:sz w:val="18"/>
                <w:szCs w:val="20"/>
                <w:lang w:eastAsia="zh-CN"/>
              </w:rPr>
              <w:t>P</w:t>
            </w:r>
            <w:r w:rsidR="00EF7926">
              <w:rPr>
                <w:rFonts w:hint="eastAsia"/>
                <w:sz w:val="18"/>
                <w:szCs w:val="20"/>
                <w:lang w:eastAsia="zh-CN"/>
              </w:rPr>
              <w:t xml:space="preserve">roposal 2.E, for the last </w:t>
            </w:r>
            <w:r w:rsidR="00EF7926" w:rsidRPr="007C2C5C">
              <w:rPr>
                <w:rFonts w:hint="eastAsia"/>
                <w:sz w:val="18"/>
                <w:szCs w:val="20"/>
                <w:lang w:eastAsia="zh-CN"/>
              </w:rPr>
              <w:t xml:space="preserve">sub-bullet of the second bullet, the detailed indication message needs to be </w:t>
            </w:r>
            <w:r w:rsidR="00EF7926" w:rsidRPr="007C2C5C">
              <w:rPr>
                <w:sz w:val="18"/>
                <w:szCs w:val="20"/>
                <w:lang w:eastAsia="zh-CN"/>
              </w:rPr>
              <w:t>clarified</w:t>
            </w:r>
            <w:r w:rsidR="00EF7926" w:rsidRPr="007C2C5C">
              <w:rPr>
                <w:rFonts w:hint="eastAsia"/>
                <w:sz w:val="18"/>
                <w:szCs w:val="20"/>
                <w:lang w:eastAsia="zh-CN"/>
              </w:rPr>
              <w:t>. Does it mean the similar</w:t>
            </w:r>
            <w:r>
              <w:rPr>
                <w:rFonts w:hint="eastAsia"/>
                <w:sz w:val="18"/>
                <w:szCs w:val="20"/>
                <w:lang w:eastAsia="zh-CN"/>
              </w:rPr>
              <w:t xml:space="preserve"> parameter as TimeToTrigger in </w:t>
            </w:r>
            <w:r w:rsidR="00EF7926" w:rsidRPr="007C2C5C">
              <w:rPr>
                <w:rFonts w:hint="eastAsia"/>
                <w:sz w:val="18"/>
                <w:szCs w:val="20"/>
                <w:lang w:eastAsia="zh-CN"/>
              </w:rPr>
              <w:t>L3-based mobility measurement?</w:t>
            </w:r>
          </w:p>
        </w:tc>
      </w:tr>
      <w:tr w:rsidR="00715F0A" w:rsidRPr="007C2C5C" w14:paraId="368C22D5"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701A" w14:textId="3921036C"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3585" w14:textId="77777777" w:rsidR="00715F0A" w:rsidRDefault="00715F0A" w:rsidP="00715F0A">
            <w:pPr>
              <w:snapToGrid w:val="0"/>
              <w:rPr>
                <w:rFonts w:eastAsia="Malgun Gothic"/>
                <w:sz w:val="18"/>
                <w:szCs w:val="20"/>
              </w:rPr>
            </w:pPr>
            <w:r>
              <w:rPr>
                <w:rFonts w:eastAsia="Malgun Gothic" w:hint="eastAsia"/>
                <w:sz w:val="18"/>
                <w:szCs w:val="20"/>
              </w:rPr>
              <w:t xml:space="preserve">Issue 2.3: </w:t>
            </w:r>
            <w:r>
              <w:rPr>
                <w:rFonts w:eastAsia="Malgun Gothic"/>
                <w:sz w:val="18"/>
                <w:szCs w:val="20"/>
              </w:rPr>
              <w:t>Alt0 is supported. For inter-cell beam management, we have a similar view with Docomo that UE is possible to receive paging in CSS ‘from a serving cell’ with one active TCI state.</w:t>
            </w:r>
          </w:p>
          <w:p w14:paraId="17D00590" w14:textId="77777777" w:rsidR="00715F0A" w:rsidRDefault="00715F0A" w:rsidP="00715F0A">
            <w:pPr>
              <w:snapToGrid w:val="0"/>
              <w:rPr>
                <w:rFonts w:eastAsia="Malgun Gothic"/>
                <w:sz w:val="18"/>
                <w:szCs w:val="20"/>
              </w:rPr>
            </w:pPr>
          </w:p>
          <w:p w14:paraId="37258C82" w14:textId="22721B6A" w:rsidR="00715F0A" w:rsidRDefault="00715F0A" w:rsidP="00715F0A">
            <w:pPr>
              <w:snapToGrid w:val="0"/>
              <w:rPr>
                <w:sz w:val="18"/>
                <w:szCs w:val="20"/>
              </w:rPr>
            </w:pPr>
            <w:r>
              <w:rPr>
                <w:rFonts w:eastAsia="Malgun Gothic"/>
                <w:sz w:val="18"/>
                <w:szCs w:val="20"/>
              </w:rPr>
              <w:t>Proposal 2.E: Update the table that we support event-driven beam reporting but not based on MAC CE as similar to Samsung.</w:t>
            </w:r>
          </w:p>
        </w:tc>
      </w:tr>
      <w:tr w:rsidR="005B04F1" w:rsidRPr="007C2C5C" w14:paraId="76084D8C"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FAC64" w14:textId="45F4CE57" w:rsidR="005B04F1" w:rsidRDefault="005B04F1" w:rsidP="005B04F1">
            <w:pPr>
              <w:snapToGrid w:val="0"/>
              <w:rPr>
                <w:rFonts w:eastAsia="Malgun Gothic"/>
                <w:sz w:val="18"/>
                <w:szCs w:val="18"/>
              </w:rPr>
            </w:pPr>
            <w:r>
              <w:rPr>
                <w:rFonts w:eastAsia="MS Mincho" w:hint="eastAsia"/>
                <w:sz w:val="18"/>
                <w:szCs w:val="18"/>
                <w:lang w:eastAsia="ja-JP"/>
              </w:rPr>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AD74" w14:textId="77777777" w:rsidR="005B04F1" w:rsidRDefault="005B04F1" w:rsidP="005B04F1">
            <w:pPr>
              <w:snapToGrid w:val="0"/>
              <w:rPr>
                <w:sz w:val="18"/>
                <w:szCs w:val="20"/>
                <w:lang w:eastAsia="zh-CN"/>
              </w:rPr>
            </w:pPr>
            <w:r>
              <w:rPr>
                <w:rFonts w:eastAsia="MS Mincho"/>
                <w:sz w:val="18"/>
                <w:szCs w:val="20"/>
                <w:lang w:eastAsia="ja-JP"/>
              </w:rPr>
              <w:t>Proposal</w:t>
            </w:r>
            <w:r>
              <w:rPr>
                <w:sz w:val="18"/>
                <w:szCs w:val="20"/>
                <w:lang w:eastAsia="zh-CN"/>
              </w:rPr>
              <w:t xml:space="preserve"> 2.H: Support, with 1</w:t>
            </w:r>
            <w:r w:rsidRPr="00A40568">
              <w:rPr>
                <w:sz w:val="18"/>
                <w:szCs w:val="20"/>
                <w:vertAlign w:val="superscript"/>
                <w:lang w:eastAsia="zh-CN"/>
              </w:rPr>
              <w:t>st</w:t>
            </w:r>
            <w:r>
              <w:rPr>
                <w:sz w:val="18"/>
                <w:szCs w:val="20"/>
                <w:lang w:eastAsia="zh-CN"/>
              </w:rPr>
              <w:t xml:space="preserve"> preference for Alt1.</w:t>
            </w:r>
          </w:p>
          <w:p w14:paraId="24B730C8" w14:textId="77777777" w:rsidR="005B04F1" w:rsidRDefault="005B04F1" w:rsidP="005B04F1">
            <w:pPr>
              <w:snapToGrid w:val="0"/>
              <w:rPr>
                <w:rFonts w:eastAsia="MS Mincho"/>
                <w:sz w:val="18"/>
                <w:szCs w:val="20"/>
                <w:lang w:eastAsia="ja-JP"/>
              </w:rPr>
            </w:pPr>
            <w:r>
              <w:rPr>
                <w:rFonts w:eastAsia="MS Mincho" w:hint="eastAsia"/>
                <w:sz w:val="18"/>
                <w:szCs w:val="20"/>
                <w:lang w:eastAsia="ja-JP"/>
              </w:rPr>
              <w:t xml:space="preserve">Issue 2.3: </w:t>
            </w:r>
            <w:r>
              <w:rPr>
                <w:rFonts w:eastAsia="MS Mincho"/>
                <w:sz w:val="18"/>
                <w:szCs w:val="20"/>
                <w:lang w:eastAsia="ja-JP"/>
              </w:rPr>
              <w:t xml:space="preserve">after reviewing companies’ comments, we feel old beam in serving cell may be outdated in </w:t>
            </w:r>
            <w:r>
              <w:rPr>
                <w:rFonts w:eastAsia="MS Mincho" w:hint="eastAsia"/>
                <w:sz w:val="18"/>
                <w:szCs w:val="20"/>
                <w:lang w:eastAsia="ja-JP"/>
              </w:rPr>
              <w:t>Alt.0</w:t>
            </w:r>
            <w:r>
              <w:rPr>
                <w:rFonts w:eastAsia="MS Mincho"/>
                <w:sz w:val="18"/>
                <w:szCs w:val="20"/>
                <w:lang w:eastAsia="ja-JP"/>
              </w:rPr>
              <w:t>.</w:t>
            </w:r>
            <w:r>
              <w:rPr>
                <w:rFonts w:eastAsia="MS Mincho" w:hint="eastAsia"/>
                <w:sz w:val="18"/>
                <w:szCs w:val="20"/>
                <w:lang w:eastAsia="ja-JP"/>
              </w:rPr>
              <w:t xml:space="preserve"> </w:t>
            </w:r>
            <w:r>
              <w:rPr>
                <w:rFonts w:eastAsia="MS Mincho"/>
                <w:sz w:val="18"/>
                <w:szCs w:val="20"/>
                <w:lang w:eastAsia="ja-JP"/>
              </w:rPr>
              <w:t xml:space="preserve">Since ETWS should be received in low latency, if gNB needs to send MAC CE to update old beam in serving cell to update the old beam, it would be too late to receive ETWS. On the other hand, in Alt.2, the new beam in non-serving cell is the latest beam. Hence, the new beam in non-serving cell is more reliable. Based on this, Alt.2 is more preferable. </w:t>
            </w:r>
          </w:p>
          <w:p w14:paraId="22D722E1" w14:textId="77777777" w:rsidR="005B04F1" w:rsidRDefault="005B04F1" w:rsidP="005B04F1">
            <w:pPr>
              <w:snapToGrid w:val="0"/>
              <w:rPr>
                <w:rFonts w:eastAsia="MS Mincho"/>
                <w:sz w:val="18"/>
                <w:szCs w:val="20"/>
                <w:lang w:eastAsia="ja-JP"/>
              </w:rPr>
            </w:pPr>
            <w:r>
              <w:rPr>
                <w:rFonts w:eastAsia="MS Mincho"/>
                <w:sz w:val="18"/>
                <w:szCs w:val="20"/>
                <w:lang w:eastAsia="ja-JP"/>
              </w:rPr>
              <w:t>Proposal 2.F: W</w:t>
            </w:r>
            <w:r w:rsidRPr="00776BCA">
              <w:rPr>
                <w:rFonts w:eastAsia="MS Mincho"/>
                <w:sz w:val="18"/>
                <w:szCs w:val="20"/>
                <w:lang w:eastAsia="ja-JP"/>
              </w:rPr>
              <w:t>e suggest to complete 2.3 firstly and then we can further review 2.4.</w:t>
            </w:r>
          </w:p>
          <w:p w14:paraId="1C655205" w14:textId="3261CA63" w:rsidR="005B04F1" w:rsidRDefault="005B04F1" w:rsidP="005B04F1">
            <w:pPr>
              <w:snapToGrid w:val="0"/>
              <w:rPr>
                <w:rFonts w:eastAsia="Malgun Gothic"/>
                <w:sz w:val="18"/>
                <w:szCs w:val="20"/>
              </w:rPr>
            </w:pPr>
            <w:r>
              <w:rPr>
                <w:rFonts w:eastAsia="MS Mincho"/>
                <w:sz w:val="18"/>
                <w:szCs w:val="20"/>
                <w:lang w:eastAsia="ja-JP"/>
              </w:rPr>
              <w:t>Proposal 2.E: Support. We think this is useful.</w:t>
            </w:r>
          </w:p>
        </w:tc>
      </w:tr>
      <w:tr w:rsidR="005B04F1" w:rsidRPr="007C2C5C" w14:paraId="0104080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CCE1" w14:textId="380FABD1" w:rsidR="005B04F1" w:rsidRDefault="005B04F1" w:rsidP="005B04F1">
            <w:pPr>
              <w:snapToGrid w:val="0"/>
              <w:rPr>
                <w:rFonts w:eastAsia="Malgun Gothic"/>
                <w:sz w:val="18"/>
                <w:szCs w:val="18"/>
              </w:rPr>
            </w:pPr>
            <w:r>
              <w:rPr>
                <w:rFonts w:eastAsia="Malgun Gothic"/>
                <w:sz w:val="18"/>
                <w:szCs w:val="18"/>
              </w:rPr>
              <w:t>Mod V13</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6ADC" w14:textId="77777777" w:rsidR="005B04F1" w:rsidRDefault="005B04F1" w:rsidP="005B04F1">
            <w:pPr>
              <w:snapToGrid w:val="0"/>
              <w:rPr>
                <w:rFonts w:eastAsia="Malgun Gothic"/>
                <w:sz w:val="18"/>
                <w:szCs w:val="20"/>
              </w:rPr>
            </w:pPr>
            <w:r>
              <w:rPr>
                <w:rFonts w:eastAsia="Malgun Gothic"/>
                <w:sz w:val="18"/>
                <w:szCs w:val="20"/>
              </w:rPr>
              <w:t>Revised 2.F based on Samsung’s/MTK’s and OPPO’s comments.</w:t>
            </w:r>
          </w:p>
          <w:p w14:paraId="17ED401D" w14:textId="77777777" w:rsidR="005B04F1" w:rsidRDefault="005B04F1" w:rsidP="005B04F1">
            <w:pPr>
              <w:snapToGrid w:val="0"/>
              <w:rPr>
                <w:rFonts w:eastAsia="Malgun Gothic"/>
                <w:sz w:val="18"/>
                <w:szCs w:val="20"/>
              </w:rPr>
            </w:pPr>
          </w:p>
          <w:p w14:paraId="230E9201" w14:textId="074F6A21" w:rsidR="005B04F1" w:rsidRPr="00A85488" w:rsidRDefault="005B04F1" w:rsidP="005B04F1">
            <w:pPr>
              <w:snapToGrid w:val="0"/>
              <w:rPr>
                <w:rFonts w:eastAsia="Malgun Gothic"/>
                <w:b/>
                <w:color w:val="3333FF"/>
                <w:sz w:val="18"/>
                <w:szCs w:val="20"/>
              </w:rPr>
            </w:pPr>
            <w:r w:rsidRPr="00A85488">
              <w:rPr>
                <w:rFonts w:eastAsia="Malgun Gothic"/>
                <w:b/>
                <w:color w:val="3333FF"/>
                <w:szCs w:val="20"/>
              </w:rPr>
              <w:t>Re issue 2.3, please check Qualcomm’s point that Alt0 is already supported by default for 1 active TCI state scenario. But a number of companies opine that this is not enough</w:t>
            </w:r>
          </w:p>
        </w:tc>
      </w:tr>
      <w:tr w:rsidR="00E2183E" w:rsidRPr="007C2C5C" w14:paraId="5A4FB51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CF360" w14:textId="159EA061" w:rsidR="00E2183E" w:rsidRDefault="00E2183E" w:rsidP="00E2183E">
            <w:pPr>
              <w:snapToGrid w:val="0"/>
              <w:rPr>
                <w:rFonts w:eastAsia="Malgun Gothic"/>
                <w:sz w:val="18"/>
                <w:szCs w:val="18"/>
              </w:rPr>
            </w:pPr>
            <w:r>
              <w:rPr>
                <w:rFonts w:eastAsiaTheme="minorEastAsia"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B6303" w14:textId="77777777" w:rsidR="00E2183E" w:rsidRDefault="00E2183E" w:rsidP="00E2183E">
            <w:pPr>
              <w:snapToGrid w:val="0"/>
              <w:rPr>
                <w:sz w:val="18"/>
                <w:szCs w:val="20"/>
              </w:rPr>
            </w:pPr>
            <w:r w:rsidRPr="0042362A">
              <w:rPr>
                <w:rFonts w:eastAsiaTheme="minorEastAsia" w:hint="eastAsia"/>
                <w:sz w:val="18"/>
                <w:szCs w:val="20"/>
                <w:u w:val="single"/>
                <w:lang w:eastAsia="zh-CN"/>
              </w:rPr>
              <w:t>Proposal 2.H:</w:t>
            </w:r>
            <w:r>
              <w:rPr>
                <w:rFonts w:eastAsiaTheme="minorEastAsia" w:hint="eastAsia"/>
                <w:sz w:val="18"/>
                <w:szCs w:val="20"/>
                <w:lang w:eastAsia="zh-CN"/>
              </w:rPr>
              <w:t xml:space="preserve"> </w:t>
            </w:r>
            <w:r w:rsidRPr="00860869">
              <w:rPr>
                <w:sz w:val="18"/>
                <w:szCs w:val="20"/>
              </w:rPr>
              <w:t>support and slightly prefer Alt 1</w:t>
            </w:r>
            <w:r>
              <w:rPr>
                <w:sz w:val="18"/>
                <w:szCs w:val="20"/>
              </w:rPr>
              <w:t xml:space="preserve"> for signaling overhead reduction since the difference of L1-RSRP between these two TRPs will be not very large. Else, inter-cell beam management will be not triggered.</w:t>
            </w:r>
          </w:p>
          <w:p w14:paraId="0B5EFC64" w14:textId="03F0B52B" w:rsidR="00CD06EE" w:rsidRDefault="00E2183E" w:rsidP="00E2183E">
            <w:pPr>
              <w:snapToGrid w:val="0"/>
              <w:rPr>
                <w:sz w:val="18"/>
                <w:szCs w:val="20"/>
              </w:rPr>
            </w:pPr>
            <w:r>
              <w:rPr>
                <w:sz w:val="18"/>
                <w:szCs w:val="20"/>
                <w:u w:val="single"/>
              </w:rPr>
              <w:t xml:space="preserve">Issue </w:t>
            </w:r>
            <w:r w:rsidRPr="0042362A">
              <w:rPr>
                <w:sz w:val="18"/>
                <w:szCs w:val="20"/>
                <w:u w:val="single"/>
              </w:rPr>
              <w:t>2.</w:t>
            </w:r>
            <w:r>
              <w:rPr>
                <w:sz w:val="18"/>
                <w:szCs w:val="20"/>
                <w:u w:val="single"/>
              </w:rPr>
              <w:t>3</w:t>
            </w:r>
            <w:r>
              <w:rPr>
                <w:sz w:val="18"/>
                <w:szCs w:val="20"/>
              </w:rPr>
              <w:t xml:space="preserve">: </w:t>
            </w:r>
            <w:r w:rsidR="00CD06EE">
              <w:rPr>
                <w:sz w:val="18"/>
                <w:szCs w:val="20"/>
              </w:rPr>
              <w:t xml:space="preserve"> It was agreed in 106</w:t>
            </w:r>
            <w:r w:rsidR="00697FC9">
              <w:rPr>
                <w:sz w:val="18"/>
                <w:szCs w:val="20"/>
              </w:rPr>
              <w:t>e</w:t>
            </w:r>
            <w:r w:rsidR="00CD06EE">
              <w:rPr>
                <w:sz w:val="18"/>
                <w:szCs w:val="20"/>
              </w:rPr>
              <w:t xml:space="preserve"> meeting that</w:t>
            </w:r>
          </w:p>
          <w:p w14:paraId="176ED727" w14:textId="77777777" w:rsidR="00CD06EE" w:rsidRPr="00FB57D5" w:rsidRDefault="00CD06EE" w:rsidP="00CD06EE">
            <w:pPr>
              <w:snapToGrid w:val="0"/>
              <w:jc w:val="both"/>
              <w:rPr>
                <w:szCs w:val="20"/>
                <w:highlight w:val="green"/>
              </w:rPr>
            </w:pPr>
            <w:r w:rsidRPr="00FB57D5">
              <w:rPr>
                <w:b/>
                <w:szCs w:val="20"/>
                <w:highlight w:val="green"/>
              </w:rPr>
              <w:t>Agreement</w:t>
            </w:r>
          </w:p>
          <w:p w14:paraId="238ECB98" w14:textId="232B92B4" w:rsidR="00CD06EE" w:rsidRPr="00191798" w:rsidRDefault="00CD06EE" w:rsidP="00CD06EE">
            <w:pPr>
              <w:snapToGrid w:val="0"/>
              <w:rPr>
                <w:rFonts w:eastAsia="Malgun Gothic"/>
                <w:szCs w:val="20"/>
                <w:lang w:eastAsia="zh-CN"/>
              </w:rPr>
            </w:pPr>
            <w:r w:rsidRPr="00191798">
              <w:rPr>
                <w:rFonts w:eastAsia="Malgun Gothic"/>
                <w:szCs w:val="20"/>
              </w:rPr>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38254AC7" w14:textId="0844D2B5" w:rsidR="00CD06EE" w:rsidRPr="00191798" w:rsidRDefault="00CD06EE" w:rsidP="00CD06EE">
            <w:pPr>
              <w:numPr>
                <w:ilvl w:val="0"/>
                <w:numId w:val="49"/>
              </w:numPr>
              <w:snapToGrid w:val="0"/>
              <w:ind w:leftChars="400" w:left="1320"/>
              <w:rPr>
                <w:rFonts w:eastAsia="Malgun Gothic"/>
                <w:szCs w:val="20"/>
              </w:rPr>
            </w:pPr>
            <w:r w:rsidRPr="00191798">
              <w:rPr>
                <w:rFonts w:eastAsia="Malgun Gothic"/>
                <w:szCs w:val="20"/>
              </w:rPr>
              <w:t>The channels and signals as for intra-cell beam management except for non-UE dedicated channels/signals</w:t>
            </w:r>
            <w:r w:rsidR="00697FC9">
              <w:rPr>
                <w:rFonts w:eastAsia="Malgun Gothic"/>
                <w:szCs w:val="20"/>
              </w:rPr>
              <w:t>.</w:t>
            </w:r>
            <w:r w:rsidRPr="00191798">
              <w:rPr>
                <w:rFonts w:eastAsia="Malgun Gothic"/>
                <w:szCs w:val="20"/>
              </w:rPr>
              <w:t xml:space="preserve"> </w:t>
            </w:r>
          </w:p>
          <w:p w14:paraId="1240AD77" w14:textId="77777777" w:rsidR="00CD06EE" w:rsidRDefault="00CD06EE" w:rsidP="00E2183E">
            <w:pPr>
              <w:snapToGrid w:val="0"/>
              <w:rPr>
                <w:sz w:val="18"/>
                <w:szCs w:val="20"/>
              </w:rPr>
            </w:pPr>
          </w:p>
          <w:p w14:paraId="75921F49" w14:textId="4462D8E9" w:rsidR="00E2183E" w:rsidRDefault="00CD06EE" w:rsidP="00E2183E">
            <w:pPr>
              <w:snapToGrid w:val="0"/>
              <w:rPr>
                <w:sz w:val="18"/>
                <w:szCs w:val="20"/>
              </w:rPr>
            </w:pPr>
            <w:r>
              <w:rPr>
                <w:sz w:val="18"/>
                <w:szCs w:val="20"/>
              </w:rPr>
              <w:t xml:space="preserve">Thus our initial preference is Alt 0. </w:t>
            </w:r>
            <w:r w:rsidR="00697FC9">
              <w:rPr>
                <w:sz w:val="18"/>
                <w:szCs w:val="20"/>
              </w:rPr>
              <w:t>T</w:t>
            </w:r>
            <w:r w:rsidR="00E2183E">
              <w:rPr>
                <w:sz w:val="18"/>
                <w:szCs w:val="20"/>
              </w:rPr>
              <w:t>hanks for the explantion from Ericsson, NTT Docomo and Huawei, we agree that UE need to monitor P-RNTI for short message at least</w:t>
            </w:r>
            <w:r w:rsidR="00697FC9">
              <w:rPr>
                <w:sz w:val="18"/>
                <w:szCs w:val="20"/>
              </w:rPr>
              <w:t>,</w:t>
            </w:r>
            <w:r w:rsidR="00E2183E">
              <w:rPr>
                <w:sz w:val="18"/>
                <w:szCs w:val="20"/>
              </w:rPr>
              <w:t xml:space="preserve"> even the only one activated TCI state is associated with non-serving cell. In this case, compared Alt 1 and Alt 2, we slightly prefer Alt 2 with less standard impact.</w:t>
            </w:r>
          </w:p>
          <w:p w14:paraId="01C73261" w14:textId="4716A05D" w:rsidR="00E2183E" w:rsidRDefault="00E2183E" w:rsidP="00E2183E">
            <w:pPr>
              <w:snapToGrid w:val="0"/>
              <w:rPr>
                <w:sz w:val="18"/>
                <w:szCs w:val="20"/>
              </w:rPr>
            </w:pPr>
            <w:r w:rsidRPr="0042362A">
              <w:rPr>
                <w:sz w:val="18"/>
                <w:szCs w:val="20"/>
                <w:u w:val="single"/>
              </w:rPr>
              <w:t>Proposal 2.</w:t>
            </w:r>
            <w:r>
              <w:rPr>
                <w:sz w:val="18"/>
                <w:szCs w:val="20"/>
                <w:u w:val="single"/>
              </w:rPr>
              <w:t>F</w:t>
            </w:r>
            <w:r>
              <w:rPr>
                <w:sz w:val="18"/>
                <w:szCs w:val="20"/>
              </w:rPr>
              <w:t xml:space="preserve">: </w:t>
            </w:r>
            <w:r w:rsidR="00777F82">
              <w:rPr>
                <w:sz w:val="18"/>
                <w:szCs w:val="20"/>
              </w:rPr>
              <w:t>we agree t</w:t>
            </w:r>
            <w:r w:rsidR="00C31FD5">
              <w:rPr>
                <w:sz w:val="18"/>
                <w:szCs w:val="20"/>
              </w:rPr>
              <w:t>o leave type 2 CSS set FFS, but</w:t>
            </w:r>
            <w:r w:rsidR="00777F82">
              <w:rPr>
                <w:sz w:val="18"/>
                <w:szCs w:val="20"/>
              </w:rPr>
              <w:t xml:space="preserve"> </w:t>
            </w:r>
            <w:r w:rsidR="00713086">
              <w:rPr>
                <w:sz w:val="18"/>
                <w:szCs w:val="20"/>
              </w:rPr>
              <w:t xml:space="preserve">we are not clear about the motivation of </w:t>
            </w:r>
            <w:r w:rsidR="00777F82">
              <w:rPr>
                <w:sz w:val="18"/>
                <w:szCs w:val="20"/>
              </w:rPr>
              <w:t>Type 3 CSS set</w:t>
            </w:r>
            <w:r>
              <w:rPr>
                <w:sz w:val="18"/>
                <w:szCs w:val="20"/>
              </w:rPr>
              <w:t>.</w:t>
            </w:r>
          </w:p>
          <w:p w14:paraId="25E1964C" w14:textId="51E45FD2" w:rsidR="00E2183E" w:rsidRDefault="00E2183E" w:rsidP="00E2183E">
            <w:pPr>
              <w:snapToGrid w:val="0"/>
              <w:rPr>
                <w:rFonts w:eastAsia="Malgun Gothic"/>
                <w:sz w:val="18"/>
                <w:szCs w:val="20"/>
              </w:rPr>
            </w:pPr>
            <w:r w:rsidRPr="0042362A">
              <w:rPr>
                <w:sz w:val="18"/>
                <w:szCs w:val="20"/>
                <w:u w:val="single"/>
              </w:rPr>
              <w:t>Proposal 2.</w:t>
            </w:r>
            <w:r>
              <w:rPr>
                <w:sz w:val="18"/>
                <w:szCs w:val="20"/>
                <w:u w:val="single"/>
              </w:rPr>
              <w:t>E</w:t>
            </w:r>
            <w:r>
              <w:rPr>
                <w:sz w:val="18"/>
                <w:szCs w:val="20"/>
              </w:rPr>
              <w:t xml:space="preserve">: </w:t>
            </w:r>
            <w:r w:rsidRPr="00981B67">
              <w:rPr>
                <w:sz w:val="18"/>
                <w:szCs w:val="20"/>
              </w:rPr>
              <w:t>we support event-driven beam report</w:t>
            </w:r>
            <w:r>
              <w:rPr>
                <w:sz w:val="18"/>
                <w:szCs w:val="20"/>
              </w:rPr>
              <w:t xml:space="preserve"> and fine with this proposal. While for the L1-RSRP report is transmitted by MAC CE, which at least includes SSBRI from the list of non-serving cell SSB and its L1-RSRP. In addition, the L1-RSRP of the best L1-RSRP of the serving cell SSB can also be included.</w:t>
            </w:r>
          </w:p>
        </w:tc>
      </w:tr>
      <w:tr w:rsidR="007339A3" w:rsidRPr="007C2C5C" w14:paraId="453E303A"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9CEE" w14:textId="505D7082" w:rsidR="007339A3" w:rsidRDefault="007339A3" w:rsidP="007339A3">
            <w:pPr>
              <w:snapToGrid w:val="0"/>
              <w:rPr>
                <w:rFonts w:eastAsiaTheme="minorEastAsia"/>
                <w:sz w:val="18"/>
                <w:szCs w:val="18"/>
                <w:lang w:eastAsia="zh-CN"/>
              </w:rPr>
            </w:pPr>
            <w:r w:rsidRPr="002031AB">
              <w:rPr>
                <w:rStyle w:val="normaltextrun"/>
                <w:color w:val="000000" w:themeColor="text1"/>
                <w:sz w:val="18"/>
                <w:szCs w:val="18"/>
              </w:rPr>
              <w:lastRenderedPageBreak/>
              <w:t>Nokia/NSB</w:t>
            </w:r>
            <w:r w:rsidRPr="002031AB">
              <w:rPr>
                <w:rStyle w:val="eop"/>
                <w:color w:val="000000" w:themeColor="text1"/>
                <w:sz w:val="18"/>
                <w:szCs w:val="18"/>
              </w:rPr>
              <w:t>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21A6C"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2.H</w:t>
            </w:r>
            <w:r w:rsidRPr="002031AB">
              <w:rPr>
                <w:rStyle w:val="normaltextrun"/>
                <w:color w:val="000000" w:themeColor="text1"/>
                <w:sz w:val="18"/>
                <w:szCs w:val="18"/>
              </w:rPr>
              <w:t>: Alt 1. Ok to discuss further in #107.</w:t>
            </w:r>
            <w:r w:rsidRPr="002031AB">
              <w:rPr>
                <w:rStyle w:val="eop"/>
                <w:color w:val="000000" w:themeColor="text1"/>
                <w:sz w:val="18"/>
                <w:szCs w:val="18"/>
              </w:rPr>
              <w:t> </w:t>
            </w:r>
          </w:p>
          <w:p w14:paraId="6AAC69FD"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2.E:</w:t>
            </w:r>
            <w:r w:rsidRPr="002031AB">
              <w:rPr>
                <w:rStyle w:val="normaltextrun"/>
                <w:color w:val="000000" w:themeColor="text1"/>
                <w:sz w:val="18"/>
                <w:szCs w:val="18"/>
              </w:rPr>
              <w:t> Support</w:t>
            </w:r>
            <w:r w:rsidRPr="002031AB">
              <w:rPr>
                <w:rStyle w:val="eop"/>
                <w:color w:val="000000" w:themeColor="text1"/>
                <w:sz w:val="18"/>
                <w:szCs w:val="18"/>
              </w:rPr>
              <w:t> </w:t>
            </w:r>
          </w:p>
          <w:p w14:paraId="736AF70F"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Issue 2.3:</w:t>
            </w:r>
            <w:r w:rsidRPr="002031AB">
              <w:rPr>
                <w:rStyle w:val="normaltextrun"/>
                <w:color w:val="000000" w:themeColor="text1"/>
                <w:sz w:val="18"/>
                <w:szCs w:val="18"/>
              </w:rPr>
              <w:t> UE monitors paging in CONNECTED for Short Message and in case the SM indicates SI update the SI is still read from serving cell. Thus, USS could be considered. </w:t>
            </w:r>
            <w:r w:rsidRPr="002031AB">
              <w:rPr>
                <w:rStyle w:val="eop"/>
                <w:color w:val="000000" w:themeColor="text1"/>
                <w:sz w:val="18"/>
                <w:szCs w:val="18"/>
              </w:rPr>
              <w:t> </w:t>
            </w:r>
          </w:p>
          <w:p w14:paraId="6994E6B8"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2.F</w:t>
            </w:r>
            <w:r w:rsidRPr="002031AB">
              <w:rPr>
                <w:rStyle w:val="normaltextrun"/>
                <w:color w:val="000000" w:themeColor="text1"/>
                <w:sz w:val="18"/>
                <w:szCs w:val="18"/>
              </w:rPr>
              <w:t>: Resolve 2.3 first.</w:t>
            </w:r>
            <w:r w:rsidRPr="002031AB">
              <w:rPr>
                <w:rStyle w:val="eop"/>
                <w:color w:val="000000" w:themeColor="text1"/>
                <w:sz w:val="18"/>
                <w:szCs w:val="18"/>
              </w:rPr>
              <w:t> </w:t>
            </w:r>
          </w:p>
          <w:p w14:paraId="13AF4030" w14:textId="10640CD2" w:rsidR="007339A3" w:rsidRPr="0042362A" w:rsidRDefault="007339A3" w:rsidP="007339A3">
            <w:pPr>
              <w:snapToGrid w:val="0"/>
              <w:rPr>
                <w:rFonts w:eastAsiaTheme="minorEastAsia"/>
                <w:sz w:val="18"/>
                <w:szCs w:val="20"/>
                <w:u w:val="single"/>
                <w:lang w:eastAsia="zh-CN"/>
              </w:rPr>
            </w:pPr>
            <w:r w:rsidRPr="002031AB">
              <w:rPr>
                <w:rStyle w:val="eop"/>
                <w:color w:val="000000" w:themeColor="text1"/>
                <w:sz w:val="18"/>
                <w:szCs w:val="18"/>
              </w:rPr>
              <w:t> </w:t>
            </w:r>
          </w:p>
        </w:tc>
      </w:tr>
      <w:tr w:rsidR="00A655F9" w:rsidRPr="007C2C5C" w14:paraId="7FF37B7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DFA6" w14:textId="6FF440B7" w:rsidR="00A655F9" w:rsidRPr="002031AB" w:rsidRDefault="00A655F9" w:rsidP="007339A3">
            <w:pPr>
              <w:snapToGrid w:val="0"/>
              <w:rPr>
                <w:rStyle w:val="normaltextrun"/>
                <w:color w:val="000000" w:themeColor="text1"/>
                <w:sz w:val="18"/>
                <w:szCs w:val="18"/>
              </w:rPr>
            </w:pPr>
            <w:r>
              <w:rPr>
                <w:rStyle w:val="normaltextrun"/>
                <w:color w:val="000000" w:themeColor="text1"/>
                <w:sz w:val="18"/>
                <w:szCs w:val="18"/>
              </w:rPr>
              <w:t>E</w:t>
            </w:r>
            <w:r>
              <w:rPr>
                <w:rStyle w:val="normaltextrun"/>
                <w:color w:val="000000" w:themeColor="text1"/>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58FA3" w14:textId="5DBF6B7E" w:rsidR="00A655F9" w:rsidRPr="0038351D" w:rsidRDefault="00A655F9" w:rsidP="00A655F9">
            <w:pPr>
              <w:snapToGrid w:val="0"/>
              <w:rPr>
                <w:rFonts w:eastAsiaTheme="minorEastAsia"/>
                <w:sz w:val="18"/>
                <w:szCs w:val="20"/>
                <w:lang w:eastAsia="zh-CN"/>
              </w:rPr>
            </w:pPr>
            <w:r w:rsidRPr="0038351D">
              <w:rPr>
                <w:rFonts w:eastAsiaTheme="minorEastAsia"/>
                <w:sz w:val="18"/>
                <w:szCs w:val="20"/>
                <w:lang w:eastAsia="zh-CN"/>
              </w:rPr>
              <w:t xml:space="preserve">Proposal 2.3 and 2.4 are indeed coupled. To us, 2.4. actually seems more fundamental. Signals transmitted in CSS can reach more UEs at the same time: for instance, SI, paging or RAR can reach several UEs at a time. Hence, </w:t>
            </w:r>
            <w:r>
              <w:rPr>
                <w:rFonts w:eastAsiaTheme="minorEastAsia"/>
                <w:sz w:val="18"/>
                <w:szCs w:val="20"/>
                <w:lang w:eastAsia="zh-CN"/>
              </w:rPr>
              <w:t xml:space="preserve">all signals scheduled using CSS </w:t>
            </w:r>
            <w:r w:rsidRPr="0038351D">
              <w:rPr>
                <w:rFonts w:eastAsiaTheme="minorEastAsia"/>
                <w:sz w:val="18"/>
                <w:szCs w:val="20"/>
                <w:lang w:eastAsia="zh-CN"/>
              </w:rPr>
              <w:t>are inherently “non-UE-dedicated”.</w:t>
            </w:r>
          </w:p>
          <w:p w14:paraId="20244FDC" w14:textId="77777777" w:rsidR="00A655F9" w:rsidRPr="0038351D" w:rsidRDefault="00A655F9" w:rsidP="00A655F9">
            <w:pPr>
              <w:snapToGrid w:val="0"/>
              <w:rPr>
                <w:rFonts w:eastAsiaTheme="minorEastAsia"/>
                <w:sz w:val="18"/>
                <w:szCs w:val="20"/>
                <w:lang w:eastAsia="zh-CN"/>
              </w:rPr>
            </w:pPr>
          </w:p>
          <w:p w14:paraId="7CC3D5F1" w14:textId="2C187746" w:rsidR="00A655F9" w:rsidRPr="002031AB" w:rsidRDefault="00A655F9" w:rsidP="00A655F9">
            <w:pPr>
              <w:pStyle w:val="paragraph"/>
              <w:spacing w:before="0" w:after="0"/>
              <w:textAlignment w:val="baseline"/>
              <w:rPr>
                <w:rStyle w:val="normaltextrun"/>
                <w:b/>
                <w:bCs/>
                <w:color w:val="000000" w:themeColor="text1"/>
                <w:sz w:val="18"/>
                <w:szCs w:val="18"/>
              </w:rPr>
            </w:pPr>
            <w:r w:rsidRPr="0038351D">
              <w:rPr>
                <w:rFonts w:eastAsiaTheme="minorEastAsia"/>
                <w:sz w:val="18"/>
                <w:szCs w:val="20"/>
                <w:lang w:eastAsia="zh-CN"/>
              </w:rPr>
              <w:t xml:space="preserve">One of the issues with the Rel-15 framework was association between a TCI state and a CORESET, and at the same time having no association between the signals scheduled using a CORESET. This lead to </w:t>
            </w:r>
            <w:r>
              <w:rPr>
                <w:rFonts w:eastAsiaTheme="minorEastAsia"/>
                <w:sz w:val="18"/>
                <w:szCs w:val="20"/>
                <w:lang w:eastAsia="zh-CN"/>
              </w:rPr>
              <w:t>several difficult discussions, e.g., on CORESET#0. Now, the same assumed property complicates this discussion. Splitting the different CSS simply seems to complicate the issue.</w:t>
            </w:r>
          </w:p>
        </w:tc>
      </w:tr>
      <w:tr w:rsidR="007D3CA0" w:rsidRPr="007C2C5C" w14:paraId="7BF1318F"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D8861" w14:textId="328036B3" w:rsidR="007D3CA0" w:rsidRDefault="007D3CA0" w:rsidP="007D3CA0">
            <w:pPr>
              <w:snapToGrid w:val="0"/>
              <w:rPr>
                <w:rStyle w:val="normaltextrun"/>
                <w:color w:val="000000" w:themeColor="text1"/>
                <w:sz w:val="18"/>
                <w:szCs w:val="18"/>
              </w:rPr>
            </w:pPr>
            <w:r>
              <w:rPr>
                <w:rStyle w:val="normaltextrun"/>
                <w:color w:val="000000" w:themeColor="text1"/>
                <w:sz w:val="18"/>
                <w:szCs w:val="18"/>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F3E33" w14:textId="77777777" w:rsidR="007D3CA0" w:rsidRDefault="007D3CA0" w:rsidP="007D3CA0">
            <w:pPr>
              <w:pStyle w:val="paragraph"/>
              <w:spacing w:before="0" w:after="0"/>
              <w:textAlignment w:val="baseline"/>
              <w:rPr>
                <w:rStyle w:val="normaltextrun"/>
                <w:color w:val="000000" w:themeColor="text1"/>
                <w:sz w:val="18"/>
                <w:szCs w:val="18"/>
              </w:rPr>
            </w:pPr>
            <w:r w:rsidRPr="00C720E3">
              <w:rPr>
                <w:rStyle w:val="normaltextrun"/>
                <w:color w:val="000000" w:themeColor="text1"/>
                <w:sz w:val="18"/>
                <w:szCs w:val="18"/>
              </w:rPr>
              <w:t xml:space="preserve">2.3:  </w:t>
            </w:r>
            <w:r>
              <w:rPr>
                <w:rStyle w:val="normaltextrun"/>
                <w:color w:val="000000" w:themeColor="text1"/>
                <w:sz w:val="18"/>
                <w:szCs w:val="18"/>
              </w:rPr>
              <w:t xml:space="preserve">We still do not see the need for the UE to receive paging message sent from a neighbor cell. Paging message is initiated at L3, is sent in a paging area and is not gNB specific. The UE is OK as long as the UE receives paging message from the serving cell. If a UE has minimum capability and can only receive paging from either the serving cell or a non-serving cell (as pointed out by Huawei), this problem can be handled with gNB implementation (TCI state update and scheduling). UE operation is much simpler than Alt 1 or 2. Our position is still Alt 0.  </w:t>
            </w:r>
          </w:p>
          <w:p w14:paraId="72C22E2C" w14:textId="77777777" w:rsidR="007D3CA0" w:rsidRDefault="007D3CA0" w:rsidP="007D3CA0">
            <w:pPr>
              <w:pStyle w:val="paragraph"/>
              <w:spacing w:before="0" w:after="0"/>
              <w:textAlignment w:val="baseline"/>
              <w:rPr>
                <w:rStyle w:val="normaltextrun"/>
                <w:color w:val="000000" w:themeColor="text1"/>
                <w:sz w:val="18"/>
                <w:szCs w:val="18"/>
              </w:rPr>
            </w:pPr>
          </w:p>
          <w:p w14:paraId="1E7253BC"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Proposal 2.F: Suppose Alt 0 is adopted for issue 2.3, we support 2.F as is. </w:t>
            </w:r>
          </w:p>
          <w:p w14:paraId="23030F9E" w14:textId="77777777" w:rsidR="007D3CA0" w:rsidRDefault="007D3CA0" w:rsidP="007D3CA0">
            <w:pPr>
              <w:pStyle w:val="paragraph"/>
              <w:spacing w:before="0" w:after="0"/>
              <w:textAlignment w:val="baseline"/>
              <w:rPr>
                <w:rStyle w:val="normaltextrun"/>
                <w:color w:val="000000" w:themeColor="text1"/>
                <w:sz w:val="18"/>
                <w:szCs w:val="18"/>
              </w:rPr>
            </w:pPr>
          </w:p>
          <w:p w14:paraId="477ADC57" w14:textId="77777777" w:rsidR="007D3CA0" w:rsidRDefault="007D3CA0" w:rsidP="007D3CA0">
            <w:pPr>
              <w:snapToGrid w:val="0"/>
              <w:jc w:val="both"/>
              <w:rPr>
                <w:rStyle w:val="normaltextrun"/>
                <w:color w:val="000000" w:themeColor="text1"/>
                <w:sz w:val="18"/>
                <w:szCs w:val="18"/>
              </w:rPr>
            </w:pPr>
            <w:r>
              <w:rPr>
                <w:rStyle w:val="normaltextrun"/>
                <w:color w:val="000000" w:themeColor="text1"/>
                <w:sz w:val="18"/>
                <w:szCs w:val="18"/>
              </w:rPr>
              <w:t>Proposal 2.E: We are OK with this proposal in principle, but have some concerns regarding the details:</w:t>
            </w:r>
          </w:p>
          <w:p w14:paraId="4F63DB6F" w14:textId="77777777" w:rsidR="007D3CA0" w:rsidRPr="00CA499E" w:rsidRDefault="007D3CA0" w:rsidP="007D3CA0">
            <w:pPr>
              <w:snapToGrid w:val="0"/>
              <w:jc w:val="both"/>
              <w:rPr>
                <w:rFonts w:eastAsia="Malgun Gothic"/>
                <w:bCs/>
                <w:sz w:val="18"/>
                <w:szCs w:val="20"/>
                <w:lang w:eastAsia="en-US"/>
              </w:rPr>
            </w:pPr>
            <w:r>
              <w:rPr>
                <w:rStyle w:val="normaltextrun"/>
                <w:color w:val="000000" w:themeColor="text1"/>
                <w:sz w:val="18"/>
                <w:szCs w:val="18"/>
              </w:rPr>
              <w:t>In the first bullet “</w:t>
            </w:r>
            <w:r w:rsidRPr="00CA499E">
              <w:rPr>
                <w:rFonts w:eastAsia="Malgun Gothic"/>
                <w:bCs/>
                <w:sz w:val="18"/>
                <w:szCs w:val="20"/>
                <w:lang w:eastAsia="en-US"/>
              </w:rPr>
              <w:t>If UE consecutively identify an event happens, UE can trigger the L1-RSRP report</w:t>
            </w:r>
          </w:p>
          <w:p w14:paraId="44E60565"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 it is not clear what “concecutively” means to the UE. Is it left for UE implementation? We think it shall be specified and RAN2 can work on the details. </w:t>
            </w:r>
          </w:p>
          <w:p w14:paraId="22D5B799" w14:textId="4769C5E3" w:rsidR="007D3CA0" w:rsidRPr="0038351D" w:rsidRDefault="007D3CA0" w:rsidP="007D3CA0">
            <w:pPr>
              <w:snapToGrid w:val="0"/>
              <w:rPr>
                <w:rFonts w:eastAsiaTheme="minorEastAsia"/>
                <w:sz w:val="18"/>
                <w:szCs w:val="20"/>
                <w:lang w:eastAsia="zh-CN"/>
              </w:rPr>
            </w:pPr>
            <w:r>
              <w:rPr>
                <w:rStyle w:val="normaltextrun"/>
                <w:color w:val="000000" w:themeColor="text1"/>
                <w:sz w:val="18"/>
                <w:szCs w:val="18"/>
              </w:rPr>
              <w:t xml:space="preserve">Similarly, the prohibition timer is also a RAN2 issue and shall be specified by RAN2. </w:t>
            </w:r>
          </w:p>
        </w:tc>
      </w:tr>
      <w:tr w:rsidR="005642F4" w:rsidRPr="007C2C5C" w14:paraId="70647D4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8D3F8" w14:textId="69071AC9" w:rsidR="005642F4" w:rsidRDefault="005642F4" w:rsidP="005642F4">
            <w:pPr>
              <w:snapToGrid w:val="0"/>
              <w:rPr>
                <w:rStyle w:val="normaltextrun"/>
                <w:color w:val="000000" w:themeColor="text1"/>
                <w:sz w:val="18"/>
                <w:szCs w:val="18"/>
              </w:rPr>
            </w:pPr>
            <w:r>
              <w:rPr>
                <w:rStyle w:val="normaltextrun"/>
                <w:color w:val="000000" w:themeColor="text1"/>
                <w:sz w:val="18"/>
                <w:szCs w:val="18"/>
              </w:rPr>
              <w:t xml:space="preserve">Mod V20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88A09" w14:textId="72350F7B" w:rsidR="005642F4" w:rsidRPr="00C720E3" w:rsidRDefault="005642F4"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Slight revision</w:t>
            </w:r>
          </w:p>
        </w:tc>
      </w:tr>
      <w:tr w:rsidR="00220B5A" w:rsidRPr="007C2C5C" w14:paraId="25656140"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861F" w14:textId="2B696601" w:rsidR="00220B5A" w:rsidRDefault="00220B5A" w:rsidP="005642F4">
            <w:pPr>
              <w:snapToGrid w:val="0"/>
              <w:rPr>
                <w:rStyle w:val="normaltextrun"/>
                <w:color w:val="000000" w:themeColor="text1"/>
                <w:sz w:val="18"/>
                <w:szCs w:val="18"/>
              </w:rPr>
            </w:pPr>
            <w:r>
              <w:rPr>
                <w:rStyle w:val="normaltextrun"/>
                <w:color w:val="000000" w:themeColor="text1"/>
                <w:sz w:val="18"/>
                <w:szCs w:val="18"/>
              </w:rPr>
              <w:t>F</w:t>
            </w:r>
            <w:r w:rsidRPr="00220B5A">
              <w:rPr>
                <w:rStyle w:val="normaltextrun"/>
                <w:color w:val="000000" w:themeColor="text1"/>
                <w:sz w:val="18"/>
                <w:szCs w:val="18"/>
              </w:rPr>
              <w:t>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77747" w14:textId="77777777" w:rsidR="00220B5A" w:rsidRDefault="00220B5A" w:rsidP="00220B5A">
            <w:pPr>
              <w:snapToGrid w:val="0"/>
              <w:rPr>
                <w:rStyle w:val="normaltextrun"/>
                <w:color w:val="000000" w:themeColor="text1"/>
                <w:sz w:val="18"/>
                <w:szCs w:val="18"/>
              </w:rPr>
            </w:pPr>
            <w:r>
              <w:rPr>
                <w:rStyle w:val="normaltextrun"/>
                <w:color w:val="000000" w:themeColor="text1"/>
                <w:sz w:val="18"/>
                <w:szCs w:val="18"/>
              </w:rPr>
              <w:t>Proposal 2.H: Support and we prefer Alt 1.</w:t>
            </w:r>
          </w:p>
          <w:p w14:paraId="595FD1A5" w14:textId="0BB76AB3" w:rsidR="00220B5A" w:rsidRDefault="00451D87" w:rsidP="00220B5A">
            <w:pPr>
              <w:snapToGrid w:val="0"/>
              <w:rPr>
                <w:rStyle w:val="normaltextrun"/>
                <w:color w:val="000000" w:themeColor="text1"/>
                <w:sz w:val="18"/>
                <w:szCs w:val="18"/>
              </w:rPr>
            </w:pPr>
            <w:r>
              <w:rPr>
                <w:rStyle w:val="normaltextrun"/>
                <w:color w:val="000000" w:themeColor="text1"/>
                <w:sz w:val="18"/>
                <w:szCs w:val="18"/>
              </w:rPr>
              <w:t>Issue</w:t>
            </w:r>
            <w:r w:rsidR="00FF7A87">
              <w:rPr>
                <w:rStyle w:val="normaltextrun"/>
                <w:color w:val="000000" w:themeColor="text1"/>
                <w:sz w:val="18"/>
                <w:szCs w:val="18"/>
              </w:rPr>
              <w:t xml:space="preserve"> 2.3: </w:t>
            </w:r>
            <w:r w:rsidR="007023C2">
              <w:rPr>
                <w:rStyle w:val="normaltextrun"/>
                <w:color w:val="000000" w:themeColor="text1"/>
                <w:sz w:val="18"/>
                <w:szCs w:val="18"/>
              </w:rPr>
              <w:t>Based on companies’ comments, w</w:t>
            </w:r>
            <w:r w:rsidR="00FF7A87">
              <w:rPr>
                <w:rStyle w:val="normaltextrun"/>
                <w:color w:val="000000" w:themeColor="text1"/>
                <w:sz w:val="18"/>
                <w:szCs w:val="18"/>
              </w:rPr>
              <w:t xml:space="preserve">e </w:t>
            </w:r>
            <w:r w:rsidR="007023C2">
              <w:rPr>
                <w:rStyle w:val="normaltextrun"/>
                <w:color w:val="000000" w:themeColor="text1"/>
                <w:sz w:val="18"/>
                <w:szCs w:val="18"/>
              </w:rPr>
              <w:t xml:space="preserve">prefer </w:t>
            </w:r>
            <w:r w:rsidR="00FF7A87">
              <w:rPr>
                <w:rStyle w:val="normaltextrun"/>
                <w:color w:val="000000" w:themeColor="text1"/>
                <w:sz w:val="18"/>
                <w:szCs w:val="18"/>
              </w:rPr>
              <w:t xml:space="preserve">Alt </w:t>
            </w:r>
            <w:r w:rsidR="000C13D4">
              <w:rPr>
                <w:rStyle w:val="normaltextrun"/>
                <w:color w:val="000000" w:themeColor="text1"/>
                <w:sz w:val="18"/>
                <w:szCs w:val="18"/>
              </w:rPr>
              <w:t>2</w:t>
            </w:r>
            <w:r w:rsidR="00FF7A87">
              <w:rPr>
                <w:rStyle w:val="normaltextrun"/>
                <w:color w:val="000000" w:themeColor="text1"/>
                <w:sz w:val="18"/>
                <w:szCs w:val="18"/>
              </w:rPr>
              <w:t xml:space="preserve"> </w:t>
            </w:r>
            <w:r w:rsidR="007023C2">
              <w:rPr>
                <w:rStyle w:val="normaltextrun"/>
                <w:color w:val="000000" w:themeColor="text1"/>
                <w:sz w:val="18"/>
                <w:szCs w:val="18"/>
              </w:rPr>
              <w:t>as it has less specification impact</w:t>
            </w:r>
            <w:r w:rsidR="006E6E9B">
              <w:rPr>
                <w:rStyle w:val="normaltextrun"/>
                <w:color w:val="000000" w:themeColor="text1"/>
                <w:sz w:val="18"/>
                <w:szCs w:val="18"/>
              </w:rPr>
              <w:t>s</w:t>
            </w:r>
            <w:r w:rsidR="00FF7A87">
              <w:rPr>
                <w:rStyle w:val="normaltextrun"/>
                <w:color w:val="000000" w:themeColor="text1"/>
                <w:sz w:val="18"/>
                <w:szCs w:val="18"/>
              </w:rPr>
              <w:t>.</w:t>
            </w:r>
          </w:p>
          <w:p w14:paraId="56273A50" w14:textId="158523BD" w:rsidR="00FF7A87" w:rsidRDefault="00DF092F" w:rsidP="00220B5A">
            <w:pPr>
              <w:snapToGrid w:val="0"/>
              <w:rPr>
                <w:rStyle w:val="normaltextrun"/>
                <w:color w:val="000000" w:themeColor="text1"/>
                <w:sz w:val="18"/>
                <w:szCs w:val="18"/>
              </w:rPr>
            </w:pPr>
            <w:r>
              <w:rPr>
                <w:rStyle w:val="normaltextrun"/>
                <w:color w:val="000000" w:themeColor="text1"/>
                <w:sz w:val="18"/>
                <w:szCs w:val="18"/>
              </w:rPr>
              <w:t xml:space="preserve">Proposal 2.F: </w:t>
            </w:r>
            <w:r w:rsidR="00837D34">
              <w:rPr>
                <w:rStyle w:val="normaltextrun"/>
                <w:color w:val="000000" w:themeColor="text1"/>
                <w:sz w:val="18"/>
                <w:szCs w:val="18"/>
              </w:rPr>
              <w:t>Prefer to solve Issue 2.3 first</w:t>
            </w:r>
            <w:r w:rsidR="004F63A6">
              <w:rPr>
                <w:rStyle w:val="normaltextrun"/>
                <w:color w:val="000000" w:themeColor="text1"/>
                <w:sz w:val="18"/>
                <w:szCs w:val="18"/>
              </w:rPr>
              <w:t>.</w:t>
            </w:r>
          </w:p>
          <w:p w14:paraId="70025AE1" w14:textId="78D7741E" w:rsidR="004F63A6" w:rsidRDefault="004F63A6" w:rsidP="00220B5A">
            <w:pPr>
              <w:snapToGrid w:val="0"/>
              <w:rPr>
                <w:rStyle w:val="normaltextrun"/>
                <w:color w:val="000000" w:themeColor="text1"/>
                <w:sz w:val="18"/>
                <w:szCs w:val="18"/>
              </w:rPr>
            </w:pPr>
            <w:r>
              <w:rPr>
                <w:rStyle w:val="normaltextrun"/>
                <w:color w:val="000000" w:themeColor="text1"/>
                <w:sz w:val="18"/>
                <w:szCs w:val="18"/>
              </w:rPr>
              <w:t>Proposal 2.E: Support the latest proposal</w:t>
            </w:r>
            <w:r w:rsidR="00970002">
              <w:rPr>
                <w:rStyle w:val="normaltextrun"/>
                <w:color w:val="000000" w:themeColor="text1"/>
                <w:sz w:val="18"/>
                <w:szCs w:val="18"/>
              </w:rPr>
              <w:t xml:space="preserve"> for the sake of progress</w:t>
            </w:r>
            <w:r>
              <w:rPr>
                <w:rStyle w:val="normaltextrun"/>
                <w:color w:val="000000" w:themeColor="text1"/>
                <w:sz w:val="18"/>
                <w:szCs w:val="18"/>
              </w:rPr>
              <w:t>.</w:t>
            </w:r>
          </w:p>
        </w:tc>
      </w:tr>
      <w:tr w:rsidR="00DD25C5" w:rsidRPr="007C2C5C" w14:paraId="26662E7B"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A59E" w14:textId="52CE8A87" w:rsidR="00DD25C5" w:rsidRDefault="00DD25C5" w:rsidP="005642F4">
            <w:pPr>
              <w:snapToGrid w:val="0"/>
              <w:rPr>
                <w:rStyle w:val="normaltextrun"/>
                <w:color w:val="000000" w:themeColor="text1"/>
                <w:sz w:val="18"/>
                <w:szCs w:val="18"/>
              </w:rPr>
            </w:pPr>
            <w:r>
              <w:rPr>
                <w:rStyle w:val="normaltextrun"/>
                <w:color w:val="000000" w:themeColor="text1"/>
                <w:sz w:val="18"/>
                <w:szCs w:val="18"/>
              </w:rPr>
              <w:t xml:space="preserve">Mod V22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66EF" w14:textId="77777777" w:rsidR="00DD25C5" w:rsidRDefault="00DD25C5" w:rsidP="00220B5A">
            <w:pPr>
              <w:snapToGrid w:val="0"/>
              <w:rPr>
                <w:rStyle w:val="normaltextrun"/>
                <w:color w:val="000000" w:themeColor="text1"/>
                <w:sz w:val="18"/>
                <w:szCs w:val="18"/>
              </w:rPr>
            </w:pPr>
            <w:r>
              <w:rPr>
                <w:rStyle w:val="normaltextrun"/>
                <w:color w:val="000000" w:themeColor="text1"/>
                <w:sz w:val="18"/>
                <w:szCs w:val="18"/>
              </w:rPr>
              <w:t>No revision on proposals.</w:t>
            </w:r>
          </w:p>
          <w:p w14:paraId="3E482BEA" w14:textId="77777777" w:rsidR="00DD25C5" w:rsidRDefault="00DD25C5" w:rsidP="00220B5A">
            <w:pPr>
              <w:snapToGrid w:val="0"/>
              <w:rPr>
                <w:rStyle w:val="normaltextrun"/>
                <w:color w:val="000000" w:themeColor="text1"/>
                <w:sz w:val="18"/>
                <w:szCs w:val="18"/>
              </w:rPr>
            </w:pPr>
          </w:p>
          <w:p w14:paraId="128BF48D" w14:textId="0F8B788E" w:rsidR="00DD25C5" w:rsidRDefault="00DD25C5" w:rsidP="00220B5A">
            <w:pPr>
              <w:snapToGrid w:val="0"/>
              <w:rPr>
                <w:rStyle w:val="normaltextrun"/>
                <w:color w:val="000000" w:themeColor="text1"/>
                <w:sz w:val="18"/>
                <w:szCs w:val="18"/>
              </w:rPr>
            </w:pPr>
            <w:r>
              <w:rPr>
                <w:rStyle w:val="normaltextrun"/>
                <w:color w:val="000000" w:themeColor="text1"/>
                <w:sz w:val="18"/>
                <w:szCs w:val="18"/>
              </w:rPr>
              <w:t>Proposal 2.H has been endorsed OFFLINE (email endorsement 4)</w:t>
            </w:r>
          </w:p>
          <w:p w14:paraId="22BF77DD" w14:textId="42C17400" w:rsidR="00DD25C5" w:rsidRDefault="00DD25C5" w:rsidP="00220B5A">
            <w:pPr>
              <w:snapToGrid w:val="0"/>
              <w:rPr>
                <w:rStyle w:val="normaltextrun"/>
                <w:color w:val="000000" w:themeColor="text1"/>
                <w:sz w:val="18"/>
                <w:szCs w:val="18"/>
              </w:rPr>
            </w:pPr>
          </w:p>
        </w:tc>
      </w:tr>
      <w:tr w:rsidR="00952BB3" w:rsidRPr="00A10180" w14:paraId="34BC41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55E26" w14:textId="77777777" w:rsidR="00952BB3" w:rsidRDefault="00952BB3" w:rsidP="00B979DD">
            <w:pPr>
              <w:snapToGrid w:val="0"/>
              <w:rPr>
                <w:rStyle w:val="normaltextrun"/>
                <w:color w:val="000000" w:themeColor="text1"/>
                <w:sz w:val="18"/>
                <w:szCs w:val="18"/>
              </w:rPr>
            </w:pPr>
            <w:r>
              <w:rPr>
                <w:rStyle w:val="normaltextrun"/>
                <w:color w:val="000000" w:themeColor="text1"/>
                <w:sz w:val="18"/>
                <w:szCs w:val="18"/>
              </w:rPr>
              <w:t>Huawei, HiSilicion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9A7C1"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Issue 2.3:</w:t>
            </w:r>
            <w:r w:rsidRPr="009B3913">
              <w:rPr>
                <w:rStyle w:val="normaltextrun"/>
                <w:color w:val="000000" w:themeColor="text1"/>
                <w:sz w:val="18"/>
                <w:szCs w:val="18"/>
              </w:rPr>
              <w:t xml:space="preserve"> </w:t>
            </w:r>
            <w:r>
              <w:rPr>
                <w:rStyle w:val="normaltextrun"/>
                <w:color w:val="000000" w:themeColor="text1"/>
                <w:sz w:val="18"/>
                <w:szCs w:val="18"/>
              </w:rPr>
              <w:t>To facilitate the decision, we tentatively removed our 2</w:t>
            </w:r>
            <w:r w:rsidRPr="00952BB3">
              <w:rPr>
                <w:rStyle w:val="normaltextrun"/>
                <w:color w:val="000000" w:themeColor="text1"/>
                <w:sz w:val="18"/>
                <w:szCs w:val="18"/>
              </w:rPr>
              <w:t>nd</w:t>
            </w:r>
            <w:r>
              <w:rPr>
                <w:rStyle w:val="normaltextrun"/>
                <w:color w:val="000000" w:themeColor="text1"/>
                <w:sz w:val="18"/>
                <w:szCs w:val="18"/>
              </w:rPr>
              <w:t xml:space="preserve">-preference support on Alt-1. But if the group can converge on Alt-1, we can support it. In our reading, the CSS and P-RNTI dedicated to paging are shared among cells and UEs while it can still be used to find particular UEs, so they are not UE-dedicated or non-UE-dedicated from functionality perpective. As the change required by Alt-2 is relatively smaller, we hope it can serve as a middle ground between &lt;need to know UE QCL assumption for urgent paging&gt; and &lt;extra UE complexity or specification efforts&gt;. </w:t>
            </w:r>
          </w:p>
          <w:p w14:paraId="5DE569AF" w14:textId="77777777" w:rsidR="00952BB3" w:rsidRPr="009B3913" w:rsidRDefault="00952BB3" w:rsidP="00B979DD">
            <w:pPr>
              <w:snapToGrid w:val="0"/>
              <w:rPr>
                <w:rStyle w:val="normaltextrun"/>
                <w:color w:val="000000" w:themeColor="text1"/>
                <w:sz w:val="18"/>
                <w:szCs w:val="18"/>
              </w:rPr>
            </w:pPr>
            <w:r w:rsidRPr="009B3913">
              <w:rPr>
                <w:rStyle w:val="normaltextrun"/>
                <w:color w:val="000000" w:themeColor="text1"/>
                <w:sz w:val="18"/>
                <w:szCs w:val="18"/>
              </w:rPr>
              <w:t xml:space="preserve"> </w:t>
            </w:r>
          </w:p>
          <w:p w14:paraId="04140418"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Proposal 2.E:</w:t>
            </w:r>
            <w:r w:rsidRPr="00952BB3">
              <w:rPr>
                <w:rStyle w:val="normaltextrun"/>
                <w:color w:val="000000" w:themeColor="text1"/>
                <w:sz w:val="18"/>
                <w:szCs w:val="18"/>
              </w:rPr>
              <w:t xml:space="preserve"> </w:t>
            </w:r>
            <w:r w:rsidRPr="00A10180">
              <w:rPr>
                <w:rStyle w:val="normaltextrun"/>
                <w:color w:val="000000" w:themeColor="text1"/>
                <w:sz w:val="18"/>
                <w:szCs w:val="18"/>
              </w:rPr>
              <w:t xml:space="preserve">To be consistent, </w:t>
            </w:r>
            <w:r>
              <w:rPr>
                <w:rStyle w:val="normaltextrun"/>
                <w:color w:val="000000" w:themeColor="text1"/>
                <w:sz w:val="18"/>
                <w:szCs w:val="18"/>
              </w:rPr>
              <w:t xml:space="preserve">we </w:t>
            </w:r>
            <w:r w:rsidRPr="00A10180">
              <w:rPr>
                <w:rStyle w:val="normaltextrun"/>
                <w:color w:val="000000" w:themeColor="text1"/>
                <w:sz w:val="18"/>
                <w:szCs w:val="18"/>
              </w:rPr>
              <w:t>suggest changing “non-serving cell SSB” in the 2</w:t>
            </w:r>
            <w:r w:rsidRPr="00952BB3">
              <w:rPr>
                <w:rStyle w:val="normaltextrun"/>
                <w:color w:val="000000" w:themeColor="text1"/>
                <w:sz w:val="18"/>
                <w:szCs w:val="18"/>
              </w:rPr>
              <w:t>nd</w:t>
            </w:r>
            <w:r w:rsidRPr="00A10180">
              <w:rPr>
                <w:rStyle w:val="normaltextrun"/>
                <w:color w:val="000000" w:themeColor="text1"/>
                <w:sz w:val="18"/>
                <w:szCs w:val="18"/>
              </w:rPr>
              <w:t xml:space="preserve"> sub-sub-bullet as “SSB with PCI different from serving cell”.</w:t>
            </w:r>
          </w:p>
          <w:p w14:paraId="45143EDB" w14:textId="130B4B62" w:rsidR="00015488" w:rsidRPr="00952BB3" w:rsidRDefault="00015488" w:rsidP="00B979DD">
            <w:pPr>
              <w:snapToGrid w:val="0"/>
              <w:rPr>
                <w:rStyle w:val="normaltextrun"/>
                <w:color w:val="000000" w:themeColor="text1"/>
                <w:sz w:val="18"/>
                <w:szCs w:val="18"/>
              </w:rPr>
            </w:pPr>
            <w:r>
              <w:rPr>
                <w:rStyle w:val="normaltextrun"/>
                <w:color w:val="000000" w:themeColor="text1"/>
                <w:sz w:val="18"/>
                <w:szCs w:val="18"/>
              </w:rPr>
              <w:t>[Mod: Done]</w:t>
            </w:r>
          </w:p>
        </w:tc>
      </w:tr>
      <w:tr w:rsidR="00822F10" w:rsidRPr="00A10180" w14:paraId="5B5A466A"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4F4C5" w14:textId="3C9AEDAD" w:rsidR="00822F10" w:rsidRDefault="00822F10" w:rsidP="00822F10">
            <w:pPr>
              <w:snapToGrid w:val="0"/>
              <w:rPr>
                <w:rStyle w:val="normaltextrun"/>
                <w:color w:val="000000" w:themeColor="text1"/>
                <w:sz w:val="18"/>
                <w:szCs w:val="18"/>
              </w:rPr>
            </w:pPr>
            <w:r>
              <w:rPr>
                <w:rStyle w:val="normaltextrun"/>
                <w:color w:val="000000" w:themeColor="text1"/>
                <w:sz w:val="18"/>
                <w:szCs w:val="18"/>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D3B3"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Proposal 2.H: ok to defer to RAN1#107e</w:t>
            </w:r>
          </w:p>
          <w:p w14:paraId="0172494E"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 xml:space="preserve">Issue 2.3: based on Huawei/Ericsson/Docomo comments, we are ok with Alt.2 </w:t>
            </w:r>
          </w:p>
          <w:p w14:paraId="361EEC41" w14:textId="1872EF8F" w:rsidR="00822F10" w:rsidRPr="00952BB3" w:rsidRDefault="00822F10" w:rsidP="00822F10">
            <w:pPr>
              <w:snapToGrid w:val="0"/>
              <w:rPr>
                <w:rStyle w:val="normaltextrun"/>
                <w:b/>
                <w:color w:val="000000" w:themeColor="text1"/>
                <w:sz w:val="18"/>
                <w:szCs w:val="18"/>
              </w:rPr>
            </w:pPr>
            <w:r>
              <w:rPr>
                <w:rStyle w:val="normaltextrun"/>
                <w:color w:val="000000" w:themeColor="text1"/>
                <w:sz w:val="18"/>
                <w:szCs w:val="18"/>
              </w:rPr>
              <w:t>Proposal 2.F: support with Mediatek modifications based on issue 2.3</w:t>
            </w:r>
          </w:p>
        </w:tc>
      </w:tr>
      <w:tr w:rsidR="00822F10" w:rsidRPr="00A10180" w14:paraId="6146488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1DF4E" w14:textId="5AA86D40" w:rsidR="00822F10" w:rsidRDefault="00822F10" w:rsidP="00822F10">
            <w:pPr>
              <w:snapToGrid w:val="0"/>
              <w:rPr>
                <w:rStyle w:val="normaltextrun"/>
                <w:color w:val="000000" w:themeColor="text1"/>
                <w:sz w:val="18"/>
                <w:szCs w:val="18"/>
              </w:rPr>
            </w:pPr>
            <w:r>
              <w:rPr>
                <w:rStyle w:val="normaltextrun"/>
                <w:color w:val="000000" w:themeColor="text1"/>
                <w:sz w:val="18"/>
                <w:szCs w:val="18"/>
              </w:rPr>
              <w:t>Mod V26</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09FFC" w14:textId="5D61C504" w:rsidR="00822F10" w:rsidRPr="00952BB3" w:rsidRDefault="00822F10" w:rsidP="00822F10">
            <w:pPr>
              <w:snapToGrid w:val="0"/>
              <w:rPr>
                <w:rStyle w:val="normaltextrun"/>
                <w:b/>
                <w:color w:val="000000" w:themeColor="text1"/>
                <w:sz w:val="18"/>
                <w:szCs w:val="18"/>
              </w:rPr>
            </w:pPr>
            <w:r w:rsidRPr="00015488">
              <w:rPr>
                <w:rStyle w:val="normaltextrun"/>
                <w:b/>
                <w:color w:val="3333FF"/>
                <w:szCs w:val="18"/>
              </w:rPr>
              <w:t xml:space="preserve">Added proposal 2.I on paging assumption given the majority view </w:t>
            </w:r>
          </w:p>
        </w:tc>
      </w:tr>
      <w:tr w:rsidR="002F0D9A" w:rsidRPr="00A10180" w14:paraId="0B65A78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CEF52" w14:textId="628AFC47" w:rsidR="002F0D9A" w:rsidRDefault="002F0D9A" w:rsidP="002F0D9A">
            <w:pPr>
              <w:snapToGrid w:val="0"/>
              <w:rPr>
                <w:rStyle w:val="normaltextrun"/>
                <w:color w:val="000000" w:themeColor="text1"/>
                <w:sz w:val="18"/>
                <w:szCs w:val="18"/>
              </w:rPr>
            </w:pPr>
            <w:r>
              <w:rPr>
                <w:rStyle w:val="normaltextrun"/>
                <w:rFonts w:eastAsia="Malgun Gothic"/>
                <w:color w:val="000000" w:themeColor="text1"/>
                <w:sz w:val="18"/>
                <w:szCs w:val="18"/>
              </w:rPr>
              <w:t>v</w:t>
            </w:r>
            <w:r>
              <w:rPr>
                <w:rStyle w:val="normaltextrun"/>
                <w:rFonts w:eastAsia="Malgun Gothic" w:hint="eastAsia"/>
                <w:color w:val="000000" w:themeColor="text1"/>
                <w:sz w:val="18"/>
                <w:szCs w:val="18"/>
              </w:rPr>
              <w:t>i</w:t>
            </w:r>
            <w:r>
              <w:rPr>
                <w:rStyle w:val="normaltextrun"/>
                <w:rFonts w:eastAsia="Malgun Gothic"/>
                <w:color w:val="000000" w:themeColor="text1"/>
                <w:sz w:val="18"/>
                <w:szCs w:val="18"/>
              </w:rPr>
              <w:t>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D2775" w14:textId="77777777" w:rsidR="002F0D9A" w:rsidRDefault="002F0D9A" w:rsidP="002F0D9A">
            <w:pPr>
              <w:snapToGrid w:val="0"/>
              <w:rPr>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2.3: </w:t>
            </w:r>
            <w:r w:rsidRPr="0085599D">
              <w:rPr>
                <w:rStyle w:val="normaltextrun"/>
                <w:rFonts w:eastAsia="Malgun Gothic"/>
                <w:color w:val="000000" w:themeColor="text1"/>
                <w:sz w:val="18"/>
                <w:szCs w:val="18"/>
              </w:rPr>
              <w:t>Alt2 reverts previous agreement.</w:t>
            </w:r>
            <w:r>
              <w:rPr>
                <w:rStyle w:val="normaltextrun"/>
                <w:rFonts w:eastAsia="Malgun Gothic"/>
                <w:color w:val="000000" w:themeColor="text1"/>
                <w:sz w:val="18"/>
                <w:szCs w:val="18"/>
              </w:rPr>
              <w:t xml:space="preserve"> Also similar understanding as QC that this has already been agreed in previous meeting for UEs with single TCI state when the bullet explicitly says to switch between different cells when needed.</w:t>
            </w:r>
          </w:p>
          <w:tbl>
            <w:tblPr>
              <w:tblStyle w:val="TableGrid"/>
              <w:tblW w:w="0" w:type="auto"/>
              <w:tblLook w:val="04A0" w:firstRow="1" w:lastRow="0" w:firstColumn="1" w:lastColumn="0" w:noHBand="0" w:noVBand="1"/>
            </w:tblPr>
            <w:tblGrid>
              <w:gridCol w:w="8370"/>
            </w:tblGrid>
            <w:tr w:rsidR="002F0D9A" w14:paraId="5BCFAC8A" w14:textId="77777777" w:rsidTr="00F462CA">
              <w:tc>
                <w:tcPr>
                  <w:tcW w:w="8370" w:type="dxa"/>
                </w:tcPr>
                <w:p w14:paraId="72DF6A0D" w14:textId="77777777" w:rsidR="002F0D9A" w:rsidRPr="0085599D" w:rsidRDefault="002F0D9A" w:rsidP="002F0D9A">
                  <w:pPr>
                    <w:numPr>
                      <w:ilvl w:val="0"/>
                      <w:numId w:val="49"/>
                    </w:numPr>
                    <w:snapToGrid w:val="0"/>
                    <w:jc w:val="both"/>
                    <w:rPr>
                      <w:rFonts w:eastAsia="Malgun Gothic"/>
                      <w:i/>
                      <w:sz w:val="18"/>
                      <w:szCs w:val="18"/>
                    </w:rPr>
                  </w:pPr>
                  <w:r w:rsidRPr="0085599D">
                    <w:rPr>
                      <w:rFonts w:eastAsia="Malgun Gothic"/>
                      <w:i/>
                      <w:sz w:val="18"/>
                      <w:szCs w:val="18"/>
                    </w:rPr>
                    <w:t>For inter-cell beam management, the support of more than one Rel-17 active DL TCI state / QCL per band is a UE capability</w:t>
                  </w:r>
                </w:p>
                <w:p w14:paraId="7FF4578D" w14:textId="77777777" w:rsidR="002F0D9A" w:rsidRPr="0085599D" w:rsidRDefault="002F0D9A" w:rsidP="002F0D9A">
                  <w:pPr>
                    <w:pStyle w:val="ListParagraph"/>
                    <w:numPr>
                      <w:ilvl w:val="1"/>
                      <w:numId w:val="49"/>
                    </w:numPr>
                    <w:snapToGrid w:val="0"/>
                    <w:spacing w:after="0" w:line="240" w:lineRule="auto"/>
                    <w:jc w:val="both"/>
                    <w:rPr>
                      <w:rStyle w:val="normaltextrun"/>
                      <w:rFonts w:eastAsia="Malgun Gothic"/>
                      <w:b/>
                      <w:color w:val="000000" w:themeColor="text1"/>
                      <w:sz w:val="18"/>
                      <w:szCs w:val="18"/>
                    </w:rPr>
                  </w:pPr>
                  <w:r w:rsidRPr="0085599D">
                    <w:rPr>
                      <w:rFonts w:eastAsia="Malgun Gothic"/>
                      <w:i/>
                      <w:sz w:val="18"/>
                      <w:szCs w:val="18"/>
                    </w:rPr>
                    <w:t>If UE does not support such capability, MAC-CE based beam indication (activation of one TCI state) can be used to switch between two different DL receptions along two different beam</w:t>
                  </w:r>
                </w:p>
              </w:tc>
            </w:tr>
          </w:tbl>
          <w:p w14:paraId="491B0EC3" w14:textId="601475D6" w:rsidR="002F0D9A" w:rsidRPr="0023118B" w:rsidRDefault="0023118B" w:rsidP="002F0D9A">
            <w:pPr>
              <w:snapToGrid w:val="0"/>
              <w:rPr>
                <w:ins w:id="12" w:author="Eko Onggosanusi" w:date="2021-10-18T18:21:00Z"/>
                <w:rStyle w:val="normaltextrun"/>
                <w:rFonts w:eastAsia="Malgun Gothic"/>
                <w:color w:val="000000" w:themeColor="text1"/>
                <w:sz w:val="18"/>
                <w:szCs w:val="18"/>
              </w:rPr>
            </w:pPr>
            <w:ins w:id="13" w:author="Eko Onggosanusi" w:date="2021-10-18T18:20:00Z">
              <w:r w:rsidRPr="0023118B">
                <w:rPr>
                  <w:rStyle w:val="normaltextrun"/>
                  <w:rFonts w:eastAsia="Malgun Gothic"/>
                  <w:color w:val="000000" w:themeColor="text1"/>
                  <w:sz w:val="18"/>
                  <w:szCs w:val="18"/>
                </w:rPr>
                <w:t>[Mod:</w:t>
              </w:r>
            </w:ins>
            <w:ins w:id="14" w:author="Eko Onggosanusi" w:date="2021-10-18T18:21:00Z">
              <w:r w:rsidRPr="0023118B">
                <w:rPr>
                  <w:rStyle w:val="normaltextrun"/>
                  <w:rFonts w:eastAsia="Malgun Gothic"/>
                  <w:color w:val="000000" w:themeColor="text1"/>
                  <w:sz w:val="18"/>
                  <w:szCs w:val="18"/>
                </w:rPr>
                <w:t xml:space="preserve"> Alt2 doesn’t revert previous agreement since the definition</w:t>
              </w:r>
            </w:ins>
            <w:ins w:id="15" w:author="Eko Onggosanusi" w:date="2021-10-18T18:22:00Z">
              <w:r w:rsidRPr="0023118B">
                <w:rPr>
                  <w:rStyle w:val="normaltextrun"/>
                  <w:rFonts w:eastAsia="Malgun Gothic"/>
                  <w:color w:val="000000" w:themeColor="text1"/>
                  <w:sz w:val="18"/>
                  <w:szCs w:val="18"/>
                </w:rPr>
                <w:t xml:space="preserve"> </w:t>
              </w:r>
            </w:ins>
            <w:ins w:id="16" w:author="Eko Onggosanusi" w:date="2021-10-18T18:21:00Z">
              <w:r w:rsidRPr="0023118B">
                <w:rPr>
                  <w:rStyle w:val="normaltextrun"/>
                  <w:rFonts w:eastAsia="Malgun Gothic"/>
                  <w:color w:val="000000" w:themeColor="text1"/>
                  <w:sz w:val="18"/>
                  <w:szCs w:val="18"/>
                </w:rPr>
                <w:t xml:space="preserve">of non-UE-dedicated for inter-cell </w:t>
              </w:r>
            </w:ins>
            <w:ins w:id="17" w:author="Eko Onggosanusi" w:date="2021-10-18T18:22:00Z">
              <w:r w:rsidRPr="0023118B">
                <w:rPr>
                  <w:rStyle w:val="normaltextrun"/>
                  <w:rFonts w:eastAsia="Malgun Gothic"/>
                  <w:color w:val="000000" w:themeColor="text1"/>
                  <w:sz w:val="18"/>
                  <w:szCs w:val="18"/>
                </w:rPr>
                <w:t xml:space="preserve">BM </w:t>
              </w:r>
            </w:ins>
            <w:ins w:id="18" w:author="Eko Onggosanusi" w:date="2021-10-18T18:21:00Z">
              <w:r w:rsidRPr="0023118B">
                <w:rPr>
                  <w:rStyle w:val="normaltextrun"/>
                  <w:rFonts w:eastAsia="Malgun Gothic"/>
                  <w:color w:val="000000" w:themeColor="text1"/>
                  <w:sz w:val="18"/>
                  <w:szCs w:val="18"/>
                </w:rPr>
                <w:t>is still pending</w:t>
              </w:r>
            </w:ins>
            <w:ins w:id="19" w:author="Eko Onggosanusi" w:date="2021-10-18T18:20:00Z">
              <w:r w:rsidRPr="0023118B">
                <w:rPr>
                  <w:rStyle w:val="normaltextrun"/>
                  <w:rFonts w:eastAsia="Malgun Gothic"/>
                  <w:color w:val="000000" w:themeColor="text1"/>
                  <w:sz w:val="18"/>
                  <w:szCs w:val="18"/>
                </w:rPr>
                <w:t>]</w:t>
              </w:r>
            </w:ins>
          </w:p>
          <w:p w14:paraId="545E92AF" w14:textId="77777777" w:rsidR="0023118B" w:rsidRDefault="0023118B" w:rsidP="002F0D9A">
            <w:pPr>
              <w:snapToGrid w:val="0"/>
              <w:rPr>
                <w:rStyle w:val="normaltextrun"/>
                <w:rFonts w:eastAsia="Malgun Gothic"/>
                <w:b/>
                <w:color w:val="000000" w:themeColor="text1"/>
                <w:sz w:val="18"/>
                <w:szCs w:val="18"/>
              </w:rPr>
            </w:pPr>
          </w:p>
          <w:p w14:paraId="437E996E" w14:textId="77777777" w:rsidR="002F0D9A" w:rsidRDefault="002F0D9A" w:rsidP="002F0D9A">
            <w:pPr>
              <w:snapToGrid w:val="0"/>
              <w:rPr>
                <w:ins w:id="20" w:author="Eko Onggosanusi" w:date="2021-10-18T18:21:00Z"/>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2.E: </w:t>
            </w:r>
            <w:r w:rsidRPr="0085599D">
              <w:rPr>
                <w:rStyle w:val="normaltextrun"/>
                <w:rFonts w:eastAsia="Malgun Gothic"/>
                <w:color w:val="000000" w:themeColor="text1"/>
                <w:sz w:val="18"/>
                <w:szCs w:val="18"/>
              </w:rPr>
              <w:t>At least for cases with two active TCI, this issue is not coupled with issue 2.3.</w:t>
            </w:r>
          </w:p>
          <w:p w14:paraId="464620D0" w14:textId="219309F9" w:rsidR="0023118B" w:rsidRPr="00015488" w:rsidRDefault="0023118B" w:rsidP="0023118B">
            <w:pPr>
              <w:snapToGrid w:val="0"/>
              <w:rPr>
                <w:rStyle w:val="normaltextrun"/>
                <w:b/>
                <w:color w:val="3333FF"/>
                <w:szCs w:val="18"/>
              </w:rPr>
            </w:pPr>
            <w:ins w:id="21" w:author="Eko Onggosanusi" w:date="2021-10-18T18:21:00Z">
              <w:r>
                <w:rPr>
                  <w:rStyle w:val="normaltextrun"/>
                  <w:rFonts w:eastAsia="Malgun Gothic"/>
                  <w:color w:val="000000" w:themeColor="text1"/>
                  <w:sz w:val="18"/>
                  <w:szCs w:val="18"/>
                </w:rPr>
                <w:t>[Mod: Good point.]</w:t>
              </w:r>
            </w:ins>
          </w:p>
        </w:tc>
      </w:tr>
      <w:tr w:rsidR="00822901" w:rsidRPr="00A10180" w14:paraId="0AE24F8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02514" w14:textId="4BDB6415" w:rsidR="00822901" w:rsidRDefault="00822901" w:rsidP="00822901">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Lenovo/</w:t>
            </w:r>
            <w:proofErr w:type="spellStart"/>
            <w:r>
              <w:rPr>
                <w:rStyle w:val="normaltextrun"/>
                <w:rFonts w:eastAsia="Malgun Gothic"/>
                <w:color w:val="000000" w:themeColor="text1"/>
                <w:sz w:val="18"/>
                <w:szCs w:val="18"/>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B40CF" w14:textId="72376746" w:rsidR="00822901" w:rsidRDefault="00822901" w:rsidP="00822901">
            <w:pPr>
              <w:snapToGrid w:val="0"/>
              <w:rPr>
                <w:rStyle w:val="normaltextrun"/>
                <w:rFonts w:eastAsia="Malgun Gothic" w:hint="eastAsia"/>
                <w:b/>
                <w:color w:val="000000" w:themeColor="text1"/>
                <w:sz w:val="18"/>
                <w:szCs w:val="18"/>
              </w:rPr>
            </w:pPr>
            <w:r>
              <w:rPr>
                <w:rStyle w:val="normaltextrun"/>
                <w:rFonts w:eastAsia="Malgun Gothic"/>
                <w:b/>
                <w:color w:val="000000" w:themeColor="text1"/>
                <w:sz w:val="18"/>
                <w:szCs w:val="18"/>
              </w:rPr>
              <w:t xml:space="preserve">Proposal 2.I: </w:t>
            </w:r>
            <w:r>
              <w:rPr>
                <w:rStyle w:val="normaltextrun"/>
                <w:rFonts w:eastAsia="Malgun Gothic"/>
                <w:bCs/>
                <w:color w:val="000000" w:themeColor="text1"/>
                <w:sz w:val="18"/>
                <w:szCs w:val="18"/>
              </w:rPr>
              <w:t xml:space="preserve">we still have concern about receiving CSS configured for paging from a non-serving cell. First it reverts our previous agreement from the previous meeting. Second the delay to switch back to the serving cell to </w:t>
            </w:r>
            <w:r>
              <w:rPr>
                <w:rStyle w:val="normaltextrun"/>
                <w:rFonts w:eastAsia="Malgun Gothic"/>
                <w:bCs/>
                <w:color w:val="000000" w:themeColor="text1"/>
                <w:sz w:val="18"/>
                <w:szCs w:val="18"/>
              </w:rPr>
              <w:lastRenderedPageBreak/>
              <w:t>receive the paging message, even when only 1 TCI is activated and MAC-CE is used for switching, is unimportant because the UE is in RRC_CONNECTED mode. Any delay sensitive information can be sent to the UE in the dedicated PDSCH channel being received from the non-serving cell, so there will be no need to switch back to the serving cell.  UE only needs to receive system information update via paging</w:t>
            </w:r>
            <w:r>
              <w:rPr>
                <w:rStyle w:val="normaltextrun"/>
                <w:rFonts w:eastAsia="Malgun Gothic"/>
                <w:bCs/>
                <w:color w:val="000000" w:themeColor="text1"/>
                <w:sz w:val="18"/>
                <w:szCs w:val="18"/>
              </w:rPr>
              <w:t>,</w:t>
            </w:r>
            <w:r>
              <w:rPr>
                <w:rStyle w:val="normaltextrun"/>
                <w:rFonts w:eastAsia="Malgun Gothic"/>
                <w:bCs/>
                <w:color w:val="000000" w:themeColor="text1"/>
                <w:sz w:val="18"/>
                <w:szCs w:val="18"/>
              </w:rPr>
              <w:t xml:space="preserve"> where delay is not an issue. </w:t>
            </w:r>
          </w:p>
        </w:tc>
      </w:tr>
    </w:tbl>
    <w:p w14:paraId="6342E1BA" w14:textId="634A49B0" w:rsidR="007E0FC5" w:rsidRDefault="007E0FC5"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14FE44EE"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sidR="00E432D2">
              <w:rPr>
                <w:sz w:val="18"/>
                <w:szCs w:val="20"/>
                <w:lang w:eastAsia="zh-CN"/>
              </w:rPr>
              <w:t>s without repetition</w:t>
            </w:r>
            <w:r w:rsidR="008262B9">
              <w:rPr>
                <w:sz w:val="18"/>
                <w:szCs w:val="20"/>
                <w:lang w:eastAsia="zh-CN"/>
              </w:rPr>
              <w:t xml:space="preserve"> </w:t>
            </w:r>
          </w:p>
          <w:p w14:paraId="7A34D506" w14:textId="2EA956F8"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A7C2A59"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08CFA88F"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r w:rsidR="00A85488">
              <w:rPr>
                <w:sz w:val="18"/>
                <w:szCs w:val="20"/>
                <w:lang w:eastAsia="zh-CN"/>
              </w:rPr>
              <w:t xml:space="preserve"> </w:t>
            </w:r>
            <w:r w:rsidR="00493ED3">
              <w:rPr>
                <w:sz w:val="18"/>
                <w:szCs w:val="20"/>
                <w:lang w:eastAsia="zh-CN"/>
              </w:rPr>
              <w:t xml:space="preserve">from </w:t>
            </w:r>
            <w:r w:rsidRPr="002747AF">
              <w:rPr>
                <w:sz w:val="18"/>
                <w:szCs w:val="20"/>
                <w:lang w:eastAsia="zh-CN"/>
              </w:rPr>
              <w:t xml:space="preserve">the reported </w:t>
            </w:r>
            <w:r w:rsidR="00A85488">
              <w:rPr>
                <w:sz w:val="18"/>
                <w:szCs w:val="20"/>
                <w:lang w:eastAsia="zh-CN"/>
              </w:rPr>
              <w:t xml:space="preserve">list of </w:t>
            </w:r>
            <w:r w:rsidRPr="002747AF">
              <w:rPr>
                <w:sz w:val="18"/>
                <w:szCs w:val="20"/>
                <w:lang w:eastAsia="zh-CN"/>
              </w:rPr>
              <w:t>UE capabilit</w:t>
            </w:r>
            <w:r w:rsidR="008262B9">
              <w:rPr>
                <w:sz w:val="18"/>
                <w:szCs w:val="20"/>
                <w:lang w:eastAsia="zh-CN"/>
              </w:rPr>
              <w:t>y value</w:t>
            </w:r>
            <w:r w:rsidR="00A85488">
              <w:rPr>
                <w:sz w:val="18"/>
                <w:szCs w:val="20"/>
                <w:lang w:eastAsia="zh-CN"/>
              </w:rPr>
              <w:t>s</w:t>
            </w:r>
            <w:r w:rsidRPr="002747AF">
              <w:rPr>
                <w:sz w:val="18"/>
                <w:szCs w:val="20"/>
                <w:lang w:eastAsia="zh-CN"/>
              </w:rPr>
              <w:t xml:space="preserve"> is determined by the UE (analogous to Rel-15/16) and is informed to NW in a beam reporting instance</w:t>
            </w:r>
            <w:r w:rsidR="00764D6A">
              <w:rPr>
                <w:sz w:val="18"/>
                <w:szCs w:val="20"/>
                <w:lang w:eastAsia="zh-CN"/>
              </w:rPr>
              <w:t>. The UE shall not update the correspondence between beam reporting instances.</w:t>
            </w:r>
          </w:p>
          <w:p w14:paraId="0CEC131A" w14:textId="4BF9F95A" w:rsidR="002747AF" w:rsidRDefault="007E632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Pr>
                <w:sz w:val="18"/>
                <w:szCs w:val="20"/>
                <w:lang w:eastAsia="zh-CN"/>
              </w:rPr>
              <w:t>The</w:t>
            </w:r>
            <w:r w:rsidR="00B979DD">
              <w:rPr>
                <w:sz w:val="18"/>
                <w:szCs w:val="20"/>
                <w:lang w:eastAsia="zh-CN"/>
              </w:rPr>
              <w:t xml:space="preserve"> Rel-15/16 beam reporting is re</w:t>
            </w:r>
            <w:r>
              <w:rPr>
                <w:sz w:val="18"/>
                <w:szCs w:val="20"/>
                <w:lang w:eastAsia="zh-CN"/>
              </w:rPr>
              <w:t>u</w:t>
            </w:r>
            <w:r w:rsidR="00B979DD">
              <w:rPr>
                <w:sz w:val="18"/>
                <w:szCs w:val="20"/>
                <w:lang w:eastAsia="zh-CN"/>
              </w:rPr>
              <w:t>s</w:t>
            </w:r>
            <w:r>
              <w:rPr>
                <w:sz w:val="18"/>
                <w:szCs w:val="20"/>
                <w:lang w:eastAsia="zh-CN"/>
              </w:rPr>
              <w:t xml:space="preserve">ed, i.e. L1-RSRP and L1-SINR along with the companion SSBRI/CRI (up to 4 pairs, with 7-bit absolute and 4-bit differential) </w:t>
            </w:r>
            <w:r w:rsidR="000C018C">
              <w:rPr>
                <w:sz w:val="18"/>
                <w:szCs w:val="20"/>
                <w:lang w:eastAsia="zh-CN"/>
              </w:rPr>
              <w:t>with the correspondence information included in the beam reporting UCI</w:t>
            </w:r>
          </w:p>
          <w:p w14:paraId="0D1358FE" w14:textId="51333BB8" w:rsidR="00B979DD" w:rsidRPr="002747AF" w:rsidRDefault="00B979DD"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Pr>
                <w:sz w:val="18"/>
                <w:szCs w:val="20"/>
                <w:lang w:eastAsia="zh-CN"/>
              </w:rPr>
              <w:t>FFS: Whether</w:t>
            </w:r>
            <w:r w:rsidR="000C018C">
              <w:rPr>
                <w:sz w:val="18"/>
                <w:szCs w:val="20"/>
                <w:lang w:eastAsia="zh-CN"/>
              </w:rPr>
              <w:t>, in addition,</w:t>
            </w:r>
            <w:r>
              <w:rPr>
                <w:sz w:val="18"/>
                <w:szCs w:val="20"/>
                <w:lang w:eastAsia="zh-CN"/>
              </w:rPr>
              <w:t xml:space="preserve"> the UE can update or shall not update the correspondence between beam reporting instances</w:t>
            </w:r>
          </w:p>
          <w:p w14:paraId="57A5713C" w14:textId="505D1C88" w:rsidR="002747AF" w:rsidRDefault="008A52AB"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29BB107A" w:rsidR="002C7C3C" w:rsidRPr="002C7C3C" w:rsidRDefault="00764D6A" w:rsidP="002C7C3C">
            <w:pPr>
              <w:pStyle w:val="ListParagraph"/>
              <w:numPr>
                <w:ilvl w:val="1"/>
                <w:numId w:val="14"/>
              </w:numPr>
              <w:rPr>
                <w:sz w:val="18"/>
                <w:szCs w:val="20"/>
                <w:lang w:eastAsia="zh-CN"/>
              </w:rPr>
            </w:pPr>
            <w:r>
              <w:rPr>
                <w:sz w:val="18"/>
                <w:szCs w:val="20"/>
                <w:lang w:eastAsia="zh-CN"/>
              </w:rPr>
              <w:t xml:space="preserve">FFS: </w:t>
            </w:r>
            <w:r w:rsidR="002C7C3C" w:rsidRPr="002C7C3C">
              <w:rPr>
                <w:sz w:val="18"/>
                <w:szCs w:val="20"/>
                <w:lang w:eastAsia="zh-CN"/>
              </w:rPr>
              <w:t xml:space="preserve">The indicated SRI is based on the SRS resources corresponding to one SRS resource set which is </w:t>
            </w:r>
            <w:r w:rsidR="00A85488">
              <w:rPr>
                <w:sz w:val="18"/>
                <w:szCs w:val="20"/>
                <w:lang w:eastAsia="zh-CN"/>
              </w:rPr>
              <w:t xml:space="preserve">selected by the UE and </w:t>
            </w:r>
            <w:r w:rsidR="002C7C3C" w:rsidRPr="002C7C3C">
              <w:rPr>
                <w:sz w:val="18"/>
                <w:szCs w:val="20"/>
                <w:lang w:eastAsia="zh-CN"/>
              </w:rPr>
              <w:t>aligned with the UE capability</w:t>
            </w:r>
            <w:r w:rsidR="00A85488">
              <w:rPr>
                <w:sz w:val="18"/>
                <w:szCs w:val="20"/>
                <w:lang w:eastAsia="zh-CN"/>
              </w:rPr>
              <w:t xml:space="preserve"> ba</w:t>
            </w:r>
            <w:r w:rsidR="00F0074A">
              <w:rPr>
                <w:sz w:val="18"/>
                <w:szCs w:val="20"/>
                <w:lang w:eastAsia="zh-CN"/>
              </w:rPr>
              <w:t>s</w:t>
            </w:r>
            <w:r w:rsidR="00A85488">
              <w:rPr>
                <w:sz w:val="18"/>
                <w:szCs w:val="20"/>
                <w:lang w:eastAsia="zh-CN"/>
              </w:rPr>
              <w:t xml:space="preserve">ed on the informed correspondence </w:t>
            </w:r>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4BB64473" w:rsidR="002747AF" w:rsidRPr="002747AF" w:rsidRDefault="002747AF" w:rsidP="002747AF">
            <w:pPr>
              <w:snapToGrid w:val="0"/>
              <w:jc w:val="both"/>
              <w:rPr>
                <w:sz w:val="18"/>
              </w:rPr>
            </w:pPr>
            <w:r w:rsidRPr="002747AF">
              <w:rPr>
                <w:b/>
                <w:sz w:val="18"/>
              </w:rPr>
              <w:t>Support/fine</w:t>
            </w:r>
            <w:r w:rsidRPr="002747AF">
              <w:rPr>
                <w:sz w:val="18"/>
              </w:rPr>
              <w:t>: Lenovo/MotM, IDC,</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Spreadtrum, </w:t>
            </w:r>
            <w:r w:rsidR="005D463A">
              <w:rPr>
                <w:sz w:val="18"/>
              </w:rPr>
              <w:t>Huawei, HiSilicon</w:t>
            </w:r>
            <w:r w:rsidR="00DB5BBD">
              <w:rPr>
                <w:sz w:val="18"/>
              </w:rPr>
              <w:t>, Sony</w:t>
            </w:r>
          </w:p>
          <w:p w14:paraId="5EE5E456" w14:textId="77777777" w:rsidR="002747AF" w:rsidRPr="002747AF" w:rsidRDefault="002747AF" w:rsidP="002747AF">
            <w:pPr>
              <w:snapToGrid w:val="0"/>
              <w:jc w:val="both"/>
              <w:rPr>
                <w:sz w:val="18"/>
              </w:rPr>
            </w:pPr>
          </w:p>
          <w:p w14:paraId="347591AF" w14:textId="2C990BE3" w:rsidR="002747AF" w:rsidRPr="002747AF" w:rsidRDefault="002747AF" w:rsidP="002747AF">
            <w:pPr>
              <w:snapToGrid w:val="0"/>
              <w:jc w:val="both"/>
              <w:rPr>
                <w:sz w:val="18"/>
                <w:lang w:eastAsia="zh-CN"/>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w:t>
            </w:r>
            <w:r w:rsidR="008608D4">
              <w:rPr>
                <w:rFonts w:hint="eastAsia"/>
                <w:sz w:val="18"/>
                <w:lang w:eastAsia="zh-CN"/>
              </w:rPr>
              <w:t>, C ATT</w:t>
            </w:r>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ListParagraph"/>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ListParagraph"/>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0CF4533" w:rsidR="00F140AD" w:rsidRPr="00F140AD" w:rsidRDefault="00550C25">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2A9E755E" w:rsidR="00F140AD" w:rsidRPr="00550C25" w:rsidRDefault="00550C25" w:rsidP="00F140AD">
            <w:pPr>
              <w:snapToGrid w:val="0"/>
              <w:rPr>
                <w:sz w:val="18"/>
                <w:szCs w:val="18"/>
                <w:lang w:eastAsia="zh-CN"/>
              </w:rPr>
            </w:pPr>
            <w:r w:rsidRPr="00550C25">
              <w:rPr>
                <w:sz w:val="18"/>
                <w:szCs w:val="18"/>
                <w:lang w:eastAsia="zh-CN"/>
              </w:rPr>
              <w:t>Support</w:t>
            </w:r>
          </w:p>
        </w:tc>
      </w:tr>
      <w:tr w:rsidR="00DB5BB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36F7B36" w:rsidR="00DB5BBD" w:rsidRPr="00F140AD" w:rsidRDefault="00DB5BBD" w:rsidP="00DB5BBD">
            <w:pPr>
              <w:snapToGrid w:val="0"/>
              <w:rPr>
                <w:sz w:val="18"/>
                <w:szCs w:val="18"/>
                <w:lang w:eastAsia="zh-CN"/>
              </w:rPr>
            </w:pPr>
            <w:r>
              <w:rPr>
                <w:rFonts w:hint="eastAsia"/>
                <w:sz w:val="18"/>
                <w:szCs w:val="18"/>
                <w:lang w:eastAsia="zh-CN"/>
              </w:rPr>
              <w:t>S</w:t>
            </w:r>
            <w:r>
              <w:rPr>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839C" w14:textId="77777777" w:rsidR="00DB5BBD" w:rsidRDefault="00DB5BBD" w:rsidP="00DB5BBD">
            <w:pPr>
              <w:snapToGrid w:val="0"/>
              <w:rPr>
                <w:sz w:val="18"/>
                <w:szCs w:val="18"/>
                <w:lang w:eastAsia="zh-CN"/>
              </w:rPr>
            </w:pPr>
            <w:r w:rsidRPr="000A44B5">
              <w:rPr>
                <w:rFonts w:hint="eastAsia"/>
                <w:sz w:val="18"/>
                <w:szCs w:val="18"/>
                <w:lang w:eastAsia="zh-CN"/>
              </w:rPr>
              <w:t>W</w:t>
            </w:r>
            <w:r w:rsidRPr="000A44B5">
              <w:rPr>
                <w:sz w:val="18"/>
                <w:szCs w:val="18"/>
                <w:lang w:eastAsia="zh-CN"/>
              </w:rPr>
              <w:t>e are supportive to the direction. From our understanding, we think the following editorial change can be considered</w:t>
            </w:r>
            <w:r>
              <w:rPr>
                <w:sz w:val="18"/>
                <w:szCs w:val="18"/>
                <w:lang w:eastAsia="zh-CN"/>
              </w:rPr>
              <w:t xml:space="preserve">. </w:t>
            </w:r>
          </w:p>
          <w:p w14:paraId="5E83CBF7" w14:textId="77777777" w:rsidR="00DB5BBD" w:rsidRDefault="00DB5BBD" w:rsidP="00DB5BBD">
            <w:pPr>
              <w:snapToGrid w:val="0"/>
              <w:rPr>
                <w:sz w:val="18"/>
                <w:szCs w:val="18"/>
                <w:lang w:eastAsia="zh-CN"/>
              </w:rPr>
            </w:pPr>
            <w:r>
              <w:rPr>
                <w:sz w:val="18"/>
                <w:szCs w:val="18"/>
                <w:lang w:eastAsia="zh-CN"/>
              </w:rPr>
              <w:t>For the 1</w:t>
            </w:r>
            <w:r w:rsidRPr="009C32BA">
              <w:rPr>
                <w:sz w:val="18"/>
                <w:szCs w:val="18"/>
                <w:vertAlign w:val="superscript"/>
                <w:lang w:eastAsia="zh-CN"/>
              </w:rPr>
              <w:t>st</w:t>
            </w:r>
            <w:r>
              <w:rPr>
                <w:sz w:val="18"/>
                <w:szCs w:val="18"/>
                <w:lang w:eastAsia="zh-CN"/>
              </w:rPr>
              <w:t xml:space="preserve"> change, the reason is simply because a UE may report more than 1 sets for multiple panels or even single panel in different format from time to time.</w:t>
            </w:r>
          </w:p>
          <w:p w14:paraId="0134A9D6" w14:textId="77777777" w:rsidR="00DB5BBD" w:rsidRPr="009C32BA" w:rsidRDefault="00DB5BBD" w:rsidP="00DB5BBD">
            <w:pPr>
              <w:suppressAutoHyphens/>
              <w:autoSpaceDN w:val="0"/>
              <w:snapToGrid w:val="0"/>
              <w:jc w:val="both"/>
              <w:textAlignment w:val="baseline"/>
              <w:rPr>
                <w:sz w:val="18"/>
                <w:szCs w:val="20"/>
                <w:lang w:eastAsia="zh-CN"/>
              </w:rPr>
            </w:pPr>
            <w:r>
              <w:rPr>
                <w:rFonts w:hint="eastAsia"/>
                <w:sz w:val="18"/>
                <w:szCs w:val="20"/>
                <w:lang w:eastAsia="zh-CN"/>
              </w:rPr>
              <w:lastRenderedPageBreak/>
              <w:t>F</w:t>
            </w:r>
            <w:r>
              <w:rPr>
                <w:sz w:val="18"/>
                <w:szCs w:val="20"/>
                <w:lang w:eastAsia="zh-CN"/>
              </w:rPr>
              <w:t>or the 2</w:t>
            </w:r>
            <w:r w:rsidRPr="009C32BA">
              <w:rPr>
                <w:sz w:val="18"/>
                <w:szCs w:val="20"/>
                <w:vertAlign w:val="superscript"/>
                <w:lang w:eastAsia="zh-CN"/>
              </w:rPr>
              <w:t>nd</w:t>
            </w:r>
            <w:r>
              <w:rPr>
                <w:sz w:val="18"/>
                <w:szCs w:val="20"/>
                <w:lang w:eastAsia="zh-CN"/>
              </w:rPr>
              <w:t xml:space="preserve"> change, we tend to think the intention is to build the correspondence between a DL RS and a UE capability value set, rather than one UE capability value, e.g. the number of SRS ports. </w:t>
            </w:r>
          </w:p>
          <w:p w14:paraId="5C6427D2" w14:textId="77777777" w:rsidR="00DB5BBD" w:rsidRPr="000A44B5" w:rsidRDefault="00DB5BBD" w:rsidP="00DB5BBD">
            <w:pPr>
              <w:snapToGrid w:val="0"/>
              <w:rPr>
                <w:sz w:val="18"/>
                <w:szCs w:val="18"/>
                <w:lang w:eastAsia="zh-CN"/>
              </w:rPr>
            </w:pPr>
          </w:p>
          <w:p w14:paraId="09587C29" w14:textId="77777777" w:rsidR="00DB5BBD" w:rsidRPr="000A44B5" w:rsidRDefault="00DB5BBD" w:rsidP="00DB5BBD">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Support the UE reporting a list of UE capability value set</w:t>
            </w:r>
            <w:r>
              <w:rPr>
                <w:sz w:val="18"/>
                <w:szCs w:val="20"/>
                <w:lang w:eastAsia="zh-CN"/>
              </w:rPr>
              <w:t>s</w:t>
            </w:r>
          </w:p>
          <w:p w14:paraId="229FD9CF" w14:textId="77777777" w:rsidR="00DB5BBD" w:rsidRPr="000A44B5" w:rsidRDefault="00DB5BBD" w:rsidP="00DB5BBD">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each UE capability value set comprises the number of SRS ports, number of UL transmission layers, coherence type, TPMI, or number of SRS resources within one SRS resource set</w:t>
            </w:r>
            <w:r w:rsidRPr="000A44B5" w:rsidDel="00284F0D">
              <w:rPr>
                <w:sz w:val="18"/>
                <w:szCs w:val="20"/>
                <w:lang w:eastAsia="zh-CN"/>
              </w:rPr>
              <w:t xml:space="preserve"> </w:t>
            </w:r>
          </w:p>
          <w:p w14:paraId="6973946B" w14:textId="77777777" w:rsidR="00DB5BBD" w:rsidRDefault="00DB5BBD" w:rsidP="00DB5BBD">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the UE capability value set can be common across a set of BWPs/CCs</w:t>
            </w:r>
          </w:p>
          <w:p w14:paraId="1211ABE2" w14:textId="77777777" w:rsidR="00DB5BBD" w:rsidRPr="009C32BA" w:rsidRDefault="00DB5BBD" w:rsidP="00DB5BBD">
            <w:pPr>
              <w:pStyle w:val="ListParagraph"/>
              <w:numPr>
                <w:ilvl w:val="0"/>
                <w:numId w:val="14"/>
              </w:numPr>
              <w:snapToGrid w:val="0"/>
              <w:rPr>
                <w:sz w:val="18"/>
                <w:szCs w:val="18"/>
                <w:lang w:eastAsia="zh-CN"/>
              </w:rPr>
            </w:pPr>
            <w:r w:rsidRPr="009C32BA">
              <w:rPr>
                <w:sz w:val="18"/>
                <w:szCs w:val="18"/>
                <w:lang w:eastAsia="zh-CN"/>
              </w:rPr>
              <w:t>The correspondence between a CSI-RS and/or SSB resource index and a UE capability value set from the reported UE capability value set is determined by the UE (analogous to Rel-15/16) and is informed to NW in a beam reporting instance</w:t>
            </w:r>
          </w:p>
          <w:p w14:paraId="2433D246" w14:textId="77777777" w:rsidR="00DB5BBD" w:rsidRDefault="00DB5BBD" w:rsidP="00DB5BBD">
            <w:pPr>
              <w:snapToGrid w:val="0"/>
              <w:rPr>
                <w:sz w:val="18"/>
                <w:szCs w:val="18"/>
                <w:lang w:eastAsia="zh-CN"/>
              </w:rPr>
            </w:pPr>
            <w:r w:rsidRPr="009C32BA">
              <w:rPr>
                <w:rFonts w:hint="eastAsia"/>
                <w:sz w:val="18"/>
                <w:szCs w:val="18"/>
                <w:lang w:eastAsia="zh-CN"/>
              </w:rPr>
              <w:t>H</w:t>
            </w:r>
            <w:r w:rsidRPr="009C32BA">
              <w:rPr>
                <w:sz w:val="18"/>
                <w:szCs w:val="18"/>
                <w:lang w:eastAsia="zh-CN"/>
              </w:rPr>
              <w:t xml:space="preserve">ope </w:t>
            </w:r>
            <w:r>
              <w:rPr>
                <w:sz w:val="18"/>
                <w:szCs w:val="18"/>
                <w:lang w:eastAsia="zh-CN"/>
              </w:rPr>
              <w:t>I get it right, but if not, please correct me, thank you.</w:t>
            </w:r>
          </w:p>
          <w:p w14:paraId="301BF109" w14:textId="73F383C8" w:rsidR="009A726C" w:rsidRPr="00F140AD" w:rsidRDefault="009A726C" w:rsidP="00DB5BBD">
            <w:pPr>
              <w:snapToGrid w:val="0"/>
              <w:rPr>
                <w:b/>
                <w:color w:val="3333FF"/>
                <w:sz w:val="18"/>
                <w:szCs w:val="18"/>
                <w:u w:val="single"/>
                <w:lang w:eastAsia="zh-CN"/>
              </w:rPr>
            </w:pPr>
            <w:r>
              <w:rPr>
                <w:sz w:val="18"/>
                <w:szCs w:val="18"/>
                <w:lang w:eastAsia="zh-CN"/>
              </w:rPr>
              <w:t>[Mod: Correct, done]</w:t>
            </w:r>
          </w:p>
        </w:tc>
      </w:tr>
      <w:tr w:rsidR="00CB1546" w14:paraId="493D6D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2F5798F0" w:rsidR="00CB1546" w:rsidRDefault="00CB1546" w:rsidP="00DB5BBD">
            <w:pPr>
              <w:snapToGrid w:val="0"/>
              <w:rPr>
                <w:sz w:val="18"/>
                <w:szCs w:val="18"/>
                <w:lang w:eastAsia="zh-CN"/>
              </w:rPr>
            </w:pPr>
            <w:r>
              <w:rPr>
                <w:sz w:val="18"/>
                <w:szCs w:val="18"/>
                <w:lang w:eastAsia="zh-CN"/>
              </w:rPr>
              <w:lastRenderedPageBreak/>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A928" w14:textId="77777777" w:rsidR="00CB1546" w:rsidRDefault="00CB1546" w:rsidP="00CB1546">
            <w:pPr>
              <w:snapToGrid w:val="0"/>
              <w:rPr>
                <w:color w:val="000000" w:themeColor="text1"/>
                <w:sz w:val="18"/>
                <w:szCs w:val="18"/>
                <w:lang w:eastAsia="zh-CN"/>
              </w:rPr>
            </w:pPr>
            <w:r w:rsidRPr="00F82797">
              <w:rPr>
                <w:color w:val="000000" w:themeColor="text1"/>
                <w:sz w:val="18"/>
                <w:szCs w:val="18"/>
                <w:lang w:eastAsia="zh-CN"/>
              </w:rPr>
              <w:t>S</w:t>
            </w:r>
            <w:r>
              <w:rPr>
                <w:color w:val="000000" w:themeColor="text1"/>
                <w:sz w:val="18"/>
                <w:szCs w:val="18"/>
                <w:lang w:eastAsia="zh-CN"/>
              </w:rPr>
              <w:t xml:space="preserve">uggest the following wording change. Below is an example to my understanding. </w:t>
            </w:r>
          </w:p>
          <w:p w14:paraId="2B7019EE" w14:textId="77777777" w:rsidR="00CB1546" w:rsidRDefault="00CB1546" w:rsidP="00CB1546">
            <w:pPr>
              <w:snapToGrid w:val="0"/>
              <w:rPr>
                <w:color w:val="000000" w:themeColor="text1"/>
                <w:sz w:val="18"/>
                <w:szCs w:val="18"/>
                <w:lang w:eastAsia="zh-CN"/>
              </w:rPr>
            </w:pPr>
          </w:p>
          <w:p w14:paraId="069F945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For example, UE reports a list including the following 3 value sets with each set reflecting one type of panel. Then, UE reports a particular set associated with a reported DL RS. Either reporting the set ID or all values in that set in the beam report is TBD. I think this corresponds to Scheme 1 and 2 in previous agreement</w:t>
            </w:r>
          </w:p>
          <w:p w14:paraId="330B392E"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#0: {SRS port # = 1, max # of layers = 1, # of SRS resources = 1}</w:t>
            </w:r>
          </w:p>
          <w:p w14:paraId="509D768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#1: {SRS port # = 2, max # of layers = 2, # of SRS resources = 1}</w:t>
            </w:r>
          </w:p>
          <w:p w14:paraId="43D9B4B9" w14:textId="77777777" w:rsidR="00CB1546" w:rsidRPr="00F82797" w:rsidRDefault="00CB1546" w:rsidP="00CB1546">
            <w:pPr>
              <w:snapToGrid w:val="0"/>
              <w:rPr>
                <w:color w:val="000000" w:themeColor="text1"/>
                <w:sz w:val="18"/>
                <w:szCs w:val="18"/>
                <w:lang w:eastAsia="zh-CN"/>
              </w:rPr>
            </w:pPr>
            <w:r>
              <w:rPr>
                <w:color w:val="000000" w:themeColor="text1"/>
                <w:sz w:val="18"/>
                <w:szCs w:val="18"/>
                <w:lang w:eastAsia="zh-CN"/>
              </w:rPr>
              <w:t>UE capability value set #2: {</w:t>
            </w:r>
            <w:r w:rsidRPr="00F82797">
              <w:rPr>
                <w:color w:val="000000" w:themeColor="text1"/>
                <w:sz w:val="18"/>
                <w:szCs w:val="18"/>
                <w:lang w:eastAsia="zh-CN"/>
              </w:rPr>
              <w:t xml:space="preserve">SRS port # = </w:t>
            </w:r>
            <w:r>
              <w:rPr>
                <w:color w:val="000000" w:themeColor="text1"/>
                <w:sz w:val="18"/>
                <w:szCs w:val="18"/>
                <w:lang w:eastAsia="zh-CN"/>
              </w:rPr>
              <w:t>4</w:t>
            </w:r>
            <w:r w:rsidRPr="00F82797">
              <w:rPr>
                <w:color w:val="000000" w:themeColor="text1"/>
                <w:sz w:val="18"/>
                <w:szCs w:val="18"/>
                <w:lang w:eastAsia="zh-CN"/>
              </w:rPr>
              <w:t xml:space="preserve">, max # of layers = </w:t>
            </w:r>
            <w:r>
              <w:rPr>
                <w:color w:val="000000" w:themeColor="text1"/>
                <w:sz w:val="18"/>
                <w:szCs w:val="18"/>
                <w:lang w:eastAsia="zh-CN"/>
              </w:rPr>
              <w:t>4</w:t>
            </w:r>
            <w:r w:rsidRPr="00F82797">
              <w:rPr>
                <w:color w:val="000000" w:themeColor="text1"/>
                <w:sz w:val="18"/>
                <w:szCs w:val="18"/>
                <w:lang w:eastAsia="zh-CN"/>
              </w:rPr>
              <w:t xml:space="preserve">, # of SRS resources = </w:t>
            </w:r>
            <w:r>
              <w:rPr>
                <w:color w:val="000000" w:themeColor="text1"/>
                <w:sz w:val="18"/>
                <w:szCs w:val="18"/>
                <w:lang w:eastAsia="zh-CN"/>
              </w:rPr>
              <w:t>2</w:t>
            </w:r>
            <w:r w:rsidRPr="00F82797">
              <w:rPr>
                <w:color w:val="000000" w:themeColor="text1"/>
                <w:sz w:val="18"/>
                <w:szCs w:val="18"/>
                <w:lang w:eastAsia="zh-CN"/>
              </w:rPr>
              <w:t>}</w:t>
            </w:r>
          </w:p>
          <w:p w14:paraId="11F6EB36" w14:textId="77777777" w:rsidR="00CB1546" w:rsidRDefault="00CB1546" w:rsidP="00CB1546">
            <w:pPr>
              <w:snapToGrid w:val="0"/>
              <w:rPr>
                <w:b/>
                <w:color w:val="3333FF"/>
                <w:sz w:val="18"/>
                <w:szCs w:val="18"/>
                <w:u w:val="single"/>
                <w:lang w:eastAsia="zh-CN"/>
              </w:rPr>
            </w:pPr>
          </w:p>
          <w:p w14:paraId="48AA2D77" w14:textId="77777777" w:rsidR="00CB1546" w:rsidRPr="002747AF" w:rsidRDefault="00CB1546" w:rsidP="00CB154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2747AF">
              <w:rPr>
                <w:sz w:val="18"/>
                <w:szCs w:val="20"/>
                <w:lang w:eastAsia="zh-CN"/>
              </w:rPr>
              <w:t>s</w:t>
            </w:r>
            <w:r>
              <w:rPr>
                <w:sz w:val="18"/>
                <w:szCs w:val="20"/>
                <w:lang w:eastAsia="zh-CN"/>
              </w:rPr>
              <w:t>et</w:t>
            </w:r>
            <w:r w:rsidRPr="00F82797">
              <w:rPr>
                <w:color w:val="FF0000"/>
                <w:sz w:val="18"/>
                <w:szCs w:val="20"/>
                <w:lang w:eastAsia="zh-CN"/>
              </w:rPr>
              <w:t>(s)</w:t>
            </w:r>
          </w:p>
          <w:p w14:paraId="439F0692" w14:textId="77777777" w:rsidR="00CB1546" w:rsidRPr="002747AF" w:rsidRDefault="00CB1546" w:rsidP="00CB154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46CBEECC" w14:textId="77777777" w:rsidR="00CB1546" w:rsidRPr="002747AF" w:rsidRDefault="00CB1546" w:rsidP="00CB154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67AE31AC" w14:textId="77777777" w:rsidR="00CB1546" w:rsidRDefault="00CB1546" w:rsidP="00CB1546">
            <w:pPr>
              <w:snapToGrid w:val="0"/>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r w:rsidRPr="00F82797">
              <w:rPr>
                <w:color w:val="FF0000"/>
                <w:sz w:val="18"/>
                <w:szCs w:val="20"/>
                <w:lang w:eastAsia="zh-CN"/>
              </w:rPr>
              <w:t>set</w:t>
            </w:r>
            <w:r>
              <w:rPr>
                <w:sz w:val="18"/>
                <w:szCs w:val="20"/>
                <w:lang w:eastAsia="zh-CN"/>
              </w:rPr>
              <w:t xml:space="preserve"> from </w:t>
            </w:r>
            <w:r w:rsidRPr="002747AF">
              <w:rPr>
                <w:sz w:val="18"/>
                <w:szCs w:val="20"/>
                <w:lang w:eastAsia="zh-CN"/>
              </w:rPr>
              <w:t xml:space="preserve">the reported </w:t>
            </w:r>
            <w:r w:rsidRPr="00F82797">
              <w:rPr>
                <w:color w:val="FF0000"/>
                <w:sz w:val="18"/>
                <w:szCs w:val="20"/>
                <w:lang w:eastAsia="zh-CN"/>
              </w:rPr>
              <w:t xml:space="preserve">list of </w:t>
            </w:r>
            <w:r w:rsidRPr="002747AF">
              <w:rPr>
                <w:sz w:val="18"/>
                <w:szCs w:val="20"/>
                <w:lang w:eastAsia="zh-CN"/>
              </w:rPr>
              <w:t>UE capabilit</w:t>
            </w:r>
            <w:r>
              <w:rPr>
                <w:sz w:val="18"/>
                <w:szCs w:val="20"/>
                <w:lang w:eastAsia="zh-CN"/>
              </w:rPr>
              <w:t>y value set</w:t>
            </w:r>
            <w:r w:rsidRPr="00F82797">
              <w:rPr>
                <w:color w:val="FF0000"/>
                <w:sz w:val="18"/>
                <w:szCs w:val="20"/>
                <w:lang w:eastAsia="zh-CN"/>
              </w:rPr>
              <w:t xml:space="preserve">(s) </w:t>
            </w:r>
            <w:r w:rsidRPr="002747AF">
              <w:rPr>
                <w:sz w:val="18"/>
                <w:szCs w:val="20"/>
                <w:lang w:eastAsia="zh-CN"/>
              </w:rPr>
              <w:t>is determined by the UE (analogous to Rel-15/16) and is informed to NW in a beam reporting instance</w:t>
            </w:r>
          </w:p>
          <w:p w14:paraId="5EED1B4E" w14:textId="50AFB7C7" w:rsidR="009A726C" w:rsidRPr="000A44B5" w:rsidRDefault="009A726C" w:rsidP="00CB1546">
            <w:pPr>
              <w:snapToGrid w:val="0"/>
              <w:rPr>
                <w:sz w:val="18"/>
                <w:szCs w:val="18"/>
                <w:lang w:eastAsia="zh-CN"/>
              </w:rPr>
            </w:pPr>
            <w:r w:rsidRPr="00A655F9">
              <w:rPr>
                <w:sz w:val="18"/>
                <w:szCs w:val="20"/>
                <w:lang w:val="sv-SE" w:eastAsia="zh-CN"/>
              </w:rPr>
              <w:t xml:space="preserve">[Mod: OK now I understand. </w:t>
            </w:r>
            <w:r>
              <w:rPr>
                <w:sz w:val="18"/>
                <w:szCs w:val="20"/>
                <w:lang w:eastAsia="zh-CN"/>
              </w:rPr>
              <w:t>Done]</w:t>
            </w:r>
          </w:p>
        </w:tc>
      </w:tr>
      <w:tr w:rsidR="002E4574" w14:paraId="06474E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5C2593A" w:rsidR="002E4574" w:rsidRDefault="002E4574" w:rsidP="00DB5BBD">
            <w:pPr>
              <w:snapToGrid w:val="0"/>
              <w:rPr>
                <w:sz w:val="18"/>
                <w:szCs w:val="18"/>
                <w:lang w:eastAsia="zh-CN"/>
              </w:rPr>
            </w:pPr>
            <w:r>
              <w:rPr>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970" w14:textId="0DA06855"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The last sub-bullet is still unclear. “One SRS resource which is aligned with UE capabilty”?  All the CB-based resource sets configured to one UE shall be aligned with the UE capability, right?   Since this proposal is for UE-initiated panel activation and selection, as in the main bullet. That means the SRS resource set is selected by the UE, which shall be clear in the proposal. Therefore, the indicated SRI would be based one SRS resource in the CB-based SRS resource selected by the UE, which is of course aligned with the UE capability too. </w:t>
            </w:r>
          </w:p>
          <w:p w14:paraId="5DCF3F79" w14:textId="72C2E071" w:rsidR="002E4574" w:rsidRDefault="002E4574" w:rsidP="00CB1546">
            <w:pPr>
              <w:snapToGrid w:val="0"/>
              <w:rPr>
                <w:color w:val="000000" w:themeColor="text1"/>
                <w:sz w:val="18"/>
                <w:szCs w:val="18"/>
                <w:lang w:eastAsia="zh-CN"/>
              </w:rPr>
            </w:pPr>
          </w:p>
          <w:p w14:paraId="392946F0" w14:textId="1A3BDECB"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So, suggest to update the poosal </w:t>
            </w:r>
            <w:r w:rsidRPr="002E4574">
              <w:rPr>
                <w:color w:val="00B050"/>
                <w:sz w:val="18"/>
                <w:szCs w:val="18"/>
                <w:lang w:eastAsia="zh-CN"/>
              </w:rPr>
              <w:t>as follows</w:t>
            </w:r>
            <w:r>
              <w:rPr>
                <w:color w:val="000000" w:themeColor="text1"/>
                <w:sz w:val="18"/>
                <w:szCs w:val="18"/>
                <w:lang w:eastAsia="zh-CN"/>
              </w:rPr>
              <w:t>:</w:t>
            </w:r>
          </w:p>
          <w:p w14:paraId="766CD272" w14:textId="77777777" w:rsidR="002E4574" w:rsidRDefault="002E4574" w:rsidP="00CB1546">
            <w:pPr>
              <w:snapToGrid w:val="0"/>
              <w:rPr>
                <w:color w:val="000000" w:themeColor="text1"/>
                <w:sz w:val="18"/>
                <w:szCs w:val="18"/>
                <w:lang w:eastAsia="zh-CN"/>
              </w:rPr>
            </w:pPr>
          </w:p>
          <w:p w14:paraId="47D25BF2" w14:textId="77777777" w:rsidR="002E4574" w:rsidRPr="002747AF" w:rsidRDefault="002E4574" w:rsidP="002E4574">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C1EDD2E" w14:textId="77777777" w:rsidR="002E4574" w:rsidRDefault="002E4574" w:rsidP="00CB1546">
            <w:pPr>
              <w:snapToGrid w:val="0"/>
              <w:rPr>
                <w:color w:val="000000" w:themeColor="text1"/>
                <w:sz w:val="18"/>
                <w:szCs w:val="18"/>
                <w:lang w:eastAsia="zh-CN"/>
              </w:rPr>
            </w:pPr>
            <w:r>
              <w:rPr>
                <w:color w:val="000000" w:themeColor="text1"/>
                <w:sz w:val="18"/>
                <w:szCs w:val="18"/>
                <w:lang w:eastAsia="zh-CN"/>
              </w:rPr>
              <w:t>…</w:t>
            </w:r>
          </w:p>
          <w:p w14:paraId="55F64284" w14:textId="77777777" w:rsidR="002E4574" w:rsidRDefault="002E4574" w:rsidP="002E4574">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E0C1F6C" w14:textId="77777777" w:rsidR="002E4574" w:rsidRPr="009A726C" w:rsidRDefault="002E4574" w:rsidP="002E4574">
            <w:pPr>
              <w:pStyle w:val="ListParagraph"/>
              <w:numPr>
                <w:ilvl w:val="1"/>
                <w:numId w:val="14"/>
              </w:numPr>
              <w:rPr>
                <w:color w:val="000000" w:themeColor="text1"/>
                <w:sz w:val="18"/>
                <w:szCs w:val="18"/>
                <w:lang w:eastAsia="zh-CN"/>
              </w:rPr>
            </w:pPr>
            <w:r w:rsidRPr="002C7C3C">
              <w:rPr>
                <w:sz w:val="18"/>
                <w:szCs w:val="20"/>
                <w:lang w:eastAsia="zh-CN"/>
              </w:rPr>
              <w:t xml:space="preserve">The indicated SRI is based on the SRS resources corresponding to one SRS resource set which </w:t>
            </w:r>
            <w:r w:rsidRPr="002E4574">
              <w:rPr>
                <w:color w:val="00B050"/>
                <w:sz w:val="18"/>
                <w:szCs w:val="20"/>
                <w:lang w:eastAsia="zh-CN"/>
              </w:rPr>
              <w:t xml:space="preserve">is selected by the UE </w:t>
            </w:r>
            <w:r>
              <w:rPr>
                <w:sz w:val="18"/>
                <w:szCs w:val="20"/>
                <w:lang w:eastAsia="zh-CN"/>
              </w:rPr>
              <w:t xml:space="preserve">and </w:t>
            </w:r>
            <w:r w:rsidRPr="002C7C3C">
              <w:rPr>
                <w:sz w:val="18"/>
                <w:szCs w:val="20"/>
                <w:lang w:eastAsia="zh-CN"/>
              </w:rPr>
              <w:t>aligned with the UE capability</w:t>
            </w:r>
          </w:p>
          <w:p w14:paraId="0E5C4ECA" w14:textId="7A4ADF44" w:rsidR="009A726C" w:rsidRPr="009A726C" w:rsidRDefault="009A726C" w:rsidP="009A726C">
            <w:pPr>
              <w:rPr>
                <w:color w:val="000000" w:themeColor="text1"/>
                <w:sz w:val="18"/>
                <w:szCs w:val="18"/>
                <w:lang w:eastAsia="zh-CN"/>
              </w:rPr>
            </w:pPr>
            <w:r>
              <w:rPr>
                <w:color w:val="000000" w:themeColor="text1"/>
                <w:sz w:val="18"/>
                <w:szCs w:val="18"/>
                <w:lang w:eastAsia="zh-CN"/>
              </w:rPr>
              <w:t>[Mod: OK]</w:t>
            </w:r>
          </w:p>
        </w:tc>
      </w:tr>
      <w:tr w:rsidR="0026752B" w14:paraId="0465EF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606319E8" w:rsidR="0026752B" w:rsidRDefault="0026752B" w:rsidP="00DB5BBD">
            <w:pPr>
              <w:snapToGrid w:val="0"/>
              <w:rPr>
                <w:sz w:val="18"/>
                <w:szCs w:val="18"/>
                <w:lang w:eastAsia="zh-CN"/>
              </w:rPr>
            </w:pPr>
            <w:r>
              <w:rPr>
                <w:sz w:val="18"/>
                <w:szCs w:val="18"/>
                <w:lang w:eastAsia="zh-CN"/>
              </w:rPr>
              <w:t>NEC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2419CFB3" w:rsidR="0026752B" w:rsidRDefault="0026752B" w:rsidP="00CB1546">
            <w:pPr>
              <w:snapToGrid w:val="0"/>
              <w:rPr>
                <w:color w:val="000000" w:themeColor="text1"/>
                <w:sz w:val="18"/>
                <w:szCs w:val="18"/>
                <w:lang w:eastAsia="zh-CN"/>
              </w:rPr>
            </w:pPr>
            <w:r>
              <w:rPr>
                <w:rFonts w:hint="eastAsia"/>
                <w:color w:val="000000" w:themeColor="text1"/>
                <w:sz w:val="18"/>
                <w:szCs w:val="18"/>
                <w:lang w:eastAsia="zh-CN"/>
              </w:rPr>
              <w:t>Support</w:t>
            </w:r>
            <w:r>
              <w:rPr>
                <w:color w:val="000000" w:themeColor="text1"/>
                <w:sz w:val="18"/>
                <w:szCs w:val="18"/>
                <w:lang w:eastAsia="zh-CN"/>
              </w:rPr>
              <w:t>.</w:t>
            </w:r>
          </w:p>
        </w:tc>
      </w:tr>
      <w:tr w:rsidR="003C7682" w14:paraId="220A24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7CD46B79" w:rsidR="003C7682" w:rsidRDefault="003C7682" w:rsidP="003C768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BEFFF"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We are fine with QC’s update. Regarding the OPPO’s comment, we can understand their motivation, but for making this proposal consistency, we have the following suggestion based on QC’s update:</w:t>
            </w:r>
          </w:p>
          <w:p w14:paraId="3CA31155" w14:textId="77777777" w:rsidR="003C7682" w:rsidRDefault="003C7682" w:rsidP="003C7682">
            <w:pPr>
              <w:snapToGrid w:val="0"/>
              <w:rPr>
                <w:color w:val="000000" w:themeColor="text1"/>
                <w:sz w:val="18"/>
                <w:szCs w:val="18"/>
                <w:lang w:eastAsia="zh-CN"/>
              </w:rPr>
            </w:pPr>
          </w:p>
          <w:p w14:paraId="56DCC1EB" w14:textId="77777777" w:rsidR="003C7682" w:rsidRPr="002747AF" w:rsidRDefault="003C7682" w:rsidP="003C7682">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E083E9E"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t>
            </w:r>
          </w:p>
          <w:p w14:paraId="4D5722F7" w14:textId="77777777" w:rsidR="003C7682" w:rsidRDefault="003C7682" w:rsidP="003C7682">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2E54968" w14:textId="776D33E7" w:rsidR="003C7682" w:rsidRDefault="003C7682" w:rsidP="003C7682">
            <w:pPr>
              <w:pStyle w:val="ListParagraph"/>
              <w:numPr>
                <w:ilvl w:val="1"/>
                <w:numId w:val="14"/>
              </w:numPr>
              <w:rPr>
                <w:sz w:val="18"/>
                <w:szCs w:val="20"/>
                <w:lang w:eastAsia="zh-CN"/>
              </w:rPr>
            </w:pPr>
            <w:r w:rsidRPr="002C7C3C">
              <w:rPr>
                <w:sz w:val="18"/>
                <w:szCs w:val="20"/>
                <w:lang w:eastAsia="zh-CN"/>
              </w:rPr>
              <w:t xml:space="preserve">The indicated SRI is based on the SRS resources corresponding to one SRS resource set which </w:t>
            </w:r>
            <w:r w:rsidRPr="003652B8">
              <w:rPr>
                <w:sz w:val="18"/>
                <w:szCs w:val="20"/>
                <w:lang w:eastAsia="zh-CN"/>
              </w:rPr>
              <w:t xml:space="preserve">is </w:t>
            </w:r>
            <w:r w:rsidRPr="002C7C3C">
              <w:rPr>
                <w:sz w:val="18"/>
                <w:szCs w:val="20"/>
                <w:lang w:eastAsia="zh-CN"/>
              </w:rPr>
              <w:t>aligned with the UE capability</w:t>
            </w:r>
            <w:r>
              <w:rPr>
                <w:sz w:val="18"/>
                <w:szCs w:val="20"/>
                <w:lang w:eastAsia="zh-CN"/>
              </w:rPr>
              <w:t xml:space="preserve"> </w:t>
            </w:r>
            <w:r w:rsidRPr="003652B8">
              <w:rPr>
                <w:color w:val="FF0000"/>
                <w:sz w:val="18"/>
                <w:szCs w:val="20"/>
                <w:lang w:eastAsia="zh-CN"/>
              </w:rPr>
              <w:t>value set</w:t>
            </w:r>
            <w:r>
              <w:rPr>
                <w:color w:val="FF0000"/>
                <w:sz w:val="18"/>
                <w:szCs w:val="20"/>
                <w:lang w:eastAsia="zh-CN"/>
              </w:rPr>
              <w:t xml:space="preserve"> based on the </w:t>
            </w:r>
            <w:r w:rsidR="0023110A">
              <w:rPr>
                <w:color w:val="FF0000"/>
                <w:sz w:val="18"/>
                <w:szCs w:val="20"/>
                <w:lang w:eastAsia="zh-CN"/>
              </w:rPr>
              <w:t>informed</w:t>
            </w:r>
            <w:r>
              <w:rPr>
                <w:color w:val="FF0000"/>
                <w:sz w:val="18"/>
                <w:szCs w:val="20"/>
                <w:lang w:eastAsia="zh-CN"/>
              </w:rPr>
              <w:t xml:space="preserve"> correspondence</w:t>
            </w:r>
            <w:r>
              <w:rPr>
                <w:sz w:val="18"/>
                <w:szCs w:val="20"/>
                <w:lang w:eastAsia="zh-CN"/>
              </w:rPr>
              <w:t>.</w:t>
            </w:r>
          </w:p>
          <w:p w14:paraId="21ED2751" w14:textId="3E8407F0" w:rsidR="003C7682" w:rsidRDefault="009A726C" w:rsidP="003C7682">
            <w:pPr>
              <w:snapToGrid w:val="0"/>
              <w:rPr>
                <w:color w:val="000000" w:themeColor="text1"/>
                <w:sz w:val="18"/>
                <w:szCs w:val="18"/>
                <w:lang w:eastAsia="zh-CN"/>
              </w:rPr>
            </w:pPr>
            <w:r>
              <w:rPr>
                <w:color w:val="000000" w:themeColor="text1"/>
                <w:sz w:val="18"/>
                <w:szCs w:val="18"/>
                <w:lang w:eastAsia="zh-CN"/>
              </w:rPr>
              <w:t>[Mod: OK]</w:t>
            </w:r>
          </w:p>
        </w:tc>
      </w:tr>
      <w:tr w:rsidR="00D53DB8" w14:paraId="1D1F45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91D8" w14:textId="0D9A4259" w:rsidR="00D53DB8" w:rsidRDefault="00D53DB8" w:rsidP="003C768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A003" w14:textId="77777777" w:rsidR="00D53DB8" w:rsidRDefault="00D53DB8" w:rsidP="003C7682">
            <w:pPr>
              <w:snapToGrid w:val="0"/>
              <w:rPr>
                <w:color w:val="000000" w:themeColor="text1"/>
                <w:sz w:val="18"/>
                <w:szCs w:val="18"/>
                <w:lang w:eastAsia="zh-CN"/>
              </w:rPr>
            </w:pPr>
            <w:r>
              <w:rPr>
                <w:color w:val="000000" w:themeColor="text1"/>
                <w:sz w:val="18"/>
                <w:szCs w:val="18"/>
                <w:lang w:eastAsia="zh-CN"/>
              </w:rPr>
              <w:t xml:space="preserve">OK with ZTE’s update. </w:t>
            </w:r>
          </w:p>
          <w:p w14:paraId="6231C9B8" w14:textId="77777777" w:rsidR="00D53DB8" w:rsidRDefault="00D53DB8" w:rsidP="003C7682">
            <w:pPr>
              <w:snapToGrid w:val="0"/>
              <w:rPr>
                <w:color w:val="000000" w:themeColor="text1"/>
                <w:sz w:val="18"/>
                <w:szCs w:val="18"/>
                <w:lang w:eastAsia="zh-CN"/>
              </w:rPr>
            </w:pPr>
          </w:p>
          <w:p w14:paraId="69C11065" w14:textId="77777777" w:rsidR="000B7F5E" w:rsidRDefault="00D53DB8" w:rsidP="00D53DB8">
            <w:pPr>
              <w:rPr>
                <w:color w:val="000000" w:themeColor="text1"/>
                <w:sz w:val="18"/>
                <w:szCs w:val="18"/>
                <w:lang w:eastAsia="zh-CN"/>
              </w:rPr>
            </w:pPr>
            <w:r>
              <w:rPr>
                <w:color w:val="000000" w:themeColor="text1"/>
                <w:sz w:val="18"/>
                <w:szCs w:val="18"/>
                <w:lang w:eastAsia="zh-CN"/>
              </w:rPr>
              <w:t xml:space="preserve">If ths logic index is not agreeable, we do not know how to support the bullet </w:t>
            </w:r>
          </w:p>
          <w:p w14:paraId="39908F1D" w14:textId="77777777" w:rsidR="00D53DB8" w:rsidRDefault="00D53DB8" w:rsidP="00D53DB8">
            <w:pPr>
              <w:rPr>
                <w:color w:val="000000" w:themeColor="text1"/>
                <w:sz w:val="18"/>
                <w:szCs w:val="18"/>
                <w:lang w:eastAsia="zh-CN"/>
              </w:rPr>
            </w:pPr>
            <w:r>
              <w:rPr>
                <w:color w:val="000000" w:themeColor="text1"/>
                <w:sz w:val="18"/>
                <w:szCs w:val="18"/>
                <w:lang w:eastAsia="zh-CN"/>
              </w:rPr>
              <w:t>“</w:t>
            </w:r>
            <w:r w:rsidRPr="00D53DB8">
              <w:rPr>
                <w:color w:val="000000" w:themeColor="text1"/>
                <w:sz w:val="18"/>
                <w:szCs w:val="18"/>
                <w:lang w:eastAsia="zh-CN"/>
              </w:rPr>
              <w:t>The correspondence between a CSI-RS and/or SSB resource index and a UE capability value from the reported UE capability value set is determined by the UE (analogous to Rel-15/16) and is informed to NW in a beam reporting instance</w:t>
            </w:r>
            <w:r>
              <w:rPr>
                <w:color w:val="000000" w:themeColor="text1"/>
                <w:sz w:val="18"/>
                <w:szCs w:val="18"/>
                <w:lang w:eastAsia="zh-CN"/>
              </w:rPr>
              <w:t xml:space="preserve">”. </w:t>
            </w:r>
          </w:p>
          <w:p w14:paraId="1AD3E5CF" w14:textId="77777777" w:rsidR="000B7F5E" w:rsidRDefault="000B7F5E" w:rsidP="00D53DB8">
            <w:pPr>
              <w:rPr>
                <w:color w:val="000000" w:themeColor="text1"/>
                <w:sz w:val="18"/>
                <w:szCs w:val="18"/>
                <w:lang w:eastAsia="zh-CN"/>
              </w:rPr>
            </w:pPr>
          </w:p>
          <w:p w14:paraId="57D62A8C" w14:textId="77777777" w:rsidR="000B7F5E" w:rsidRDefault="000B7F5E" w:rsidP="00D53DB8">
            <w:pPr>
              <w:rPr>
                <w:color w:val="000000" w:themeColor="text1"/>
                <w:sz w:val="18"/>
                <w:szCs w:val="18"/>
                <w:lang w:eastAsia="zh-CN"/>
              </w:rPr>
            </w:pPr>
            <w:r>
              <w:rPr>
                <w:color w:val="000000" w:themeColor="text1"/>
                <w:sz w:val="18"/>
                <w:szCs w:val="18"/>
                <w:lang w:eastAsia="zh-CN"/>
              </w:rPr>
              <w:t>Would Ericsson clarify it a little bit?</w:t>
            </w:r>
          </w:p>
          <w:p w14:paraId="2CF3B97A" w14:textId="777ED59F" w:rsidR="000B7F5E" w:rsidRDefault="000B7F5E" w:rsidP="00D53DB8">
            <w:pPr>
              <w:rPr>
                <w:color w:val="000000" w:themeColor="text1"/>
                <w:sz w:val="18"/>
                <w:szCs w:val="18"/>
                <w:lang w:eastAsia="zh-CN"/>
              </w:rPr>
            </w:pPr>
          </w:p>
        </w:tc>
      </w:tr>
      <w:tr w:rsidR="00D512B0" w:rsidRPr="00F82797" w14:paraId="16B0E18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F63E" w14:textId="77777777" w:rsidR="00D512B0" w:rsidRDefault="00D512B0" w:rsidP="002D38F8">
            <w:pPr>
              <w:snapToGrid w:val="0"/>
              <w:rPr>
                <w:sz w:val="18"/>
                <w:szCs w:val="18"/>
                <w:lang w:eastAsia="zh-CN"/>
              </w:rPr>
            </w:pPr>
            <w:r>
              <w:rPr>
                <w:rFonts w:hint="eastAsia"/>
                <w:sz w:val="18"/>
                <w:szCs w:val="18"/>
                <w:lang w:eastAsia="zh-CN"/>
              </w:rPr>
              <w:lastRenderedPageBreak/>
              <w:t xml:space="preserve">CATT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7ED6" w14:textId="77777777" w:rsidR="00D512B0" w:rsidRPr="00F82797" w:rsidRDefault="00D512B0" w:rsidP="002D38F8">
            <w:pPr>
              <w:snapToGrid w:val="0"/>
              <w:rPr>
                <w:color w:val="000000" w:themeColor="text1"/>
                <w:sz w:val="18"/>
                <w:szCs w:val="18"/>
                <w:lang w:eastAsia="zh-CN"/>
              </w:rPr>
            </w:pPr>
            <w:r>
              <w:rPr>
                <w:rFonts w:hint="eastAsia"/>
                <w:color w:val="000000" w:themeColor="text1"/>
                <w:sz w:val="18"/>
                <w:szCs w:val="18"/>
                <w:lang w:eastAsia="zh-CN"/>
              </w:rPr>
              <w:t xml:space="preserve">Proposal 4.A seems to Scheme 1+ Scheme 2 in previous agreement. Per our understanding, the capability value set corresponds to the different UE panels. Suppose UE has two panels, the two panels have same capability value set and UE reports the correspondence between a CSI-RS and/or SSB resource index and a same UE </w:t>
            </w:r>
            <w:r>
              <w:rPr>
                <w:color w:val="000000" w:themeColor="text1"/>
                <w:sz w:val="18"/>
                <w:szCs w:val="18"/>
                <w:lang w:eastAsia="zh-CN"/>
              </w:rPr>
              <w:t>capability</w:t>
            </w:r>
            <w:r>
              <w:rPr>
                <w:rFonts w:hint="eastAsia"/>
                <w:color w:val="000000" w:themeColor="text1"/>
                <w:sz w:val="18"/>
                <w:szCs w:val="18"/>
                <w:lang w:eastAsia="zh-CN"/>
              </w:rPr>
              <w:t xml:space="preserve"> value to gNB, how the reported information is used for the use case of uplink panel selection for interference mitigation needs to be </w:t>
            </w:r>
            <w:r>
              <w:rPr>
                <w:color w:val="000000" w:themeColor="text1"/>
                <w:sz w:val="18"/>
                <w:szCs w:val="18"/>
                <w:lang w:eastAsia="zh-CN"/>
              </w:rPr>
              <w:t>clarified</w:t>
            </w:r>
            <w:r>
              <w:rPr>
                <w:rFonts w:hint="eastAsia"/>
                <w:color w:val="000000" w:themeColor="text1"/>
                <w:sz w:val="18"/>
                <w:szCs w:val="18"/>
                <w:lang w:eastAsia="zh-CN"/>
              </w:rPr>
              <w:t xml:space="preserve">. </w:t>
            </w:r>
          </w:p>
        </w:tc>
      </w:tr>
      <w:tr w:rsidR="00715F0A" w:rsidRPr="00F82797" w14:paraId="41A6E3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65E4" w14:textId="3A8340AF" w:rsidR="00715F0A" w:rsidRPr="00715F0A" w:rsidRDefault="00715F0A" w:rsidP="002D38F8">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99931" w14:textId="585552E3" w:rsidR="00715F0A" w:rsidRDefault="00715F0A" w:rsidP="002D38F8">
            <w:pPr>
              <w:snapToGrid w:val="0"/>
              <w:rPr>
                <w:color w:val="000000" w:themeColor="text1"/>
                <w:sz w:val="18"/>
                <w:szCs w:val="18"/>
                <w:lang w:eastAsia="zh-CN"/>
              </w:rPr>
            </w:pPr>
            <w:r>
              <w:rPr>
                <w:rFonts w:eastAsia="Malgun Gothic" w:hint="eastAsia"/>
                <w:color w:val="000000" w:themeColor="text1"/>
                <w:sz w:val="18"/>
                <w:szCs w:val="18"/>
              </w:rPr>
              <w:t>Support</w:t>
            </w:r>
            <w:r>
              <w:rPr>
                <w:rFonts w:eastAsia="Malgun Gothic"/>
                <w:color w:val="000000" w:themeColor="text1"/>
                <w:sz w:val="18"/>
                <w:szCs w:val="18"/>
              </w:rPr>
              <w:t xml:space="preserve"> the proposal. </w:t>
            </w:r>
            <w:r>
              <w:rPr>
                <w:rFonts w:eastAsia="Malgun Gothic" w:hint="eastAsia"/>
                <w:color w:val="000000" w:themeColor="text1"/>
                <w:sz w:val="18"/>
                <w:szCs w:val="18"/>
              </w:rPr>
              <w:t xml:space="preserve">Further clarification of wording </w:t>
            </w:r>
            <w:r>
              <w:rPr>
                <w:rFonts w:eastAsia="Malgun Gothic"/>
                <w:color w:val="000000" w:themeColor="text1"/>
                <w:sz w:val="18"/>
                <w:szCs w:val="18"/>
              </w:rPr>
              <w:t>from</w:t>
            </w:r>
            <w:r>
              <w:rPr>
                <w:rFonts w:eastAsia="Malgun Gothic" w:hint="eastAsia"/>
                <w:color w:val="000000" w:themeColor="text1"/>
                <w:sz w:val="18"/>
                <w:szCs w:val="18"/>
              </w:rPr>
              <w:t xml:space="preserve"> </w:t>
            </w:r>
            <w:r>
              <w:rPr>
                <w:rFonts w:eastAsia="Malgun Gothic"/>
                <w:color w:val="000000" w:themeColor="text1"/>
                <w:sz w:val="18"/>
                <w:szCs w:val="18"/>
              </w:rPr>
              <w:t>Sony/Qualcomm is also good.</w:t>
            </w:r>
          </w:p>
        </w:tc>
      </w:tr>
      <w:tr w:rsidR="00AC1E22" w:rsidRPr="00F82797" w14:paraId="14089686"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E3A3" w14:textId="5413CA83" w:rsidR="00AC1E22" w:rsidRDefault="00AC1E22" w:rsidP="00AC1E22">
            <w:pPr>
              <w:snapToGrid w:val="0"/>
              <w:rPr>
                <w:rFonts w:eastAsia="Malgun Gothic"/>
                <w:sz w:val="18"/>
                <w:szCs w:val="18"/>
              </w:rPr>
            </w:pPr>
            <w:r>
              <w:rPr>
                <w:sz w:val="18"/>
                <w:szCs w:val="18"/>
                <w:lang w:eastAsia="zh-CN"/>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A82D" w14:textId="164CD903" w:rsidR="00AC1E22" w:rsidRDefault="00AC1E22" w:rsidP="00AC1E22">
            <w:pPr>
              <w:snapToGrid w:val="0"/>
              <w:rPr>
                <w:rFonts w:eastAsia="Malgun Gothic"/>
                <w:color w:val="000000" w:themeColor="text1"/>
                <w:sz w:val="18"/>
                <w:szCs w:val="18"/>
              </w:rPr>
            </w:pPr>
            <w:r>
              <w:rPr>
                <w:color w:val="000000"/>
                <w:sz w:val="18"/>
                <w:szCs w:val="18"/>
              </w:rPr>
              <w:t xml:space="preserve">Support the proposal and support the revision from </w:t>
            </w:r>
            <w:r>
              <w:rPr>
                <w:rFonts w:eastAsia="Malgun Gothic"/>
                <w:color w:val="000000" w:themeColor="text1"/>
                <w:sz w:val="18"/>
                <w:szCs w:val="18"/>
              </w:rPr>
              <w:t>Qualcomm</w:t>
            </w:r>
            <w:r>
              <w:rPr>
                <w:color w:val="000000"/>
                <w:sz w:val="18"/>
                <w:szCs w:val="18"/>
              </w:rPr>
              <w:t>.</w:t>
            </w:r>
          </w:p>
        </w:tc>
      </w:tr>
      <w:tr w:rsidR="00AC1E22" w:rsidRPr="00F82797" w14:paraId="655CFD3C"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507DC" w14:textId="3454505D" w:rsidR="00AC1E22" w:rsidRDefault="00AC1E22" w:rsidP="00AC1E22">
            <w:pPr>
              <w:snapToGrid w:val="0"/>
              <w:rPr>
                <w:rFonts w:eastAsia="Malgun Gothic"/>
                <w:sz w:val="18"/>
                <w:szCs w:val="18"/>
              </w:rPr>
            </w:pPr>
            <w:r>
              <w:rPr>
                <w:rFonts w:eastAsia="Malgun Gothic"/>
                <w:sz w:val="18"/>
                <w:szCs w:val="18"/>
              </w:rPr>
              <w:t>Mod V13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06CA" w14:textId="0A9A6D64" w:rsidR="00AC1E22" w:rsidRDefault="00AC1E22" w:rsidP="00AC1E22">
            <w:pPr>
              <w:snapToGrid w:val="0"/>
              <w:rPr>
                <w:rFonts w:eastAsia="Malgun Gothic"/>
                <w:color w:val="000000" w:themeColor="text1"/>
                <w:sz w:val="18"/>
                <w:szCs w:val="18"/>
              </w:rPr>
            </w:pPr>
            <w:r>
              <w:rPr>
                <w:rFonts w:eastAsia="Malgun Gothic"/>
                <w:color w:val="000000" w:themeColor="text1"/>
                <w:sz w:val="18"/>
                <w:szCs w:val="18"/>
              </w:rPr>
              <w:t xml:space="preserve">Revised per comments. </w:t>
            </w:r>
          </w:p>
          <w:p w14:paraId="61634A00" w14:textId="77777777" w:rsidR="00AC1E22" w:rsidRDefault="00AC1E22" w:rsidP="00AC1E22">
            <w:pPr>
              <w:snapToGrid w:val="0"/>
              <w:rPr>
                <w:rFonts w:eastAsia="Malgun Gothic"/>
                <w:color w:val="000000" w:themeColor="text1"/>
                <w:sz w:val="18"/>
                <w:szCs w:val="18"/>
              </w:rPr>
            </w:pPr>
          </w:p>
          <w:p w14:paraId="57D76323" w14:textId="7C9D680B" w:rsidR="00AC1E22" w:rsidRPr="009A726C" w:rsidRDefault="00AC1E22" w:rsidP="00AC1E22">
            <w:pPr>
              <w:snapToGrid w:val="0"/>
              <w:rPr>
                <w:rFonts w:eastAsia="Malgun Gothic"/>
                <w:b/>
                <w:color w:val="3333FF"/>
                <w:szCs w:val="18"/>
              </w:rPr>
            </w:pPr>
            <w:r w:rsidRPr="009A726C">
              <w:rPr>
                <w:rFonts w:eastAsia="Malgun Gothic"/>
                <w:b/>
                <w:color w:val="3333FF"/>
                <w:szCs w:val="18"/>
              </w:rPr>
              <w:t>@Ericsson: please check Apple’s question and respond if possible</w:t>
            </w:r>
          </w:p>
          <w:p w14:paraId="3DAD6AE7" w14:textId="4025D238" w:rsidR="00AC1E22" w:rsidRPr="009A726C" w:rsidRDefault="00AC1E22" w:rsidP="00AC1E22">
            <w:pPr>
              <w:snapToGrid w:val="0"/>
              <w:rPr>
                <w:rFonts w:eastAsia="Malgun Gothic"/>
                <w:b/>
                <w:color w:val="3333FF"/>
                <w:szCs w:val="18"/>
              </w:rPr>
            </w:pPr>
            <w:r w:rsidRPr="009A726C">
              <w:rPr>
                <w:rFonts w:eastAsia="Malgun Gothic"/>
                <w:b/>
                <w:color w:val="3333FF"/>
                <w:szCs w:val="18"/>
              </w:rPr>
              <w:t>@All: Is it possible to resolve some of the FFS points. There are four big ones and not including other open issues (e.g. supported capability value sets, whether 2 BATs are needed)</w:t>
            </w:r>
          </w:p>
          <w:p w14:paraId="030B58DE" w14:textId="766D3D58" w:rsidR="00AC1E22" w:rsidRDefault="00AC1E22" w:rsidP="00AC1E22">
            <w:pPr>
              <w:snapToGrid w:val="0"/>
              <w:rPr>
                <w:rFonts w:eastAsia="Malgun Gothic"/>
                <w:color w:val="000000" w:themeColor="text1"/>
                <w:sz w:val="18"/>
                <w:szCs w:val="18"/>
              </w:rPr>
            </w:pPr>
          </w:p>
        </w:tc>
      </w:tr>
      <w:tr w:rsidR="00F6096A" w:rsidRPr="00F82797" w14:paraId="451D27A5"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91DD" w14:textId="0A86C095" w:rsidR="00F6096A" w:rsidRPr="00F6096A" w:rsidRDefault="00F6096A" w:rsidP="00AC1E22">
            <w:pPr>
              <w:snapToGrid w:val="0"/>
              <w:rPr>
                <w:rFonts w:eastAsiaTheme="minorEastAsia"/>
                <w:sz w:val="18"/>
                <w:szCs w:val="18"/>
                <w:lang w:eastAsia="zh-CN"/>
              </w:rPr>
            </w:pPr>
            <w:r>
              <w:rPr>
                <w:rFonts w:eastAsiaTheme="minorEastAsia"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9966F" w14:textId="3D6343D2" w:rsidR="00F6096A" w:rsidRDefault="00F6096A" w:rsidP="00AC1E22">
            <w:pPr>
              <w:snapToGrid w:val="0"/>
              <w:rPr>
                <w:rFonts w:eastAsia="Malgun Gothic"/>
                <w:color w:val="000000" w:themeColor="text1"/>
                <w:sz w:val="18"/>
                <w:szCs w:val="18"/>
              </w:rPr>
            </w:pPr>
            <w:r>
              <w:rPr>
                <w:rFonts w:eastAsiaTheme="minorEastAsia"/>
                <w:color w:val="000000" w:themeColor="text1"/>
                <w:sz w:val="18"/>
                <w:szCs w:val="18"/>
                <w:lang w:eastAsia="zh-CN"/>
              </w:rPr>
              <w:t>Support the proposal</w:t>
            </w:r>
          </w:p>
        </w:tc>
      </w:tr>
      <w:tr w:rsidR="00CB600B" w:rsidRPr="00F82797" w14:paraId="42FA4FAB" w14:textId="77777777" w:rsidTr="00B979D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F7231" w14:textId="77777777" w:rsidR="00CB600B" w:rsidRDefault="00CB600B" w:rsidP="00B979DD">
            <w:pPr>
              <w:snapToGrid w:val="0"/>
              <w:rPr>
                <w:rFonts w:eastAsiaTheme="minorEastAsia"/>
                <w:sz w:val="18"/>
                <w:szCs w:val="18"/>
                <w:lang w:eastAsia="zh-CN"/>
              </w:rPr>
            </w:pPr>
            <w:r w:rsidRPr="00C808EC">
              <w:rPr>
                <w:rFonts w:eastAsiaTheme="minorEastAsia"/>
                <w:sz w:val="18"/>
                <w:szCs w:val="18"/>
                <w:lang w:eastAsia="zh-CN"/>
              </w:rPr>
              <w:t>Fraunhofer IIS</w:t>
            </w:r>
            <w:r>
              <w:rPr>
                <w:rFonts w:eastAsiaTheme="minorEastAsia"/>
                <w:sz w:val="18"/>
                <w:szCs w:val="18"/>
                <w:lang w:eastAsia="zh-CN"/>
              </w:rPr>
              <w:t>/HHI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C8BC2" w14:textId="77777777" w:rsidR="00CB600B" w:rsidRDefault="00CB600B" w:rsidP="00B979D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Ok with the latest version</w:t>
            </w:r>
          </w:p>
        </w:tc>
      </w:tr>
      <w:tr w:rsidR="00F0074A" w:rsidRPr="00F82797" w14:paraId="4F4B8FF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5B208" w14:textId="52A55D27" w:rsidR="00F0074A" w:rsidRPr="00F0074A" w:rsidRDefault="00F0074A" w:rsidP="00F0074A">
            <w:pPr>
              <w:snapToGrid w:val="0"/>
              <w:rPr>
                <w:rFonts w:eastAsiaTheme="minorEastAsia"/>
                <w:color w:val="000000" w:themeColor="text1"/>
                <w:sz w:val="18"/>
                <w:szCs w:val="18"/>
                <w:lang w:eastAsia="zh-CN"/>
              </w:rPr>
            </w:pPr>
            <w:r w:rsidRPr="00F0074A">
              <w:rPr>
                <w:color w:val="000000" w:themeColor="text1"/>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B9121" w14:textId="2CF3741D" w:rsidR="00F0074A" w:rsidRPr="00F0074A" w:rsidRDefault="00F0074A" w:rsidP="00F0074A">
            <w:pPr>
              <w:snapToGrid w:val="0"/>
              <w:rPr>
                <w:rFonts w:eastAsiaTheme="minorEastAsia"/>
                <w:color w:val="000000" w:themeColor="text1"/>
                <w:sz w:val="18"/>
                <w:szCs w:val="18"/>
                <w:lang w:eastAsia="zh-CN"/>
              </w:rPr>
            </w:pPr>
            <w:r w:rsidRPr="00F0074A">
              <w:rPr>
                <w:bCs/>
                <w:color w:val="000000" w:themeColor="text1"/>
                <w:sz w:val="18"/>
                <w:szCs w:val="18"/>
                <w:u w:val="single"/>
                <w:lang w:eastAsia="zh-CN"/>
              </w:rPr>
              <w:t>We are fine with the proposal.</w:t>
            </w:r>
          </w:p>
        </w:tc>
      </w:tr>
      <w:tr w:rsidR="00A655F9" w:rsidRPr="00F82797" w14:paraId="0316B0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E52FA" w14:textId="16772E65" w:rsidR="00A655F9" w:rsidRPr="00F0074A" w:rsidRDefault="00A655F9" w:rsidP="00F0074A">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6838"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our understanding, the foreseen functionality was that the UE would report a list of, e.g,., number of UL transmission layers. Our interpretation of the extension to “value capability set(s)” is that the UE should now report many capabilities. We do not see the meaning of this: the foreseen functionality was to optimize performance for future UEs, equipped with “panels” with different numbers of UL max layers. We would then select among the listed capabilities, not using all of them. Hence, our take of this functionality is that the UE reports one list of capabilities, and not a list of UE capability value set(s).</w:t>
            </w:r>
          </w:p>
          <w:p w14:paraId="7663122B" w14:textId="77777777" w:rsidR="00A655F9" w:rsidRDefault="00A655F9" w:rsidP="00A655F9">
            <w:pPr>
              <w:snapToGrid w:val="0"/>
              <w:rPr>
                <w:rFonts w:eastAsiaTheme="minorEastAsia"/>
                <w:color w:val="000000" w:themeColor="text1"/>
                <w:sz w:val="18"/>
                <w:szCs w:val="18"/>
                <w:lang w:eastAsia="zh-CN"/>
              </w:rPr>
            </w:pPr>
          </w:p>
          <w:p w14:paraId="51BCF60E"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also think that we should clarify that the list of capability values is without repetition.</w:t>
            </w:r>
          </w:p>
          <w:p w14:paraId="5938496E" w14:textId="77777777" w:rsidR="00A655F9" w:rsidRDefault="00A655F9" w:rsidP="00A655F9">
            <w:pPr>
              <w:snapToGrid w:val="0"/>
              <w:rPr>
                <w:rFonts w:eastAsiaTheme="minorEastAsia"/>
                <w:color w:val="000000" w:themeColor="text1"/>
                <w:sz w:val="18"/>
                <w:szCs w:val="18"/>
                <w:lang w:eastAsia="zh-CN"/>
              </w:rPr>
            </w:pPr>
          </w:p>
          <w:p w14:paraId="5F65F2B3" w14:textId="1B03806C"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Since the UE determines the correspondence, and then informs the NW about the correspondence, is it so that the UE cannot change the correspondence between measurements? Never? This issue is bigger than the timeline: in many cases, the UE changes the correspondence without a report, </w:t>
            </w:r>
            <w:r w:rsidR="00166D5C">
              <w:rPr>
                <w:rFonts w:eastAsiaTheme="minorEastAsia"/>
                <w:color w:val="000000" w:themeColor="text1"/>
                <w:sz w:val="18"/>
                <w:szCs w:val="18"/>
                <w:lang w:eastAsia="zh-CN"/>
              </w:rPr>
              <w:t>for the</w:t>
            </w:r>
            <w:r>
              <w:rPr>
                <w:rFonts w:eastAsiaTheme="minorEastAsia"/>
                <w:color w:val="000000" w:themeColor="text1"/>
                <w:sz w:val="18"/>
                <w:szCs w:val="18"/>
                <w:lang w:eastAsia="zh-CN"/>
              </w:rPr>
              <w:t xml:space="preserve"> P3 procedure based on SSB or CSI-RS with repetition ‘on’. Can we add a note on that, irrespective of the timeline discussion? </w:t>
            </w:r>
          </w:p>
          <w:p w14:paraId="651CB2E3" w14:textId="77777777" w:rsidR="00A655F9" w:rsidRDefault="00A655F9" w:rsidP="00A655F9">
            <w:pPr>
              <w:snapToGrid w:val="0"/>
              <w:rPr>
                <w:rFonts w:eastAsiaTheme="minorEastAsia"/>
                <w:color w:val="000000" w:themeColor="text1"/>
                <w:sz w:val="18"/>
                <w:szCs w:val="18"/>
                <w:lang w:eastAsia="zh-CN"/>
              </w:rPr>
            </w:pPr>
          </w:p>
          <w:p w14:paraId="1907A3F5" w14:textId="4FECD10E" w:rsidR="00A655F9" w:rsidRDefault="00166D5C"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w:t>
            </w:r>
            <w:r w:rsidR="00A655F9">
              <w:rPr>
                <w:rFonts w:eastAsiaTheme="minorEastAsia"/>
                <w:color w:val="000000" w:themeColor="text1"/>
                <w:sz w:val="18"/>
                <w:szCs w:val="18"/>
                <w:lang w:eastAsia="zh-CN"/>
              </w:rPr>
              <w:t>e had a comment on “different max number of SRS ports” in the last bullet. Does the current statement mean that the SRS resources in one SRS resource set can have different number of ports? Can someone clarify?</w:t>
            </w:r>
          </w:p>
          <w:p w14:paraId="55299A49" w14:textId="77777777" w:rsidR="00A655F9" w:rsidRDefault="00A655F9" w:rsidP="00A655F9">
            <w:pPr>
              <w:snapToGrid w:val="0"/>
              <w:rPr>
                <w:rFonts w:eastAsiaTheme="minorEastAsia"/>
                <w:color w:val="000000" w:themeColor="text1"/>
                <w:sz w:val="18"/>
                <w:szCs w:val="18"/>
                <w:lang w:eastAsia="zh-CN"/>
              </w:rPr>
            </w:pPr>
          </w:p>
          <w:p w14:paraId="3810C9C6" w14:textId="42F9B2A8"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Then, we again see that the agreement seems to regulate how the NW chooses the SRI. Although the statement seems reasonable, it is up to NW implementation.</w:t>
            </w:r>
          </w:p>
          <w:p w14:paraId="4F776775" w14:textId="1F04EA54" w:rsidR="00166D5C" w:rsidRDefault="00166D5C" w:rsidP="00A655F9">
            <w:pPr>
              <w:snapToGrid w:val="0"/>
              <w:rPr>
                <w:rFonts w:eastAsiaTheme="minorEastAsia"/>
                <w:color w:val="000000" w:themeColor="text1"/>
                <w:sz w:val="18"/>
                <w:szCs w:val="18"/>
                <w:lang w:eastAsia="zh-CN"/>
              </w:rPr>
            </w:pPr>
          </w:p>
          <w:p w14:paraId="77196FF1" w14:textId="77777777" w:rsidR="00A655F9" w:rsidRDefault="00A655F9" w:rsidP="00A655F9">
            <w:pPr>
              <w:snapToGrid w:val="0"/>
              <w:rPr>
                <w:rFonts w:eastAsiaTheme="minorEastAsia"/>
                <w:color w:val="000000" w:themeColor="text1"/>
                <w:sz w:val="18"/>
                <w:szCs w:val="18"/>
                <w:lang w:eastAsia="zh-CN"/>
              </w:rPr>
            </w:pPr>
          </w:p>
          <w:p w14:paraId="25E8678A"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 the statement would imply that the UE reports, e.g., the maximum UL rank, e.g., 4. The NW would use that to signal an SRI corresponding to an SRS resource with 4 ports.</w:t>
            </w:r>
          </w:p>
          <w:p w14:paraId="5FD8DDB1" w14:textId="77777777" w:rsidR="00A655F9" w:rsidRDefault="00A655F9" w:rsidP="00A655F9">
            <w:pPr>
              <w:snapToGrid w:val="0"/>
              <w:rPr>
                <w:rFonts w:eastAsiaTheme="minorEastAsia"/>
                <w:color w:val="000000" w:themeColor="text1"/>
                <w:sz w:val="18"/>
                <w:szCs w:val="18"/>
                <w:lang w:eastAsia="zh-CN"/>
              </w:rPr>
            </w:pPr>
          </w:p>
          <w:p w14:paraId="4D04E93F" w14:textId="1198D4D0" w:rsidR="0063418A" w:rsidRDefault="0063418A"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issue 3, there has been a discussion on different BATs for different “panels”. Does this proposal has any impact on that discussion? Can this be clarified? </w:t>
            </w:r>
          </w:p>
          <w:p w14:paraId="34567F20" w14:textId="77777777" w:rsidR="0063418A" w:rsidRDefault="0063418A" w:rsidP="00A655F9">
            <w:pPr>
              <w:snapToGrid w:val="0"/>
              <w:rPr>
                <w:rFonts w:eastAsiaTheme="minorEastAsia"/>
                <w:color w:val="000000" w:themeColor="text1"/>
                <w:sz w:val="18"/>
                <w:szCs w:val="18"/>
                <w:lang w:eastAsia="zh-CN"/>
              </w:rPr>
            </w:pPr>
          </w:p>
          <w:p w14:paraId="1DBDB0DC" w14:textId="5075053B"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Summing up, we propose the following modifications:</w:t>
            </w:r>
          </w:p>
          <w:p w14:paraId="1136AE6F" w14:textId="77777777" w:rsidR="00A655F9" w:rsidRDefault="00A655F9" w:rsidP="00A655F9">
            <w:pPr>
              <w:snapToGrid w:val="0"/>
              <w:rPr>
                <w:rFonts w:eastAsiaTheme="minorEastAsia"/>
                <w:color w:val="000000" w:themeColor="text1"/>
                <w:sz w:val="18"/>
                <w:szCs w:val="18"/>
                <w:lang w:eastAsia="zh-CN"/>
              </w:rPr>
            </w:pPr>
          </w:p>
          <w:p w14:paraId="79CE88E0" w14:textId="77777777" w:rsidR="00A655F9" w:rsidRPr="002747AF" w:rsidRDefault="00A655F9" w:rsidP="00A655F9">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365EE31" w14:textId="3815F805" w:rsidR="00A655F9" w:rsidRPr="002747AF" w:rsidRDefault="00A655F9" w:rsidP="00A655F9">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s </w:t>
            </w:r>
            <w:r w:rsidR="00166D5C">
              <w:rPr>
                <w:sz w:val="18"/>
                <w:szCs w:val="20"/>
                <w:lang w:eastAsia="zh-CN"/>
              </w:rPr>
              <w:t xml:space="preserve"> without repetition</w:t>
            </w:r>
          </w:p>
          <w:p w14:paraId="786F882B" w14:textId="523B8E28"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 xml:space="preserve">the </w:t>
            </w:r>
            <w:r w:rsidRPr="002747AF">
              <w:rPr>
                <w:sz w:val="18"/>
                <w:szCs w:val="20"/>
                <w:lang w:eastAsia="zh-CN"/>
              </w:rPr>
              <w:t>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69C7C691" w14:textId="77777777"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301986B6" w14:textId="37C2F3BC" w:rsidR="00A655F9" w:rsidRPr="002747AF" w:rsidRDefault="00A655F9" w:rsidP="00A655F9">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lastRenderedPageBreak/>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 xml:space="preserve">y values </w:t>
            </w:r>
            <w:r w:rsidRPr="002747AF">
              <w:rPr>
                <w:sz w:val="18"/>
                <w:szCs w:val="20"/>
                <w:lang w:eastAsia="zh-CN"/>
              </w:rPr>
              <w:t>is determined by the UE (analogous to Rel-15/16) and is informed to NW in a beam reporting instance</w:t>
            </w:r>
            <w:r>
              <w:rPr>
                <w:sz w:val="18"/>
                <w:szCs w:val="20"/>
                <w:lang w:eastAsia="zh-CN"/>
              </w:rPr>
              <w:t>. The UE shall not update the correspondence between beam reporting instances.</w:t>
            </w:r>
          </w:p>
          <w:p w14:paraId="5E51CC62" w14:textId="5953CFD8"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031AA465" w14:textId="77777777"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30217389" w14:textId="5015DD2C"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0E5A1522" w14:textId="77777777" w:rsidR="00A655F9" w:rsidRDefault="00A655F9" w:rsidP="00A655F9">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508B544" w14:textId="77777777" w:rsidR="00A655F9" w:rsidRDefault="005863C3" w:rsidP="005863C3">
            <w:pPr>
              <w:snapToGrid w:val="0"/>
              <w:rPr>
                <w:bCs/>
                <w:color w:val="000000" w:themeColor="text1"/>
                <w:sz w:val="18"/>
                <w:szCs w:val="18"/>
                <w:u w:val="single"/>
                <w:lang w:eastAsia="zh-CN"/>
              </w:rPr>
            </w:pPr>
            <w:r>
              <w:rPr>
                <w:bCs/>
                <w:color w:val="000000" w:themeColor="text1"/>
                <w:sz w:val="18"/>
                <w:szCs w:val="18"/>
                <w:u w:val="single"/>
                <w:lang w:eastAsia="zh-CN"/>
              </w:rPr>
              <w:t>[Mod: I understand your concerns (tend to sympathize). I accepted the changes except for the last one. I keep the last bullet FFS rather than removing it to accommodate popular demand]</w:t>
            </w:r>
          </w:p>
          <w:p w14:paraId="46D20BAC" w14:textId="730A165C" w:rsidR="005863C3" w:rsidRPr="00F0074A" w:rsidRDefault="005863C3" w:rsidP="005863C3">
            <w:pPr>
              <w:snapToGrid w:val="0"/>
              <w:rPr>
                <w:bCs/>
                <w:color w:val="000000" w:themeColor="text1"/>
                <w:sz w:val="18"/>
                <w:szCs w:val="18"/>
                <w:u w:val="single"/>
                <w:lang w:eastAsia="zh-CN"/>
              </w:rPr>
            </w:pPr>
          </w:p>
        </w:tc>
      </w:tr>
      <w:tr w:rsidR="007D3CA0" w:rsidRPr="00F82797" w14:paraId="4316F3F9"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E668F" w14:textId="6F27F410" w:rsidR="007D3CA0" w:rsidRDefault="007D3CA0" w:rsidP="007D3CA0">
            <w:pPr>
              <w:snapToGrid w:val="0"/>
              <w:rPr>
                <w:color w:val="000000" w:themeColor="text1"/>
                <w:sz w:val="18"/>
                <w:szCs w:val="18"/>
                <w:lang w:eastAsia="zh-CN"/>
              </w:rPr>
            </w:pPr>
            <w:r>
              <w:rPr>
                <w:color w:val="000000" w:themeColor="text1"/>
                <w:sz w:val="18"/>
                <w:szCs w:val="18"/>
                <w:lang w:eastAsia="zh-CN"/>
              </w:rPr>
              <w:lastRenderedPageBreak/>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16AB2" w14:textId="3EACCC5F" w:rsidR="007D3CA0" w:rsidRDefault="003F3D9C" w:rsidP="007D3CA0">
            <w:pPr>
              <w:snapToGrid w:val="0"/>
              <w:rPr>
                <w:rFonts w:eastAsiaTheme="minorEastAsia"/>
                <w:color w:val="000000" w:themeColor="text1"/>
                <w:sz w:val="18"/>
                <w:szCs w:val="18"/>
                <w:lang w:eastAsia="zh-CN"/>
              </w:rPr>
            </w:pPr>
            <w:r>
              <w:rPr>
                <w:bCs/>
                <w:color w:val="000000" w:themeColor="text1"/>
                <w:sz w:val="18"/>
                <w:szCs w:val="18"/>
                <w:lang w:eastAsia="zh-CN"/>
              </w:rPr>
              <w:t>OK</w:t>
            </w:r>
            <w:r w:rsidR="007D3CA0">
              <w:rPr>
                <w:bCs/>
                <w:color w:val="000000" w:themeColor="text1"/>
                <w:sz w:val="18"/>
                <w:szCs w:val="18"/>
                <w:lang w:eastAsia="zh-CN"/>
              </w:rPr>
              <w:t xml:space="preserve"> with the update.</w:t>
            </w:r>
          </w:p>
        </w:tc>
      </w:tr>
      <w:tr w:rsidR="005863C3" w:rsidRPr="00F82797" w14:paraId="6B39EAC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233D4" w14:textId="7E2DAE17" w:rsidR="005863C3" w:rsidRDefault="005863C3" w:rsidP="007D3CA0">
            <w:pPr>
              <w:snapToGrid w:val="0"/>
              <w:rPr>
                <w:color w:val="000000" w:themeColor="text1"/>
                <w:sz w:val="18"/>
                <w:szCs w:val="18"/>
                <w:lang w:eastAsia="zh-CN"/>
              </w:rPr>
            </w:pPr>
            <w:r>
              <w:rPr>
                <w:color w:val="000000" w:themeColor="text1"/>
                <w:sz w:val="18"/>
                <w:szCs w:val="18"/>
                <w:lang w:eastAsia="zh-CN"/>
              </w:rPr>
              <w:t>Mod V20</w:t>
            </w:r>
            <w:r w:rsidR="00963677">
              <w:rPr>
                <w:color w:val="000000" w:themeColor="text1"/>
                <w:sz w:val="18"/>
                <w:szCs w:val="18"/>
                <w:lang w:eastAsia="zh-CN"/>
              </w:rPr>
              <w:t>/V22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F5236" w14:textId="77777777" w:rsidR="005863C3" w:rsidRDefault="005863C3" w:rsidP="007D3CA0">
            <w:pPr>
              <w:snapToGrid w:val="0"/>
              <w:rPr>
                <w:bCs/>
                <w:color w:val="000000" w:themeColor="text1"/>
                <w:sz w:val="18"/>
                <w:szCs w:val="18"/>
                <w:lang w:eastAsia="zh-CN"/>
              </w:rPr>
            </w:pPr>
            <w:r>
              <w:rPr>
                <w:bCs/>
                <w:color w:val="000000" w:themeColor="text1"/>
                <w:sz w:val="18"/>
                <w:szCs w:val="18"/>
                <w:lang w:eastAsia="zh-CN"/>
              </w:rPr>
              <w:t xml:space="preserve">Revised per Ericcson’s comments. </w:t>
            </w:r>
          </w:p>
          <w:p w14:paraId="3CD61F82" w14:textId="7D839BE2" w:rsidR="005863C3" w:rsidRPr="005863C3" w:rsidRDefault="005863C3" w:rsidP="005863C3">
            <w:pPr>
              <w:snapToGrid w:val="0"/>
              <w:rPr>
                <w:b/>
                <w:bCs/>
                <w:color w:val="3333FF"/>
                <w:szCs w:val="18"/>
                <w:lang w:eastAsia="zh-CN"/>
              </w:rPr>
            </w:pPr>
            <w:r w:rsidRPr="005863C3">
              <w:rPr>
                <w:b/>
                <w:bCs/>
                <w:color w:val="3333FF"/>
                <w:szCs w:val="18"/>
                <w:lang w:eastAsia="zh-CN"/>
              </w:rPr>
              <w:t xml:space="preserve">In addition, the FL has some serious concern that there are too many FFSs here. So I took the liberty of resolving some for you. I hope it is acceptable. </w:t>
            </w:r>
          </w:p>
          <w:p w14:paraId="177B2B54" w14:textId="3D45E104" w:rsidR="005863C3" w:rsidRDefault="005863C3" w:rsidP="005863C3">
            <w:pPr>
              <w:snapToGrid w:val="0"/>
              <w:rPr>
                <w:bCs/>
                <w:color w:val="000000" w:themeColor="text1"/>
                <w:sz w:val="18"/>
                <w:szCs w:val="18"/>
                <w:lang w:eastAsia="zh-CN"/>
              </w:rPr>
            </w:pPr>
          </w:p>
        </w:tc>
      </w:tr>
      <w:tr w:rsidR="0017564D" w:rsidRPr="00F82797" w14:paraId="63FFA93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60EDF" w14:textId="297B88E8" w:rsidR="0017564D" w:rsidRDefault="0017564D" w:rsidP="007D3CA0">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306E" w14:textId="33E07852" w:rsidR="002F014B" w:rsidRDefault="002F014B" w:rsidP="007D3CA0">
            <w:pPr>
              <w:snapToGrid w:val="0"/>
              <w:rPr>
                <w:bCs/>
                <w:color w:val="000000" w:themeColor="text1"/>
                <w:sz w:val="18"/>
                <w:szCs w:val="18"/>
                <w:lang w:eastAsia="zh-CN"/>
              </w:rPr>
            </w:pPr>
            <w:r>
              <w:rPr>
                <w:bCs/>
                <w:color w:val="000000" w:themeColor="text1"/>
                <w:sz w:val="18"/>
                <w:szCs w:val="18"/>
                <w:lang w:eastAsia="zh-CN"/>
              </w:rPr>
              <w:t>We agree that time is short, and that it is critical to resolve as many FFSs as possible</w:t>
            </w:r>
            <w:r w:rsidR="00AE1639">
              <w:rPr>
                <w:bCs/>
                <w:color w:val="000000" w:themeColor="text1"/>
                <w:sz w:val="18"/>
                <w:szCs w:val="18"/>
                <w:lang w:eastAsia="zh-CN"/>
              </w:rPr>
              <w:t xml:space="preserve"> as soon as possible</w:t>
            </w:r>
            <w:r>
              <w:rPr>
                <w:bCs/>
                <w:color w:val="000000" w:themeColor="text1"/>
                <w:sz w:val="18"/>
                <w:szCs w:val="18"/>
                <w:lang w:eastAsia="zh-CN"/>
              </w:rPr>
              <w:t>:</w:t>
            </w:r>
          </w:p>
          <w:p w14:paraId="5FD086FE" w14:textId="77777777" w:rsidR="002F014B" w:rsidRDefault="002F014B" w:rsidP="002F014B">
            <w:pPr>
              <w:pStyle w:val="ListParagraph"/>
              <w:numPr>
                <w:ilvl w:val="0"/>
                <w:numId w:val="46"/>
              </w:numPr>
              <w:snapToGrid w:val="0"/>
              <w:rPr>
                <w:bCs/>
                <w:color w:val="000000" w:themeColor="text1"/>
                <w:sz w:val="18"/>
                <w:szCs w:val="18"/>
                <w:lang w:eastAsia="zh-CN"/>
              </w:rPr>
            </w:pPr>
            <w:r w:rsidRPr="002F014B">
              <w:rPr>
                <w:bCs/>
                <w:color w:val="000000" w:themeColor="text1"/>
                <w:sz w:val="18"/>
                <w:szCs w:val="18"/>
                <w:lang w:eastAsia="zh-CN"/>
              </w:rPr>
              <w:t xml:space="preserve">We think it’s a good idea to reuse the Rel-15/16 beam reporting, </w:t>
            </w:r>
          </w:p>
          <w:p w14:paraId="3113C79D" w14:textId="77777777" w:rsidR="002F014B" w:rsidRDefault="002F014B" w:rsidP="002F014B">
            <w:pPr>
              <w:pStyle w:val="ListParagraph"/>
              <w:numPr>
                <w:ilvl w:val="0"/>
                <w:numId w:val="46"/>
              </w:numPr>
              <w:snapToGrid w:val="0"/>
              <w:rPr>
                <w:bCs/>
                <w:color w:val="000000" w:themeColor="text1"/>
                <w:sz w:val="18"/>
                <w:szCs w:val="18"/>
                <w:lang w:eastAsia="zh-CN"/>
              </w:rPr>
            </w:pPr>
            <w:r>
              <w:rPr>
                <w:bCs/>
                <w:color w:val="000000" w:themeColor="text1"/>
                <w:sz w:val="18"/>
                <w:szCs w:val="18"/>
                <w:lang w:eastAsia="zh-CN"/>
              </w:rPr>
              <w:t>W</w:t>
            </w:r>
            <w:r w:rsidRPr="002F014B">
              <w:rPr>
                <w:bCs/>
                <w:color w:val="000000" w:themeColor="text1"/>
                <w:sz w:val="18"/>
                <w:szCs w:val="18"/>
                <w:lang w:eastAsia="zh-CN"/>
              </w:rPr>
              <w:t>e don’t understand how the correspondence can be signalled via the existing mechanism for UE capability signalling</w:t>
            </w:r>
            <w:r>
              <w:rPr>
                <w:bCs/>
                <w:color w:val="000000" w:themeColor="text1"/>
                <w:sz w:val="18"/>
                <w:szCs w:val="18"/>
                <w:lang w:eastAsia="zh-CN"/>
              </w:rPr>
              <w:t>, this would seem to contradict with the main bullet</w:t>
            </w:r>
            <w:r w:rsidRPr="002F014B">
              <w:rPr>
                <w:bCs/>
                <w:color w:val="000000" w:themeColor="text1"/>
                <w:sz w:val="18"/>
                <w:szCs w:val="18"/>
                <w:lang w:eastAsia="zh-CN"/>
              </w:rPr>
              <w:t xml:space="preserve">. </w:t>
            </w:r>
          </w:p>
          <w:p w14:paraId="554570A7" w14:textId="72D38F49" w:rsidR="00C13B3A" w:rsidRPr="00C13B3A" w:rsidRDefault="00C13B3A" w:rsidP="00C13B3A">
            <w:pPr>
              <w:snapToGrid w:val="0"/>
              <w:rPr>
                <w:bCs/>
                <w:color w:val="000000" w:themeColor="text1"/>
                <w:sz w:val="18"/>
                <w:szCs w:val="18"/>
                <w:lang w:eastAsia="zh-CN"/>
              </w:rPr>
            </w:pPr>
            <w:r>
              <w:rPr>
                <w:bCs/>
                <w:color w:val="000000" w:themeColor="text1"/>
                <w:sz w:val="18"/>
                <w:szCs w:val="18"/>
                <w:lang w:eastAsia="zh-CN"/>
              </w:rPr>
              <w:t>[Mod: Revised proposal, basically including the correspondence in the UCI for beam reporting</w:t>
            </w:r>
            <w:r w:rsidR="00822F10">
              <w:rPr>
                <w:bCs/>
                <w:color w:val="000000" w:themeColor="text1"/>
                <w:sz w:val="18"/>
                <w:szCs w:val="18"/>
                <w:lang w:eastAsia="zh-CN"/>
              </w:rPr>
              <w:t>. Sorry for the mistake</w:t>
            </w:r>
            <w:r>
              <w:rPr>
                <w:bCs/>
                <w:color w:val="000000" w:themeColor="text1"/>
                <w:sz w:val="18"/>
                <w:szCs w:val="18"/>
                <w:lang w:eastAsia="zh-CN"/>
              </w:rPr>
              <w:t>]</w:t>
            </w:r>
          </w:p>
        </w:tc>
      </w:tr>
      <w:tr w:rsidR="00CB414F" w14:paraId="655CBA1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FFC1" w14:textId="77777777" w:rsidR="00CB414F" w:rsidRDefault="00CB414F" w:rsidP="00B979DD">
            <w:pPr>
              <w:snapToGrid w:val="0"/>
              <w:rPr>
                <w:color w:val="000000" w:themeColor="text1"/>
                <w:sz w:val="18"/>
                <w:szCs w:val="18"/>
                <w:lang w:eastAsia="zh-CN"/>
              </w:rPr>
            </w:pPr>
            <w:r>
              <w:rPr>
                <w:color w:val="000000" w:themeColor="text1"/>
                <w:sz w:val="18"/>
                <w:szCs w:val="18"/>
                <w:lang w:eastAsia="zh-CN"/>
              </w:rPr>
              <w:t>Huawei, HiSilicon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B51F3"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The restriction of “</w:t>
            </w:r>
            <w:r w:rsidRPr="0031544C">
              <w:rPr>
                <w:bCs/>
                <w:color w:val="000000" w:themeColor="text1"/>
                <w:sz w:val="18"/>
                <w:szCs w:val="18"/>
                <w:lang w:eastAsia="zh-CN"/>
              </w:rPr>
              <w:t>The UE shall not update the correspondence b</w:t>
            </w:r>
            <w:r>
              <w:rPr>
                <w:bCs/>
                <w:color w:val="000000" w:themeColor="text1"/>
                <w:sz w:val="18"/>
                <w:szCs w:val="18"/>
                <w:lang w:eastAsia="zh-CN"/>
              </w:rPr>
              <w:t xml:space="preserve">etween beam reporting instances” sounds a bit strong to us, and we suggest keeping it as FFS. </w:t>
            </w:r>
          </w:p>
          <w:p w14:paraId="62B3B204" w14:textId="615C533F" w:rsidR="00CB414F" w:rsidRDefault="00C13B3A" w:rsidP="00B979DD">
            <w:pPr>
              <w:snapToGrid w:val="0"/>
              <w:rPr>
                <w:bCs/>
                <w:color w:val="000000" w:themeColor="text1"/>
                <w:sz w:val="18"/>
                <w:szCs w:val="18"/>
                <w:lang w:eastAsia="zh-CN"/>
              </w:rPr>
            </w:pPr>
            <w:r>
              <w:rPr>
                <w:bCs/>
                <w:color w:val="000000" w:themeColor="text1"/>
                <w:sz w:val="18"/>
                <w:szCs w:val="18"/>
                <w:lang w:eastAsia="zh-CN"/>
              </w:rPr>
              <w:t>[Mod: OK. My understanding is that if the correspondence is included in the UCI, this feature is an add-on since the correspondence is a part of UCI and hence updated everytime the UE send out beam reporting]</w:t>
            </w:r>
          </w:p>
          <w:p w14:paraId="2C3FF675" w14:textId="77777777" w:rsidR="00C13B3A" w:rsidRDefault="00C13B3A" w:rsidP="00B979DD">
            <w:pPr>
              <w:snapToGrid w:val="0"/>
              <w:rPr>
                <w:bCs/>
                <w:color w:val="000000" w:themeColor="text1"/>
                <w:sz w:val="18"/>
                <w:szCs w:val="18"/>
                <w:lang w:eastAsia="zh-CN"/>
              </w:rPr>
            </w:pPr>
          </w:p>
          <w:p w14:paraId="4C8295E4"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Alternatively, similar to Issue 6, we can consider suspending the work on fast UL panel selection for the remaining time of R17 (due to lack of time) and continue the effort in R18.</w:t>
            </w:r>
          </w:p>
          <w:p w14:paraId="22C11C05" w14:textId="2DBDBE33" w:rsidR="00C13B3A" w:rsidRDefault="00C13B3A" w:rsidP="00C13B3A">
            <w:pPr>
              <w:snapToGrid w:val="0"/>
              <w:rPr>
                <w:bCs/>
                <w:color w:val="000000" w:themeColor="text1"/>
                <w:sz w:val="18"/>
                <w:szCs w:val="18"/>
                <w:lang w:eastAsia="zh-CN"/>
              </w:rPr>
            </w:pPr>
            <w:r>
              <w:rPr>
                <w:bCs/>
                <w:color w:val="000000" w:themeColor="text1"/>
                <w:sz w:val="18"/>
                <w:szCs w:val="18"/>
                <w:lang w:eastAsia="zh-CN"/>
              </w:rPr>
              <w:t>[Mod: I think we are close as long as we keep the # FFSs low]</w:t>
            </w:r>
          </w:p>
        </w:tc>
      </w:tr>
      <w:tr w:rsidR="00822F10" w14:paraId="3E65048A"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8EC98" w14:textId="3620FBEC" w:rsidR="00822F10" w:rsidRDefault="00822F10" w:rsidP="00822F10">
            <w:pPr>
              <w:snapToGrid w:val="0"/>
              <w:rPr>
                <w:color w:val="000000" w:themeColor="text1"/>
                <w:sz w:val="18"/>
                <w:szCs w:val="18"/>
                <w:lang w:eastAsia="zh-CN"/>
              </w:rPr>
            </w:pPr>
            <w:r>
              <w:rPr>
                <w:color w:val="000000" w:themeColor="text1"/>
                <w:sz w:val="18"/>
                <w:szCs w:val="18"/>
                <w:lang w:eastAsia="zh-CN"/>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98870" w14:textId="77777777" w:rsidR="00822F10" w:rsidRDefault="00822F10" w:rsidP="00822F10">
            <w:pPr>
              <w:snapToGrid w:val="0"/>
              <w:rPr>
                <w:bCs/>
                <w:color w:val="000000" w:themeColor="text1"/>
                <w:sz w:val="18"/>
                <w:szCs w:val="18"/>
                <w:lang w:eastAsia="zh-CN"/>
              </w:rPr>
            </w:pPr>
            <w:r>
              <w:rPr>
                <w:bCs/>
                <w:color w:val="000000" w:themeColor="text1"/>
                <w:sz w:val="18"/>
                <w:szCs w:val="18"/>
                <w:lang w:eastAsia="zh-CN"/>
              </w:rPr>
              <w:t xml:space="preserve">The latest proposal revision is not clear to us. In particular, how is the correspondence signaled is still not clear, with Ericsson’s comment and the FL revision on re-using the Rel.15/16 beam reporting framework. </w:t>
            </w:r>
          </w:p>
          <w:p w14:paraId="2219447C" w14:textId="3B770A03" w:rsidR="00822F10" w:rsidRDefault="00822F10" w:rsidP="00822F10">
            <w:pPr>
              <w:snapToGrid w:val="0"/>
              <w:rPr>
                <w:bCs/>
                <w:color w:val="000000" w:themeColor="text1"/>
                <w:sz w:val="18"/>
                <w:szCs w:val="18"/>
                <w:lang w:eastAsia="zh-CN"/>
              </w:rPr>
            </w:pPr>
            <w:r>
              <w:rPr>
                <w:bCs/>
                <w:color w:val="000000" w:themeColor="text1"/>
                <w:sz w:val="18"/>
                <w:szCs w:val="18"/>
                <w:lang w:eastAsia="zh-CN"/>
              </w:rPr>
              <w:t>[Mod: I have revised the correspondence signaling (now included as a part of UCI) – sorry for the mistake]</w:t>
            </w:r>
          </w:p>
        </w:tc>
      </w:tr>
      <w:tr w:rsidR="00822F10" w14:paraId="590B0B51"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13F9" w14:textId="644BB60F" w:rsidR="00822F10" w:rsidRDefault="00822F10" w:rsidP="00822F10">
            <w:pPr>
              <w:snapToGrid w:val="0"/>
              <w:rPr>
                <w:color w:val="000000" w:themeColor="text1"/>
                <w:sz w:val="18"/>
                <w:szCs w:val="18"/>
                <w:lang w:eastAsia="zh-CN"/>
              </w:rPr>
            </w:pPr>
            <w:r>
              <w:rPr>
                <w:color w:val="000000" w:themeColor="text1"/>
                <w:sz w:val="18"/>
                <w:szCs w:val="18"/>
                <w:lang w:eastAsia="zh-CN"/>
              </w:rPr>
              <w:t>Mod V26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53124" w14:textId="07E7030E" w:rsidR="00822F10" w:rsidRDefault="00822F10" w:rsidP="00822F10">
            <w:pPr>
              <w:snapToGrid w:val="0"/>
              <w:rPr>
                <w:bCs/>
                <w:color w:val="000000" w:themeColor="text1"/>
                <w:sz w:val="18"/>
                <w:szCs w:val="18"/>
                <w:lang w:eastAsia="zh-CN"/>
              </w:rPr>
            </w:pPr>
            <w:r>
              <w:rPr>
                <w:bCs/>
                <w:color w:val="000000" w:themeColor="text1"/>
                <w:sz w:val="18"/>
                <w:szCs w:val="18"/>
                <w:lang w:eastAsia="zh-CN"/>
              </w:rPr>
              <w:t>Revised per Ericsson’s and Huawei’s inputs</w:t>
            </w:r>
          </w:p>
        </w:tc>
      </w:tr>
    </w:tbl>
    <w:p w14:paraId="6A242207" w14:textId="77777777" w:rsidR="00F41526" w:rsidRPr="00D512B0" w:rsidRDefault="00F41526">
      <w:pPr>
        <w:pStyle w:val="Caption"/>
        <w:jc w:val="center"/>
      </w:pPr>
    </w:p>
    <w:sectPr w:rsidR="00F41526" w:rsidRPr="00D512B0"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B8ABD" w14:textId="77777777" w:rsidR="00B84E48" w:rsidRDefault="00B84E48" w:rsidP="007458B4">
      <w:r>
        <w:separator/>
      </w:r>
    </w:p>
  </w:endnote>
  <w:endnote w:type="continuationSeparator" w:id="0">
    <w:p w14:paraId="0D775D5C" w14:textId="77777777" w:rsidR="00B84E48" w:rsidRDefault="00B84E48"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3E433" w14:textId="77777777" w:rsidR="00B84E48" w:rsidRDefault="00B84E48" w:rsidP="007458B4">
      <w:r>
        <w:separator/>
      </w:r>
    </w:p>
  </w:footnote>
  <w:footnote w:type="continuationSeparator" w:id="0">
    <w:p w14:paraId="4639F11A" w14:textId="77777777" w:rsidR="00B84E48" w:rsidRDefault="00B84E48"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19B40F1"/>
    <w:multiLevelType w:val="hybridMultilevel"/>
    <w:tmpl w:val="64A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A0B2CB9"/>
    <w:multiLevelType w:val="hybridMultilevel"/>
    <w:tmpl w:val="050A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621AB9"/>
    <w:multiLevelType w:val="hybridMultilevel"/>
    <w:tmpl w:val="A4003B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66F5CE9"/>
    <w:multiLevelType w:val="hybridMultilevel"/>
    <w:tmpl w:val="49C8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4E223ED6"/>
    <w:multiLevelType w:val="hybridMultilevel"/>
    <w:tmpl w:val="8D54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424070"/>
    <w:multiLevelType w:val="hybridMultilevel"/>
    <w:tmpl w:val="7B78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0E5B8F"/>
    <w:multiLevelType w:val="hybridMultilevel"/>
    <w:tmpl w:val="6B2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7F1468"/>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46"/>
  </w:num>
  <w:num w:numId="16">
    <w:abstractNumId w:val="24"/>
  </w:num>
  <w:num w:numId="17">
    <w:abstractNumId w:val="22"/>
  </w:num>
  <w:num w:numId="18">
    <w:abstractNumId w:val="14"/>
  </w:num>
  <w:num w:numId="19">
    <w:abstractNumId w:val="47"/>
  </w:num>
  <w:num w:numId="20">
    <w:abstractNumId w:val="16"/>
  </w:num>
  <w:num w:numId="21">
    <w:abstractNumId w:val="28"/>
  </w:num>
  <w:num w:numId="22">
    <w:abstractNumId w:val="38"/>
  </w:num>
  <w:num w:numId="23">
    <w:abstractNumId w:val="27"/>
  </w:num>
  <w:num w:numId="24">
    <w:abstractNumId w:val="43"/>
  </w:num>
  <w:num w:numId="25">
    <w:abstractNumId w:val="30"/>
  </w:num>
  <w:num w:numId="26">
    <w:abstractNumId w:val="20"/>
  </w:num>
  <w:num w:numId="27">
    <w:abstractNumId w:val="44"/>
  </w:num>
  <w:num w:numId="28">
    <w:abstractNumId w:val="17"/>
  </w:num>
  <w:num w:numId="29">
    <w:abstractNumId w:val="48"/>
  </w:num>
  <w:num w:numId="30">
    <w:abstractNumId w:val="18"/>
  </w:num>
  <w:num w:numId="31">
    <w:abstractNumId w:val="37"/>
  </w:num>
  <w:num w:numId="32">
    <w:abstractNumId w:val="45"/>
  </w:num>
  <w:num w:numId="33">
    <w:abstractNumId w:val="33"/>
  </w:num>
  <w:num w:numId="34">
    <w:abstractNumId w:val="29"/>
  </w:num>
  <w:num w:numId="35">
    <w:abstractNumId w:val="19"/>
  </w:num>
  <w:num w:numId="36">
    <w:abstractNumId w:val="21"/>
  </w:num>
  <w:num w:numId="37">
    <w:abstractNumId w:val="25"/>
  </w:num>
  <w:num w:numId="38">
    <w:abstractNumId w:val="34"/>
  </w:num>
  <w:num w:numId="39">
    <w:abstractNumId w:val="31"/>
  </w:num>
  <w:num w:numId="40">
    <w:abstractNumId w:val="23"/>
  </w:num>
  <w:num w:numId="41">
    <w:abstractNumId w:val="41"/>
  </w:num>
  <w:num w:numId="42">
    <w:abstractNumId w:val="32"/>
  </w:num>
  <w:num w:numId="43">
    <w:abstractNumId w:val="36"/>
  </w:num>
  <w:num w:numId="44">
    <w:abstractNumId w:val="40"/>
  </w:num>
  <w:num w:numId="45">
    <w:abstractNumId w:val="39"/>
  </w:num>
  <w:num w:numId="46">
    <w:abstractNumId w:val="35"/>
  </w:num>
  <w:num w:numId="47">
    <w:abstractNumId w:val="15"/>
  </w:num>
  <w:num w:numId="48">
    <w:abstractNumId w:val="42"/>
  </w:num>
  <w:num w:numId="49">
    <w:abstractNumId w:val="26"/>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31EA"/>
    <w:rsid w:val="00004866"/>
    <w:rsid w:val="000052BA"/>
    <w:rsid w:val="00013F55"/>
    <w:rsid w:val="00015488"/>
    <w:rsid w:val="00023A26"/>
    <w:rsid w:val="00023C80"/>
    <w:rsid w:val="0002557F"/>
    <w:rsid w:val="0003060C"/>
    <w:rsid w:val="00031729"/>
    <w:rsid w:val="000450C0"/>
    <w:rsid w:val="00046D56"/>
    <w:rsid w:val="000526C0"/>
    <w:rsid w:val="0005517F"/>
    <w:rsid w:val="000560A5"/>
    <w:rsid w:val="00056F8D"/>
    <w:rsid w:val="0005703A"/>
    <w:rsid w:val="00064DB9"/>
    <w:rsid w:val="0006514E"/>
    <w:rsid w:val="000721BA"/>
    <w:rsid w:val="000877CF"/>
    <w:rsid w:val="00087C81"/>
    <w:rsid w:val="00090157"/>
    <w:rsid w:val="00091D52"/>
    <w:rsid w:val="00091EBA"/>
    <w:rsid w:val="000A1574"/>
    <w:rsid w:val="000A5A76"/>
    <w:rsid w:val="000B5A90"/>
    <w:rsid w:val="000B7A7A"/>
    <w:rsid w:val="000B7F5E"/>
    <w:rsid w:val="000C018C"/>
    <w:rsid w:val="000C0AE9"/>
    <w:rsid w:val="000C13D4"/>
    <w:rsid w:val="000C17C6"/>
    <w:rsid w:val="000C575B"/>
    <w:rsid w:val="000C6A45"/>
    <w:rsid w:val="000C77D9"/>
    <w:rsid w:val="000D3C80"/>
    <w:rsid w:val="000D5943"/>
    <w:rsid w:val="000D5BB9"/>
    <w:rsid w:val="000D648F"/>
    <w:rsid w:val="000D7F29"/>
    <w:rsid w:val="000E1B0B"/>
    <w:rsid w:val="000E2794"/>
    <w:rsid w:val="000F08C9"/>
    <w:rsid w:val="000F3F2A"/>
    <w:rsid w:val="00103B1B"/>
    <w:rsid w:val="0010453F"/>
    <w:rsid w:val="001051AE"/>
    <w:rsid w:val="00106BD0"/>
    <w:rsid w:val="00113ACB"/>
    <w:rsid w:val="001151F4"/>
    <w:rsid w:val="00115BFB"/>
    <w:rsid w:val="00115C14"/>
    <w:rsid w:val="00117846"/>
    <w:rsid w:val="0012580C"/>
    <w:rsid w:val="0012608B"/>
    <w:rsid w:val="001328FF"/>
    <w:rsid w:val="001339D0"/>
    <w:rsid w:val="00133FAA"/>
    <w:rsid w:val="00141341"/>
    <w:rsid w:val="001419EF"/>
    <w:rsid w:val="001453E4"/>
    <w:rsid w:val="00145661"/>
    <w:rsid w:val="00145FAB"/>
    <w:rsid w:val="00146981"/>
    <w:rsid w:val="00146D76"/>
    <w:rsid w:val="00151927"/>
    <w:rsid w:val="00157332"/>
    <w:rsid w:val="001579F2"/>
    <w:rsid w:val="00162D8B"/>
    <w:rsid w:val="001637F4"/>
    <w:rsid w:val="00166D5C"/>
    <w:rsid w:val="001670EE"/>
    <w:rsid w:val="00171F76"/>
    <w:rsid w:val="00174C75"/>
    <w:rsid w:val="0017564D"/>
    <w:rsid w:val="00181578"/>
    <w:rsid w:val="001828D7"/>
    <w:rsid w:val="00182E7D"/>
    <w:rsid w:val="00183D3B"/>
    <w:rsid w:val="00185AF4"/>
    <w:rsid w:val="00186188"/>
    <w:rsid w:val="0019169D"/>
    <w:rsid w:val="0019305E"/>
    <w:rsid w:val="00193D08"/>
    <w:rsid w:val="00195F89"/>
    <w:rsid w:val="001A1F4D"/>
    <w:rsid w:val="001A358D"/>
    <w:rsid w:val="001A7712"/>
    <w:rsid w:val="001A7787"/>
    <w:rsid w:val="001B53D7"/>
    <w:rsid w:val="001B54F0"/>
    <w:rsid w:val="001B650D"/>
    <w:rsid w:val="001C0641"/>
    <w:rsid w:val="001C0A19"/>
    <w:rsid w:val="001C2799"/>
    <w:rsid w:val="001C70E1"/>
    <w:rsid w:val="001C7CAB"/>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6E50"/>
    <w:rsid w:val="00207590"/>
    <w:rsid w:val="00215E90"/>
    <w:rsid w:val="00220B5A"/>
    <w:rsid w:val="002236E4"/>
    <w:rsid w:val="00223E00"/>
    <w:rsid w:val="002242F0"/>
    <w:rsid w:val="00224FF0"/>
    <w:rsid w:val="0023110A"/>
    <w:rsid w:val="0023118B"/>
    <w:rsid w:val="00234564"/>
    <w:rsid w:val="00241766"/>
    <w:rsid w:val="00241D49"/>
    <w:rsid w:val="00242738"/>
    <w:rsid w:val="002450AC"/>
    <w:rsid w:val="00245791"/>
    <w:rsid w:val="00245C0C"/>
    <w:rsid w:val="0025040E"/>
    <w:rsid w:val="00253856"/>
    <w:rsid w:val="00253FF7"/>
    <w:rsid w:val="00255FC9"/>
    <w:rsid w:val="00256DAD"/>
    <w:rsid w:val="00260FA1"/>
    <w:rsid w:val="00261220"/>
    <w:rsid w:val="0026302F"/>
    <w:rsid w:val="0026460D"/>
    <w:rsid w:val="0026514C"/>
    <w:rsid w:val="00266A54"/>
    <w:rsid w:val="0026752B"/>
    <w:rsid w:val="00267B6D"/>
    <w:rsid w:val="00272E79"/>
    <w:rsid w:val="00274042"/>
    <w:rsid w:val="002747AF"/>
    <w:rsid w:val="0027767A"/>
    <w:rsid w:val="0028076F"/>
    <w:rsid w:val="00282AB3"/>
    <w:rsid w:val="00283C8C"/>
    <w:rsid w:val="00284F0D"/>
    <w:rsid w:val="0028647E"/>
    <w:rsid w:val="00286C6A"/>
    <w:rsid w:val="002A2BFE"/>
    <w:rsid w:val="002A71A4"/>
    <w:rsid w:val="002B0825"/>
    <w:rsid w:val="002B16AE"/>
    <w:rsid w:val="002B5ABC"/>
    <w:rsid w:val="002B7AA7"/>
    <w:rsid w:val="002B7F70"/>
    <w:rsid w:val="002C0E8A"/>
    <w:rsid w:val="002C255E"/>
    <w:rsid w:val="002C36BC"/>
    <w:rsid w:val="002C77AA"/>
    <w:rsid w:val="002C7C3C"/>
    <w:rsid w:val="002D0769"/>
    <w:rsid w:val="002D38F8"/>
    <w:rsid w:val="002D440A"/>
    <w:rsid w:val="002D54BE"/>
    <w:rsid w:val="002D5777"/>
    <w:rsid w:val="002E030B"/>
    <w:rsid w:val="002E214B"/>
    <w:rsid w:val="002E34DB"/>
    <w:rsid w:val="002E4383"/>
    <w:rsid w:val="002E4574"/>
    <w:rsid w:val="002E790F"/>
    <w:rsid w:val="002F014B"/>
    <w:rsid w:val="002F0771"/>
    <w:rsid w:val="002F0D9A"/>
    <w:rsid w:val="002F2DE8"/>
    <w:rsid w:val="002F719C"/>
    <w:rsid w:val="002F72AF"/>
    <w:rsid w:val="002F75B1"/>
    <w:rsid w:val="002F7D3A"/>
    <w:rsid w:val="002F7E5F"/>
    <w:rsid w:val="003024DD"/>
    <w:rsid w:val="003038ED"/>
    <w:rsid w:val="003043C2"/>
    <w:rsid w:val="00310269"/>
    <w:rsid w:val="00311112"/>
    <w:rsid w:val="00313C74"/>
    <w:rsid w:val="0031491E"/>
    <w:rsid w:val="00316771"/>
    <w:rsid w:val="003172F0"/>
    <w:rsid w:val="003177DB"/>
    <w:rsid w:val="00322EBC"/>
    <w:rsid w:val="00324D15"/>
    <w:rsid w:val="0033284C"/>
    <w:rsid w:val="00334125"/>
    <w:rsid w:val="00337837"/>
    <w:rsid w:val="003416D2"/>
    <w:rsid w:val="003478A4"/>
    <w:rsid w:val="00347F50"/>
    <w:rsid w:val="00350DD6"/>
    <w:rsid w:val="00351419"/>
    <w:rsid w:val="003554AD"/>
    <w:rsid w:val="00356E16"/>
    <w:rsid w:val="0035775D"/>
    <w:rsid w:val="00357BFE"/>
    <w:rsid w:val="00360897"/>
    <w:rsid w:val="00360D96"/>
    <w:rsid w:val="00363361"/>
    <w:rsid w:val="00367934"/>
    <w:rsid w:val="0037359D"/>
    <w:rsid w:val="003745D1"/>
    <w:rsid w:val="00376660"/>
    <w:rsid w:val="003771E5"/>
    <w:rsid w:val="00377D3B"/>
    <w:rsid w:val="00380B0B"/>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7FA5"/>
    <w:rsid w:val="003B1D75"/>
    <w:rsid w:val="003B22DE"/>
    <w:rsid w:val="003B459D"/>
    <w:rsid w:val="003B782E"/>
    <w:rsid w:val="003C0030"/>
    <w:rsid w:val="003C1660"/>
    <w:rsid w:val="003C23F9"/>
    <w:rsid w:val="003C5761"/>
    <w:rsid w:val="003C613E"/>
    <w:rsid w:val="003C7682"/>
    <w:rsid w:val="003D1EDC"/>
    <w:rsid w:val="003D475C"/>
    <w:rsid w:val="003E2108"/>
    <w:rsid w:val="003E2BC2"/>
    <w:rsid w:val="003E3D79"/>
    <w:rsid w:val="003E40B2"/>
    <w:rsid w:val="003E486C"/>
    <w:rsid w:val="003E5753"/>
    <w:rsid w:val="003E64A5"/>
    <w:rsid w:val="003E6A5B"/>
    <w:rsid w:val="003E724E"/>
    <w:rsid w:val="003F38E0"/>
    <w:rsid w:val="003F3D9C"/>
    <w:rsid w:val="003F4E73"/>
    <w:rsid w:val="003F66F4"/>
    <w:rsid w:val="00401712"/>
    <w:rsid w:val="00402F34"/>
    <w:rsid w:val="004047C4"/>
    <w:rsid w:val="0041055A"/>
    <w:rsid w:val="00413941"/>
    <w:rsid w:val="00414175"/>
    <w:rsid w:val="00414970"/>
    <w:rsid w:val="004156DF"/>
    <w:rsid w:val="00416FB8"/>
    <w:rsid w:val="00420D8E"/>
    <w:rsid w:val="004216BD"/>
    <w:rsid w:val="00421914"/>
    <w:rsid w:val="004235F3"/>
    <w:rsid w:val="0042521A"/>
    <w:rsid w:val="004274FF"/>
    <w:rsid w:val="00437633"/>
    <w:rsid w:val="00440135"/>
    <w:rsid w:val="00441DC3"/>
    <w:rsid w:val="0044257D"/>
    <w:rsid w:val="004461AA"/>
    <w:rsid w:val="00451B31"/>
    <w:rsid w:val="00451D87"/>
    <w:rsid w:val="004562A0"/>
    <w:rsid w:val="00456BF9"/>
    <w:rsid w:val="00460CCB"/>
    <w:rsid w:val="00461449"/>
    <w:rsid w:val="004617C7"/>
    <w:rsid w:val="00464A63"/>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3737"/>
    <w:rsid w:val="00486C5E"/>
    <w:rsid w:val="00490070"/>
    <w:rsid w:val="00490617"/>
    <w:rsid w:val="0049387F"/>
    <w:rsid w:val="00493ED3"/>
    <w:rsid w:val="00496D6C"/>
    <w:rsid w:val="00497564"/>
    <w:rsid w:val="004A094D"/>
    <w:rsid w:val="004A3BA8"/>
    <w:rsid w:val="004A4AC4"/>
    <w:rsid w:val="004A51D3"/>
    <w:rsid w:val="004A5833"/>
    <w:rsid w:val="004A59E8"/>
    <w:rsid w:val="004B0312"/>
    <w:rsid w:val="004B29A8"/>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4F59B5"/>
    <w:rsid w:val="004F63A6"/>
    <w:rsid w:val="005041F4"/>
    <w:rsid w:val="00506483"/>
    <w:rsid w:val="00507E3D"/>
    <w:rsid w:val="00510789"/>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0C25"/>
    <w:rsid w:val="0055247E"/>
    <w:rsid w:val="005606C5"/>
    <w:rsid w:val="005611BF"/>
    <w:rsid w:val="005642F4"/>
    <w:rsid w:val="00573255"/>
    <w:rsid w:val="00581ED5"/>
    <w:rsid w:val="00582B49"/>
    <w:rsid w:val="005830C3"/>
    <w:rsid w:val="00584308"/>
    <w:rsid w:val="005863C3"/>
    <w:rsid w:val="0059155B"/>
    <w:rsid w:val="00591EAB"/>
    <w:rsid w:val="00595341"/>
    <w:rsid w:val="00596D58"/>
    <w:rsid w:val="00596F0E"/>
    <w:rsid w:val="005A11B9"/>
    <w:rsid w:val="005A1F78"/>
    <w:rsid w:val="005A227A"/>
    <w:rsid w:val="005A23E2"/>
    <w:rsid w:val="005A301B"/>
    <w:rsid w:val="005A37DA"/>
    <w:rsid w:val="005A3BB1"/>
    <w:rsid w:val="005A4847"/>
    <w:rsid w:val="005A6F9E"/>
    <w:rsid w:val="005B04F1"/>
    <w:rsid w:val="005B0713"/>
    <w:rsid w:val="005B13A1"/>
    <w:rsid w:val="005B26B5"/>
    <w:rsid w:val="005B617F"/>
    <w:rsid w:val="005B709F"/>
    <w:rsid w:val="005C006D"/>
    <w:rsid w:val="005C3275"/>
    <w:rsid w:val="005C4D02"/>
    <w:rsid w:val="005C5976"/>
    <w:rsid w:val="005C72F1"/>
    <w:rsid w:val="005D286D"/>
    <w:rsid w:val="005D463A"/>
    <w:rsid w:val="005D5086"/>
    <w:rsid w:val="005D61DF"/>
    <w:rsid w:val="005D6533"/>
    <w:rsid w:val="005E2C31"/>
    <w:rsid w:val="005E2FD0"/>
    <w:rsid w:val="005E3AA9"/>
    <w:rsid w:val="005E786B"/>
    <w:rsid w:val="005F1008"/>
    <w:rsid w:val="005F3D5B"/>
    <w:rsid w:val="005F3E30"/>
    <w:rsid w:val="005F4307"/>
    <w:rsid w:val="005F4D30"/>
    <w:rsid w:val="005F5B92"/>
    <w:rsid w:val="00602F97"/>
    <w:rsid w:val="006148E5"/>
    <w:rsid w:val="006159D4"/>
    <w:rsid w:val="006172E1"/>
    <w:rsid w:val="00620C0B"/>
    <w:rsid w:val="006249A8"/>
    <w:rsid w:val="00627226"/>
    <w:rsid w:val="00627574"/>
    <w:rsid w:val="006279B8"/>
    <w:rsid w:val="006309E1"/>
    <w:rsid w:val="00631138"/>
    <w:rsid w:val="0063418A"/>
    <w:rsid w:val="00640884"/>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3264"/>
    <w:rsid w:val="0069381A"/>
    <w:rsid w:val="006979C1"/>
    <w:rsid w:val="00697F6E"/>
    <w:rsid w:val="00697FC9"/>
    <w:rsid w:val="006A02EA"/>
    <w:rsid w:val="006A07A0"/>
    <w:rsid w:val="006A18FA"/>
    <w:rsid w:val="006B448A"/>
    <w:rsid w:val="006B4F0C"/>
    <w:rsid w:val="006C16F5"/>
    <w:rsid w:val="006C1C52"/>
    <w:rsid w:val="006D224C"/>
    <w:rsid w:val="006E6E9B"/>
    <w:rsid w:val="006F12AE"/>
    <w:rsid w:val="006F4C37"/>
    <w:rsid w:val="006F587B"/>
    <w:rsid w:val="007023C2"/>
    <w:rsid w:val="00703EA9"/>
    <w:rsid w:val="00704323"/>
    <w:rsid w:val="00710A79"/>
    <w:rsid w:val="00713086"/>
    <w:rsid w:val="007130D4"/>
    <w:rsid w:val="00713532"/>
    <w:rsid w:val="00713775"/>
    <w:rsid w:val="00715EEF"/>
    <w:rsid w:val="00715F0A"/>
    <w:rsid w:val="00717B3D"/>
    <w:rsid w:val="00717E4F"/>
    <w:rsid w:val="007208D4"/>
    <w:rsid w:val="007209EF"/>
    <w:rsid w:val="00723869"/>
    <w:rsid w:val="00725292"/>
    <w:rsid w:val="0072540F"/>
    <w:rsid w:val="00725F28"/>
    <w:rsid w:val="0073201C"/>
    <w:rsid w:val="00732C27"/>
    <w:rsid w:val="007339A3"/>
    <w:rsid w:val="007350E2"/>
    <w:rsid w:val="00741D14"/>
    <w:rsid w:val="00742832"/>
    <w:rsid w:val="00743654"/>
    <w:rsid w:val="00743C54"/>
    <w:rsid w:val="00744762"/>
    <w:rsid w:val="007458B4"/>
    <w:rsid w:val="00745B07"/>
    <w:rsid w:val="00751076"/>
    <w:rsid w:val="00752AF3"/>
    <w:rsid w:val="007549BE"/>
    <w:rsid w:val="00761577"/>
    <w:rsid w:val="007634B2"/>
    <w:rsid w:val="00764D6A"/>
    <w:rsid w:val="00765220"/>
    <w:rsid w:val="00765430"/>
    <w:rsid w:val="0077011A"/>
    <w:rsid w:val="0077145C"/>
    <w:rsid w:val="00773949"/>
    <w:rsid w:val="007769C3"/>
    <w:rsid w:val="00777F82"/>
    <w:rsid w:val="0078377F"/>
    <w:rsid w:val="00784947"/>
    <w:rsid w:val="0078603E"/>
    <w:rsid w:val="0078671C"/>
    <w:rsid w:val="0078732D"/>
    <w:rsid w:val="0079116E"/>
    <w:rsid w:val="00794E9D"/>
    <w:rsid w:val="007968A6"/>
    <w:rsid w:val="007A2D1D"/>
    <w:rsid w:val="007A4CD2"/>
    <w:rsid w:val="007A5313"/>
    <w:rsid w:val="007A7CB2"/>
    <w:rsid w:val="007B4AC6"/>
    <w:rsid w:val="007B4AE6"/>
    <w:rsid w:val="007B6733"/>
    <w:rsid w:val="007C1D2D"/>
    <w:rsid w:val="007C4DAB"/>
    <w:rsid w:val="007C67F7"/>
    <w:rsid w:val="007C78F5"/>
    <w:rsid w:val="007D11F3"/>
    <w:rsid w:val="007D166E"/>
    <w:rsid w:val="007D169B"/>
    <w:rsid w:val="007D248B"/>
    <w:rsid w:val="007D2E5F"/>
    <w:rsid w:val="007D3CA0"/>
    <w:rsid w:val="007D5778"/>
    <w:rsid w:val="007D76F3"/>
    <w:rsid w:val="007E0FC5"/>
    <w:rsid w:val="007E1559"/>
    <w:rsid w:val="007E1EA8"/>
    <w:rsid w:val="007E2819"/>
    <w:rsid w:val="007E2861"/>
    <w:rsid w:val="007E3C6C"/>
    <w:rsid w:val="007E624B"/>
    <w:rsid w:val="007E632F"/>
    <w:rsid w:val="007E6C56"/>
    <w:rsid w:val="007F144E"/>
    <w:rsid w:val="007F2459"/>
    <w:rsid w:val="008014C2"/>
    <w:rsid w:val="00803DE1"/>
    <w:rsid w:val="008123D5"/>
    <w:rsid w:val="00813E8B"/>
    <w:rsid w:val="0081445B"/>
    <w:rsid w:val="00822265"/>
    <w:rsid w:val="00822901"/>
    <w:rsid w:val="00822F10"/>
    <w:rsid w:val="008262B9"/>
    <w:rsid w:val="0082642C"/>
    <w:rsid w:val="00827672"/>
    <w:rsid w:val="008301F6"/>
    <w:rsid w:val="0083535F"/>
    <w:rsid w:val="008356E6"/>
    <w:rsid w:val="00835D08"/>
    <w:rsid w:val="00837D34"/>
    <w:rsid w:val="008457DB"/>
    <w:rsid w:val="00850E50"/>
    <w:rsid w:val="00855DE1"/>
    <w:rsid w:val="008601A7"/>
    <w:rsid w:val="00860625"/>
    <w:rsid w:val="008608D4"/>
    <w:rsid w:val="00860F2D"/>
    <w:rsid w:val="00862106"/>
    <w:rsid w:val="00862FD3"/>
    <w:rsid w:val="008645FE"/>
    <w:rsid w:val="00865E31"/>
    <w:rsid w:val="008718CD"/>
    <w:rsid w:val="00876518"/>
    <w:rsid w:val="008818E7"/>
    <w:rsid w:val="00882A98"/>
    <w:rsid w:val="008869E5"/>
    <w:rsid w:val="0089105B"/>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D13E0"/>
    <w:rsid w:val="008D36B3"/>
    <w:rsid w:val="008D3EF8"/>
    <w:rsid w:val="008D4DB1"/>
    <w:rsid w:val="008E0926"/>
    <w:rsid w:val="008E1704"/>
    <w:rsid w:val="008E26DD"/>
    <w:rsid w:val="008E3A8B"/>
    <w:rsid w:val="008E4123"/>
    <w:rsid w:val="008E5116"/>
    <w:rsid w:val="008F05AA"/>
    <w:rsid w:val="008F0F23"/>
    <w:rsid w:val="008F4515"/>
    <w:rsid w:val="008F5A2A"/>
    <w:rsid w:val="008F71E0"/>
    <w:rsid w:val="008F7BEA"/>
    <w:rsid w:val="009020BE"/>
    <w:rsid w:val="009021F5"/>
    <w:rsid w:val="0090286A"/>
    <w:rsid w:val="00902A5E"/>
    <w:rsid w:val="009040D9"/>
    <w:rsid w:val="00904C9F"/>
    <w:rsid w:val="00910A5B"/>
    <w:rsid w:val="00910E29"/>
    <w:rsid w:val="00912CCD"/>
    <w:rsid w:val="00913E8A"/>
    <w:rsid w:val="009148AF"/>
    <w:rsid w:val="00914A9B"/>
    <w:rsid w:val="009162B0"/>
    <w:rsid w:val="0092031A"/>
    <w:rsid w:val="0092455A"/>
    <w:rsid w:val="00932218"/>
    <w:rsid w:val="009370CF"/>
    <w:rsid w:val="00941201"/>
    <w:rsid w:val="00945B2C"/>
    <w:rsid w:val="00950C54"/>
    <w:rsid w:val="00952BB3"/>
    <w:rsid w:val="00953D8F"/>
    <w:rsid w:val="00954786"/>
    <w:rsid w:val="00955270"/>
    <w:rsid w:val="009555D9"/>
    <w:rsid w:val="009619EB"/>
    <w:rsid w:val="00962461"/>
    <w:rsid w:val="00962AF6"/>
    <w:rsid w:val="00963677"/>
    <w:rsid w:val="00963B01"/>
    <w:rsid w:val="00970002"/>
    <w:rsid w:val="00972FAD"/>
    <w:rsid w:val="00975997"/>
    <w:rsid w:val="00975E73"/>
    <w:rsid w:val="00981467"/>
    <w:rsid w:val="00987084"/>
    <w:rsid w:val="00991817"/>
    <w:rsid w:val="00991B0E"/>
    <w:rsid w:val="0099359F"/>
    <w:rsid w:val="00995049"/>
    <w:rsid w:val="00995395"/>
    <w:rsid w:val="00995CC6"/>
    <w:rsid w:val="009A23F9"/>
    <w:rsid w:val="009A4F1E"/>
    <w:rsid w:val="009A726C"/>
    <w:rsid w:val="009A7BB1"/>
    <w:rsid w:val="009B2AC6"/>
    <w:rsid w:val="009B52AA"/>
    <w:rsid w:val="009C4A30"/>
    <w:rsid w:val="009C5431"/>
    <w:rsid w:val="009C592B"/>
    <w:rsid w:val="009C7F08"/>
    <w:rsid w:val="009D00B9"/>
    <w:rsid w:val="009D554A"/>
    <w:rsid w:val="009D602D"/>
    <w:rsid w:val="009D78AF"/>
    <w:rsid w:val="009E0011"/>
    <w:rsid w:val="009E0541"/>
    <w:rsid w:val="009E1461"/>
    <w:rsid w:val="009E3018"/>
    <w:rsid w:val="009E301E"/>
    <w:rsid w:val="009E5309"/>
    <w:rsid w:val="009F13F9"/>
    <w:rsid w:val="009F29BA"/>
    <w:rsid w:val="009F68BF"/>
    <w:rsid w:val="00A00604"/>
    <w:rsid w:val="00A009D1"/>
    <w:rsid w:val="00A05BA6"/>
    <w:rsid w:val="00A10AA2"/>
    <w:rsid w:val="00A11F4E"/>
    <w:rsid w:val="00A17156"/>
    <w:rsid w:val="00A22EFE"/>
    <w:rsid w:val="00A24707"/>
    <w:rsid w:val="00A2587E"/>
    <w:rsid w:val="00A25AB2"/>
    <w:rsid w:val="00A27915"/>
    <w:rsid w:val="00A27D6B"/>
    <w:rsid w:val="00A33F06"/>
    <w:rsid w:val="00A37B8F"/>
    <w:rsid w:val="00A400FC"/>
    <w:rsid w:val="00A4077B"/>
    <w:rsid w:val="00A40FAD"/>
    <w:rsid w:val="00A42506"/>
    <w:rsid w:val="00A42DC7"/>
    <w:rsid w:val="00A454C6"/>
    <w:rsid w:val="00A504E9"/>
    <w:rsid w:val="00A527B7"/>
    <w:rsid w:val="00A545D3"/>
    <w:rsid w:val="00A5521A"/>
    <w:rsid w:val="00A55EE2"/>
    <w:rsid w:val="00A5756F"/>
    <w:rsid w:val="00A61217"/>
    <w:rsid w:val="00A62FAA"/>
    <w:rsid w:val="00A63324"/>
    <w:rsid w:val="00A655F9"/>
    <w:rsid w:val="00A7135C"/>
    <w:rsid w:val="00A7254C"/>
    <w:rsid w:val="00A746E8"/>
    <w:rsid w:val="00A76272"/>
    <w:rsid w:val="00A76E53"/>
    <w:rsid w:val="00A8044E"/>
    <w:rsid w:val="00A85083"/>
    <w:rsid w:val="00A85488"/>
    <w:rsid w:val="00A864E1"/>
    <w:rsid w:val="00A92C19"/>
    <w:rsid w:val="00A942D1"/>
    <w:rsid w:val="00A977F9"/>
    <w:rsid w:val="00AA013F"/>
    <w:rsid w:val="00AA1AB6"/>
    <w:rsid w:val="00AA53F8"/>
    <w:rsid w:val="00AB1F1F"/>
    <w:rsid w:val="00AB6C60"/>
    <w:rsid w:val="00AC1058"/>
    <w:rsid w:val="00AC1E22"/>
    <w:rsid w:val="00AC2CE2"/>
    <w:rsid w:val="00AC4E50"/>
    <w:rsid w:val="00AC62E4"/>
    <w:rsid w:val="00AC7C64"/>
    <w:rsid w:val="00AD0320"/>
    <w:rsid w:val="00AD1F56"/>
    <w:rsid w:val="00AD21D9"/>
    <w:rsid w:val="00AD6040"/>
    <w:rsid w:val="00AD6C32"/>
    <w:rsid w:val="00AD7475"/>
    <w:rsid w:val="00AE1639"/>
    <w:rsid w:val="00AE2E53"/>
    <w:rsid w:val="00AE4D01"/>
    <w:rsid w:val="00AE69D4"/>
    <w:rsid w:val="00AF1A64"/>
    <w:rsid w:val="00AF1EB7"/>
    <w:rsid w:val="00AF2749"/>
    <w:rsid w:val="00AF2C1E"/>
    <w:rsid w:val="00AF2ED7"/>
    <w:rsid w:val="00AF7FE3"/>
    <w:rsid w:val="00B016AD"/>
    <w:rsid w:val="00B022EC"/>
    <w:rsid w:val="00B02AA0"/>
    <w:rsid w:val="00B0315E"/>
    <w:rsid w:val="00B03D01"/>
    <w:rsid w:val="00B04352"/>
    <w:rsid w:val="00B12A9A"/>
    <w:rsid w:val="00B13C20"/>
    <w:rsid w:val="00B14E7A"/>
    <w:rsid w:val="00B20A02"/>
    <w:rsid w:val="00B21153"/>
    <w:rsid w:val="00B22DFB"/>
    <w:rsid w:val="00B25523"/>
    <w:rsid w:val="00B27C2A"/>
    <w:rsid w:val="00B31A9A"/>
    <w:rsid w:val="00B323AD"/>
    <w:rsid w:val="00B3311C"/>
    <w:rsid w:val="00B3327D"/>
    <w:rsid w:val="00B37397"/>
    <w:rsid w:val="00B37F2C"/>
    <w:rsid w:val="00B407CD"/>
    <w:rsid w:val="00B40FA1"/>
    <w:rsid w:val="00B42FF7"/>
    <w:rsid w:val="00B46689"/>
    <w:rsid w:val="00B46B55"/>
    <w:rsid w:val="00B514CC"/>
    <w:rsid w:val="00B53616"/>
    <w:rsid w:val="00B55B25"/>
    <w:rsid w:val="00B611FA"/>
    <w:rsid w:val="00B61741"/>
    <w:rsid w:val="00B61E17"/>
    <w:rsid w:val="00B63591"/>
    <w:rsid w:val="00B64F5D"/>
    <w:rsid w:val="00B6540A"/>
    <w:rsid w:val="00B662C8"/>
    <w:rsid w:val="00B674DE"/>
    <w:rsid w:val="00B709F8"/>
    <w:rsid w:val="00B72260"/>
    <w:rsid w:val="00B7656E"/>
    <w:rsid w:val="00B769F7"/>
    <w:rsid w:val="00B834F8"/>
    <w:rsid w:val="00B837CC"/>
    <w:rsid w:val="00B8410A"/>
    <w:rsid w:val="00B84E48"/>
    <w:rsid w:val="00B8779C"/>
    <w:rsid w:val="00B87887"/>
    <w:rsid w:val="00B906E6"/>
    <w:rsid w:val="00B90A2A"/>
    <w:rsid w:val="00B924E1"/>
    <w:rsid w:val="00B93266"/>
    <w:rsid w:val="00B9329C"/>
    <w:rsid w:val="00B9540D"/>
    <w:rsid w:val="00B96167"/>
    <w:rsid w:val="00B979DD"/>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3B3A"/>
    <w:rsid w:val="00C14D74"/>
    <w:rsid w:val="00C1638B"/>
    <w:rsid w:val="00C24C4C"/>
    <w:rsid w:val="00C25895"/>
    <w:rsid w:val="00C2637A"/>
    <w:rsid w:val="00C31FD5"/>
    <w:rsid w:val="00C32C1F"/>
    <w:rsid w:val="00C36041"/>
    <w:rsid w:val="00C41E13"/>
    <w:rsid w:val="00C46DFF"/>
    <w:rsid w:val="00C50EED"/>
    <w:rsid w:val="00C539B6"/>
    <w:rsid w:val="00C551F0"/>
    <w:rsid w:val="00C6069C"/>
    <w:rsid w:val="00C62066"/>
    <w:rsid w:val="00C62610"/>
    <w:rsid w:val="00C650B8"/>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A5FA6"/>
    <w:rsid w:val="00CB1546"/>
    <w:rsid w:val="00CB1804"/>
    <w:rsid w:val="00CB414F"/>
    <w:rsid w:val="00CB5320"/>
    <w:rsid w:val="00CB600B"/>
    <w:rsid w:val="00CB7196"/>
    <w:rsid w:val="00CB7BE9"/>
    <w:rsid w:val="00CC0601"/>
    <w:rsid w:val="00CC0BE0"/>
    <w:rsid w:val="00CC274C"/>
    <w:rsid w:val="00CC2A2B"/>
    <w:rsid w:val="00CC4F3F"/>
    <w:rsid w:val="00CD06EE"/>
    <w:rsid w:val="00CD25A0"/>
    <w:rsid w:val="00CD2A08"/>
    <w:rsid w:val="00CD2F04"/>
    <w:rsid w:val="00CD6E9F"/>
    <w:rsid w:val="00CD737A"/>
    <w:rsid w:val="00CE179E"/>
    <w:rsid w:val="00CE27F0"/>
    <w:rsid w:val="00CE5834"/>
    <w:rsid w:val="00CE5EF0"/>
    <w:rsid w:val="00CF03B5"/>
    <w:rsid w:val="00CF13CC"/>
    <w:rsid w:val="00CF46B5"/>
    <w:rsid w:val="00CF7415"/>
    <w:rsid w:val="00D00985"/>
    <w:rsid w:val="00D00C43"/>
    <w:rsid w:val="00D0434B"/>
    <w:rsid w:val="00D0533C"/>
    <w:rsid w:val="00D16B40"/>
    <w:rsid w:val="00D20179"/>
    <w:rsid w:val="00D21559"/>
    <w:rsid w:val="00D257F6"/>
    <w:rsid w:val="00D25ECD"/>
    <w:rsid w:val="00D30575"/>
    <w:rsid w:val="00D3216F"/>
    <w:rsid w:val="00D32817"/>
    <w:rsid w:val="00D35E2F"/>
    <w:rsid w:val="00D43C47"/>
    <w:rsid w:val="00D44EAE"/>
    <w:rsid w:val="00D47CDE"/>
    <w:rsid w:val="00D47D87"/>
    <w:rsid w:val="00D47FF3"/>
    <w:rsid w:val="00D512B0"/>
    <w:rsid w:val="00D51FD1"/>
    <w:rsid w:val="00D520AB"/>
    <w:rsid w:val="00D53DB8"/>
    <w:rsid w:val="00D546D5"/>
    <w:rsid w:val="00D54AD4"/>
    <w:rsid w:val="00D635D2"/>
    <w:rsid w:val="00D63B6A"/>
    <w:rsid w:val="00D66185"/>
    <w:rsid w:val="00D6765F"/>
    <w:rsid w:val="00D706A6"/>
    <w:rsid w:val="00D7327C"/>
    <w:rsid w:val="00D916A1"/>
    <w:rsid w:val="00D92654"/>
    <w:rsid w:val="00D94E28"/>
    <w:rsid w:val="00D953D2"/>
    <w:rsid w:val="00D969AC"/>
    <w:rsid w:val="00DA34A3"/>
    <w:rsid w:val="00DA37DB"/>
    <w:rsid w:val="00DA45BE"/>
    <w:rsid w:val="00DA4676"/>
    <w:rsid w:val="00DB0230"/>
    <w:rsid w:val="00DB2BF1"/>
    <w:rsid w:val="00DB305C"/>
    <w:rsid w:val="00DB3B46"/>
    <w:rsid w:val="00DB5BBD"/>
    <w:rsid w:val="00DB6940"/>
    <w:rsid w:val="00DB7A02"/>
    <w:rsid w:val="00DC1146"/>
    <w:rsid w:val="00DC4C2E"/>
    <w:rsid w:val="00DC508B"/>
    <w:rsid w:val="00DD03E3"/>
    <w:rsid w:val="00DD0817"/>
    <w:rsid w:val="00DD1EBF"/>
    <w:rsid w:val="00DD25C5"/>
    <w:rsid w:val="00DD28D8"/>
    <w:rsid w:val="00DD4536"/>
    <w:rsid w:val="00DE1C31"/>
    <w:rsid w:val="00DE2596"/>
    <w:rsid w:val="00DE320C"/>
    <w:rsid w:val="00DE6111"/>
    <w:rsid w:val="00DE6570"/>
    <w:rsid w:val="00DE69B4"/>
    <w:rsid w:val="00DE70FC"/>
    <w:rsid w:val="00DE7358"/>
    <w:rsid w:val="00DE7589"/>
    <w:rsid w:val="00DE7922"/>
    <w:rsid w:val="00DE7EB4"/>
    <w:rsid w:val="00DF092F"/>
    <w:rsid w:val="00DF5956"/>
    <w:rsid w:val="00DF7F50"/>
    <w:rsid w:val="00E01089"/>
    <w:rsid w:val="00E02E7C"/>
    <w:rsid w:val="00E0487E"/>
    <w:rsid w:val="00E05F5F"/>
    <w:rsid w:val="00E07381"/>
    <w:rsid w:val="00E07D6A"/>
    <w:rsid w:val="00E12E2E"/>
    <w:rsid w:val="00E133BF"/>
    <w:rsid w:val="00E15A2B"/>
    <w:rsid w:val="00E164E3"/>
    <w:rsid w:val="00E177FF"/>
    <w:rsid w:val="00E20EC6"/>
    <w:rsid w:val="00E2183E"/>
    <w:rsid w:val="00E2457D"/>
    <w:rsid w:val="00E24DB4"/>
    <w:rsid w:val="00E272AD"/>
    <w:rsid w:val="00E309DA"/>
    <w:rsid w:val="00E3367A"/>
    <w:rsid w:val="00E35140"/>
    <w:rsid w:val="00E35465"/>
    <w:rsid w:val="00E355C7"/>
    <w:rsid w:val="00E359D8"/>
    <w:rsid w:val="00E36F05"/>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069E"/>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269A"/>
    <w:rsid w:val="00EB4ED4"/>
    <w:rsid w:val="00EB6835"/>
    <w:rsid w:val="00EB6927"/>
    <w:rsid w:val="00EC5527"/>
    <w:rsid w:val="00EC6B09"/>
    <w:rsid w:val="00ED15CD"/>
    <w:rsid w:val="00ED389E"/>
    <w:rsid w:val="00ED4407"/>
    <w:rsid w:val="00ED4C79"/>
    <w:rsid w:val="00ED50CF"/>
    <w:rsid w:val="00EE2291"/>
    <w:rsid w:val="00EE23B5"/>
    <w:rsid w:val="00EF0F50"/>
    <w:rsid w:val="00EF2794"/>
    <w:rsid w:val="00EF2AC8"/>
    <w:rsid w:val="00EF62B4"/>
    <w:rsid w:val="00EF7926"/>
    <w:rsid w:val="00F002DB"/>
    <w:rsid w:val="00F0074A"/>
    <w:rsid w:val="00F01361"/>
    <w:rsid w:val="00F01A3A"/>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3EF1"/>
    <w:rsid w:val="00F340D7"/>
    <w:rsid w:val="00F35817"/>
    <w:rsid w:val="00F36835"/>
    <w:rsid w:val="00F36B4E"/>
    <w:rsid w:val="00F400C8"/>
    <w:rsid w:val="00F41526"/>
    <w:rsid w:val="00F43791"/>
    <w:rsid w:val="00F44BA9"/>
    <w:rsid w:val="00F45D57"/>
    <w:rsid w:val="00F45E27"/>
    <w:rsid w:val="00F542A4"/>
    <w:rsid w:val="00F603AA"/>
    <w:rsid w:val="00F6096A"/>
    <w:rsid w:val="00F61556"/>
    <w:rsid w:val="00F643FE"/>
    <w:rsid w:val="00F64D73"/>
    <w:rsid w:val="00F65792"/>
    <w:rsid w:val="00F6584B"/>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2CC3"/>
    <w:rsid w:val="00FC5D4D"/>
    <w:rsid w:val="00FC69EE"/>
    <w:rsid w:val="00FD11C1"/>
    <w:rsid w:val="00FD131B"/>
    <w:rsid w:val="00FD17D8"/>
    <w:rsid w:val="00FD272B"/>
    <w:rsid w:val="00FD327C"/>
    <w:rsid w:val="00FD4D03"/>
    <w:rsid w:val="00FD58F1"/>
    <w:rsid w:val="00FD70AB"/>
    <w:rsid w:val="00FD71ED"/>
    <w:rsid w:val="00FD723F"/>
    <w:rsid w:val="00FE1360"/>
    <w:rsid w:val="00FE14DA"/>
    <w:rsid w:val="00FE5908"/>
    <w:rsid w:val="00FE6463"/>
    <w:rsid w:val="00FE778F"/>
    <w:rsid w:val="00FF7A87"/>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4DAC24C1-D79E-4CBE-93AC-3B9B6AC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宋体" w:eastAsia="宋体" w:hAnsi="宋体"/>
      <w:sz w:val="18"/>
      <w:szCs w:val="18"/>
    </w:rPr>
  </w:style>
  <w:style w:type="paragraph" w:styleId="CommentText">
    <w:name w:val="annotation text"/>
    <w:basedOn w:val="Normal"/>
    <w:qFormat/>
    <w:pPr>
      <w:spacing w:after="160"/>
    </w:pPr>
    <w:rPr>
      <w:rFonts w:eastAsia="宋体"/>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宋体"/>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목록 단락,リスト段落"/>
    <w:basedOn w:val="Normal"/>
    <w:link w:val="ListParagraphChar"/>
    <w:uiPriority w:val="34"/>
    <w:qFormat/>
    <w:pPr>
      <w:spacing w:after="160" w:line="256" w:lineRule="auto"/>
      <w:ind w:left="720"/>
    </w:pPr>
    <w:rPr>
      <w:rFonts w:eastAsia="宋体"/>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宋体"/>
      <w:b/>
      <w:sz w:val="20"/>
      <w:szCs w:val="20"/>
      <w:lang w:eastAsia="zh-CN"/>
    </w:rPr>
  </w:style>
  <w:style w:type="paragraph" w:customStyle="1" w:styleId="bullet1">
    <w:name w:val="bullet1"/>
    <w:basedOn w:val="Normal"/>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等线"/>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等线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rPr>
      <w:rFonts w:ascii="宋体" w:hAnsi="宋体"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E2AAA9F-6910-4E4E-95FC-762A3D023B9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10232</Words>
  <Characters>58326</Characters>
  <Application>Microsoft Office Word</Application>
  <DocSecurity>0</DocSecurity>
  <Lines>486</Lines>
  <Paragraphs>136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Chenxi CX1 Zhu</cp:lastModifiedBy>
  <cp:revision>4</cp:revision>
  <cp:lastPrinted>2021-10-06T09:28:00Z</cp:lastPrinted>
  <dcterms:created xsi:type="dcterms:W3CDTF">2021-10-19T00:07:00Z</dcterms:created>
  <dcterms:modified xsi:type="dcterms:W3CDTF">2021-10-19T00:08:00Z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