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05pt;height:271.6pt;mso-width-percent:0;mso-height-percent:0;mso-width-percent:0;mso-height-percent:0" o:ole="">
                  <v:imagedata r:id="rId9" o:title=""/>
                </v:shape>
                <o:OLEObject Type="Embed" ProgID="Visio.Drawing.11" ShapeID="_x0000_i1025" DrawAspect="Content" ObjectID="_1696086597"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2" w:author="Eko Onggosanusi" w:date="2021-10-18T18:14:00Z"/>
                <w:rFonts w:eastAsia="SimSun"/>
                <w:sz w:val="18"/>
                <w:szCs w:val="18"/>
                <w:lang w:eastAsia="zh-CN"/>
              </w:rPr>
            </w:pPr>
            <w:ins w:id="3" w:author="Eko Onggosanusi" w:date="2021-10-18T18:14:00Z">
              <w:r>
                <w:rPr>
                  <w:rFonts w:eastAsia="SimSun"/>
                  <w:sz w:val="18"/>
                  <w:szCs w:val="18"/>
                  <w:lang w:eastAsia="zh-CN"/>
                </w:rPr>
                <w:t xml:space="preserve">[Mod: </w:t>
              </w:r>
            </w:ins>
            <w:ins w:id="4" w:author="Eko Onggosanusi" w:date="2021-10-18T18:16:00Z">
              <w:r>
                <w:rPr>
                  <w:rFonts w:eastAsia="SimSun"/>
                  <w:sz w:val="18"/>
                  <w:szCs w:val="18"/>
                  <w:lang w:eastAsia="zh-CN"/>
                </w:rPr>
                <w:t xml:space="preserve">I have replied to this before. </w:t>
              </w:r>
            </w:ins>
            <w:ins w:id="5" w:author="Eko Onggosanusi" w:date="2021-10-18T18:14:00Z">
              <w:r>
                <w:rPr>
                  <w:rFonts w:eastAsia="SimSun"/>
                  <w:sz w:val="18"/>
                  <w:szCs w:val="18"/>
                  <w:lang w:eastAsia="zh-CN"/>
                </w:rPr>
                <w:t xml:space="preserve">While pool design is up to RAN2, switching between joint and separate DL/UL is done via RRC. Therefore </w:t>
              </w:r>
            </w:ins>
            <w:ins w:id="6" w:author="Eko Onggosanusi" w:date="2021-10-18T18:15:00Z">
              <w:r>
                <w:rPr>
                  <w:rFonts w:eastAsia="SimSun"/>
                  <w:sz w:val="18"/>
                  <w:szCs w:val="18"/>
                  <w:lang w:eastAsia="zh-CN"/>
                </w:rPr>
                <w:t>I am not sure what you mean by “</w:t>
              </w:r>
              <w:r>
                <w:rPr>
                  <w:rFonts w:eastAsia="SimSun"/>
                  <w:sz w:val="18"/>
                  <w:szCs w:val="18"/>
                  <w:lang w:eastAsia="zh-CN"/>
                </w:rPr>
                <w:t>UL TCI can be derived from a joint DL/UL TCI state</w:t>
              </w:r>
              <w:r>
                <w:rPr>
                  <w:rFonts w:eastAsia="SimSun"/>
                  <w:sz w:val="18"/>
                  <w:szCs w:val="18"/>
                  <w:lang w:eastAsia="zh-CN"/>
                </w:rPr>
                <w:t xml:space="preserve"> ... </w:t>
              </w:r>
              <w:r>
                <w:rPr>
                  <w:rFonts w:eastAsia="SimSun"/>
                  <w:sz w:val="18"/>
                  <w:szCs w:val="18"/>
                  <w:lang w:eastAsia="zh-CN"/>
                </w:rPr>
                <w:t>why can’t 128 UL TCIs be derived from those 128 TCI states for joint DL/UL</w:t>
              </w:r>
            </w:ins>
            <w:ins w:id="7" w:author="Eko Onggosanusi" w:date="2021-10-18T18:17:00Z">
              <w:r>
                <w:rPr>
                  <w:rFonts w:eastAsia="SimSun"/>
                  <w:sz w:val="18"/>
                  <w:szCs w:val="18"/>
                  <w:lang w:eastAsia="zh-CN"/>
                </w:rPr>
                <w:t>?</w:t>
              </w:r>
            </w:ins>
            <w:ins w:id="8" w:author="Eko Onggosanusi" w:date="2021-10-18T18:15:00Z">
              <w:r>
                <w:rPr>
                  <w:rFonts w:eastAsia="SimSun"/>
                  <w:sz w:val="18"/>
                  <w:szCs w:val="18"/>
                  <w:lang w:eastAsia="zh-CN"/>
                </w:rPr>
                <w:t>“.</w:t>
              </w:r>
            </w:ins>
            <w:ins w:id="9" w:author="Eko Onggosanusi" w:date="2021-10-18T18:20:00Z">
              <w:r>
                <w:rPr>
                  <w:rFonts w:eastAsia="SimSun"/>
                  <w:sz w:val="18"/>
                  <w:szCs w:val="18"/>
                  <w:lang w:eastAsia="zh-CN"/>
                </w:rPr>
                <w:t xml:space="preserve"> The bottom line for proposal 1.A is that we want to have the same max # configured TCI states for DL and UL (UL analogous to spatial relation).</w:t>
              </w:r>
            </w:ins>
            <w:ins w:id="10" w:author="Eko Onggosanusi" w:date="2021-10-18T18:14:00Z">
              <w:r w:rsidRPr="00EF2794">
                <w:rPr>
                  <w:sz w:val="18"/>
                  <w:szCs w:val="18"/>
                  <w:lang w:eastAsia="zh-CN"/>
                </w:rPr>
                <w:t>]</w:t>
              </w:r>
            </w:ins>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0E38F47D"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 xml:space="preserve">OPPO, vivo, Lenovo/MotM, MTK, </w:t>
            </w:r>
            <w:r w:rsidRPr="007E624B">
              <w:rPr>
                <w:rFonts w:hint="eastAsia"/>
                <w:color w:val="3333FF"/>
                <w:sz w:val="18"/>
                <w:szCs w:val="20"/>
                <w:lang w:eastAsia="zh-CN"/>
              </w:rPr>
              <w:t>CATT</w:t>
            </w:r>
          </w:p>
          <w:p w14:paraId="41D25244" w14:textId="5A811087"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1F9AED04"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lastRenderedPageBreak/>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1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lastRenderedPageBreak/>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xml:space="preserve">, although we support UE to monitor paging in CSS, we believe that we haven’t had agreement that the newly activated Rel-17 inter-cell TCI state would be applied to non-UE dedicated channel/RS. In this case, UE </w:t>
            </w:r>
            <w:r w:rsidRPr="00B016AD">
              <w:rPr>
                <w:sz w:val="18"/>
                <w:szCs w:val="20"/>
                <w:lang w:eastAsia="zh-CN"/>
              </w:rPr>
              <w:lastRenderedPageBreak/>
              <w:t>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F462CA">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ListParagraph"/>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12" w:author="Eko Onggosanusi" w:date="2021-10-18T18:21:00Z"/>
                <w:rStyle w:val="normaltextrun"/>
                <w:rFonts w:eastAsia="Malgun Gothic"/>
                <w:color w:val="000000" w:themeColor="text1"/>
                <w:sz w:val="18"/>
                <w:szCs w:val="18"/>
              </w:rPr>
            </w:pPr>
            <w:ins w:id="13" w:author="Eko Onggosanusi" w:date="2021-10-18T18:20:00Z">
              <w:r w:rsidRPr="0023118B">
                <w:rPr>
                  <w:rStyle w:val="normaltextrun"/>
                  <w:rFonts w:eastAsia="Malgun Gothic"/>
                  <w:color w:val="000000" w:themeColor="text1"/>
                  <w:sz w:val="18"/>
                  <w:szCs w:val="18"/>
                </w:rPr>
                <w:t>[Mod:</w:t>
              </w:r>
            </w:ins>
            <w:ins w:id="14"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15" w:author="Eko Onggosanusi" w:date="2021-10-18T18:22:00Z">
              <w:r w:rsidRPr="0023118B">
                <w:rPr>
                  <w:rStyle w:val="normaltextrun"/>
                  <w:rFonts w:eastAsia="Malgun Gothic"/>
                  <w:color w:val="000000" w:themeColor="text1"/>
                  <w:sz w:val="18"/>
                  <w:szCs w:val="18"/>
                </w:rPr>
                <w:t xml:space="preserve"> </w:t>
              </w:r>
            </w:ins>
            <w:ins w:id="16" w:author="Eko Onggosanusi" w:date="2021-10-18T18:21:00Z">
              <w:r w:rsidRPr="0023118B">
                <w:rPr>
                  <w:rStyle w:val="normaltextrun"/>
                  <w:rFonts w:eastAsia="Malgun Gothic"/>
                  <w:color w:val="000000" w:themeColor="text1"/>
                  <w:sz w:val="18"/>
                  <w:szCs w:val="18"/>
                </w:rPr>
                <w:t xml:space="preserve">of non-UE-dedicated for inter-cell </w:t>
              </w:r>
            </w:ins>
            <w:ins w:id="17" w:author="Eko Onggosanusi" w:date="2021-10-18T18:22:00Z">
              <w:r w:rsidRPr="0023118B">
                <w:rPr>
                  <w:rStyle w:val="normaltextrun"/>
                  <w:rFonts w:eastAsia="Malgun Gothic"/>
                  <w:color w:val="000000" w:themeColor="text1"/>
                  <w:sz w:val="18"/>
                  <w:szCs w:val="18"/>
                </w:rPr>
                <w:t xml:space="preserve">BM </w:t>
              </w:r>
            </w:ins>
            <w:ins w:id="18" w:author="Eko Onggosanusi" w:date="2021-10-18T18:21:00Z">
              <w:r w:rsidRPr="0023118B">
                <w:rPr>
                  <w:rStyle w:val="normaltextrun"/>
                  <w:rFonts w:eastAsia="Malgun Gothic"/>
                  <w:color w:val="000000" w:themeColor="text1"/>
                  <w:sz w:val="18"/>
                  <w:szCs w:val="18"/>
                </w:rPr>
                <w:t>is still pending</w:t>
              </w:r>
            </w:ins>
            <w:ins w:id="19"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20"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1" w:author="Eko Onggosanusi" w:date="2021-10-18T18:21:00Z">
              <w:r>
                <w:rPr>
                  <w:rStyle w:val="normaltextrun"/>
                  <w:rFonts w:eastAsia="Malgun Gothic"/>
                  <w:color w:val="000000" w:themeColor="text1"/>
                  <w:sz w:val="18"/>
                  <w:szCs w:val="18"/>
                </w:rPr>
                <w:t>[Mod: Good point.]</w:t>
              </w:r>
            </w:ins>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bookmarkStart w:id="22" w:name="_GoBack"/>
            <w:bookmarkEnd w:id="22"/>
            <w:r w:rsidR="000C018C">
              <w:rPr>
                <w:sz w:val="18"/>
                <w:szCs w:val="20"/>
                <w:lang w:eastAsia="zh-CN"/>
              </w:rPr>
              <w:t>with the correspondence information included in the beam reporting UCI</w:t>
            </w:r>
          </w:p>
          <w:p w14:paraId="0D1358FE" w14:textId="51333BB8" w:rsidR="00B979DD" w:rsidRPr="002747AF" w:rsidRDefault="00B979DD"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lastRenderedPageBreak/>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lastRenderedPageBreak/>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 xml:space="preserve">is determined by the UE (analogous to Rel-15/16) </w:t>
            </w:r>
            <w:r w:rsidRPr="002747AF">
              <w:rPr>
                <w:sz w:val="18"/>
                <w:szCs w:val="20"/>
                <w:lang w:eastAsia="zh-CN"/>
              </w:rPr>
              <w:lastRenderedPageBreak/>
              <w:t>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ListParagraph"/>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ListParagraph"/>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DA7E8" w14:textId="77777777" w:rsidR="007E1559" w:rsidRDefault="007E1559" w:rsidP="007458B4">
      <w:r>
        <w:separator/>
      </w:r>
    </w:p>
  </w:endnote>
  <w:endnote w:type="continuationSeparator" w:id="0">
    <w:p w14:paraId="54946059" w14:textId="77777777" w:rsidR="007E1559" w:rsidRDefault="007E155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5BD4" w14:textId="77777777" w:rsidR="007E1559" w:rsidRDefault="007E1559" w:rsidP="007458B4">
      <w:r>
        <w:separator/>
      </w:r>
    </w:p>
  </w:footnote>
  <w:footnote w:type="continuationSeparator" w:id="0">
    <w:p w14:paraId="7FA49A2D" w14:textId="77777777" w:rsidR="007E1559" w:rsidRDefault="007E1559"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목록 단락,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AA9F-6910-4E4E-95FC-762A3D02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10132</Words>
  <Characters>57754</Characters>
  <Application>Microsoft Office Word</Application>
  <DocSecurity>0</DocSecurity>
  <Lines>481</Lines>
  <Paragraphs>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5</cp:revision>
  <cp:lastPrinted>2021-10-06T09:28:00Z</cp:lastPrinted>
  <dcterms:created xsi:type="dcterms:W3CDTF">2021-10-18T23:14:00Z</dcterms:created>
  <dcterms:modified xsi:type="dcterms:W3CDTF">2021-10-18T23:22:00Z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