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af0"/>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145661">
            <w:pPr>
              <w:pStyle w:val="af0"/>
              <w:numPr>
                <w:ilvl w:val="0"/>
                <w:numId w:val="4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xml:space="preserve">: NTT Docomo, Apple, Samsung, ZTE, Nokia/NSB (128 UL), </w:t>
            </w:r>
            <w:proofErr w:type="spellStart"/>
            <w:r w:rsidRPr="004F59B5">
              <w:rPr>
                <w:color w:val="3333FF"/>
                <w:sz w:val="18"/>
              </w:rPr>
              <w:t>Futurewei</w:t>
            </w:r>
            <w:proofErr w:type="spellEnd"/>
            <w:r w:rsidRPr="004F59B5">
              <w:rPr>
                <w:color w:val="3333FF"/>
                <w:sz w:val="18"/>
              </w:rPr>
              <w:t xml:space="preserve">, LG (128 UL), Xiaomi, Fraunhofer IIS/HHI, Sony, Huawei, </w:t>
            </w:r>
            <w:proofErr w:type="spellStart"/>
            <w:r w:rsidRPr="004F59B5">
              <w:rPr>
                <w:color w:val="3333FF"/>
                <w:sz w:val="18"/>
              </w:rPr>
              <w:t>HiSilicon</w:t>
            </w:r>
            <w:proofErr w:type="spellEnd"/>
            <w:r w:rsidRPr="004F59B5">
              <w:rPr>
                <w:color w:val="3333FF"/>
                <w:sz w:val="18"/>
              </w:rPr>
              <w:t xml:space="preserve">, </w:t>
            </w:r>
            <w:proofErr w:type="spellStart"/>
            <w:r w:rsidRPr="004F59B5">
              <w:rPr>
                <w:color w:val="3333FF"/>
                <w:sz w:val="18"/>
              </w:rPr>
              <w:t>Spreadtrum</w:t>
            </w:r>
            <w:proofErr w:type="spellEnd"/>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af0"/>
              <w:numPr>
                <w:ilvl w:val="0"/>
                <w:numId w:val="4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xml:space="preserve">, </w:t>
            </w:r>
            <w:proofErr w:type="spellStart"/>
            <w:r w:rsidR="00146D76" w:rsidRPr="004F59B5">
              <w:rPr>
                <w:color w:val="3333FF"/>
                <w:sz w:val="18"/>
                <w:lang w:eastAsia="zh-CN"/>
              </w:rPr>
              <w:t>Futurewei</w:t>
            </w:r>
            <w:proofErr w:type="spellEnd"/>
            <w:r w:rsidR="00146D76" w:rsidRPr="004F59B5">
              <w:rPr>
                <w:color w:val="3333FF"/>
                <w:sz w:val="18"/>
                <w:lang w:eastAsia="zh-CN"/>
              </w:rPr>
              <w:t xml:space="preserve">, </w:t>
            </w:r>
            <w:proofErr w:type="spellStart"/>
            <w:r w:rsidR="00146D76" w:rsidRPr="004F59B5">
              <w:rPr>
                <w:color w:val="3333FF"/>
                <w:sz w:val="18"/>
                <w:lang w:eastAsia="zh-CN"/>
              </w:rPr>
              <w:t>Convida</w:t>
            </w:r>
            <w:proofErr w:type="spellEnd"/>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23A2C183"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 xml:space="preserve">NTT Docomo, Apple, Samsung, ZTE, [Nokia/NSB], </w:t>
            </w:r>
            <w:proofErr w:type="spellStart"/>
            <w:r w:rsidRPr="004F59B5">
              <w:rPr>
                <w:sz w:val="18"/>
              </w:rPr>
              <w:t>Futurewei</w:t>
            </w:r>
            <w:proofErr w:type="spellEnd"/>
            <w:r w:rsidRPr="004F59B5">
              <w:rPr>
                <w:sz w:val="18"/>
              </w:rPr>
              <w:t xml:space="preserve">, [LG], Xiaomi, Fraunhofer IIS/HHI, Sony, Huawei, </w:t>
            </w:r>
            <w:proofErr w:type="spellStart"/>
            <w:r w:rsidRPr="004F59B5">
              <w:rPr>
                <w:sz w:val="18"/>
              </w:rPr>
              <w:t>HiSilicon</w:t>
            </w:r>
            <w:proofErr w:type="spellEnd"/>
            <w:r w:rsidRPr="004F59B5">
              <w:rPr>
                <w:sz w:val="18"/>
              </w:rPr>
              <w:t xml:space="preserve">, </w:t>
            </w:r>
            <w:proofErr w:type="spellStart"/>
            <w:r w:rsidRPr="004F59B5">
              <w:rPr>
                <w:sz w:val="18"/>
              </w:rPr>
              <w:t>Spreadtrum</w:t>
            </w:r>
            <w:proofErr w:type="spellEnd"/>
            <w:r w:rsidR="00146D76" w:rsidRPr="004F59B5">
              <w:rPr>
                <w:sz w:val="18"/>
              </w:rPr>
              <w:t>, MTK</w:t>
            </w:r>
            <w:r w:rsidR="00376660">
              <w:rPr>
                <w:sz w:val="18"/>
              </w:rPr>
              <w:t>, Ericsson</w:t>
            </w:r>
            <w:r w:rsidR="0012580C">
              <w:rPr>
                <w:sz w:val="18"/>
              </w:rPr>
              <w:t>, AT&amp;T</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af0"/>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FB5508E"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7E3C6C">
              <w:rPr>
                <w:rFonts w:eastAsia="Times New Roman"/>
                <w:b/>
                <w:sz w:val="18"/>
              </w:rPr>
              <w:t>2</w:t>
            </w:r>
            <w:r w:rsidR="00FD58F1">
              <w:rPr>
                <w:rFonts w:eastAsia="Times New Roman"/>
                <w:b/>
                <w:sz w:val="18"/>
              </w:rPr>
              <w:t>)</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00FD58F1">
              <w:rPr>
                <w:sz w:val="18"/>
              </w:rPr>
              <w:t xml:space="preserve">, </w:t>
            </w:r>
            <w:r w:rsidR="00146D76">
              <w:rPr>
                <w:sz w:val="18"/>
              </w:rPr>
              <w:t xml:space="preserve">AT&amp;T, </w:t>
            </w:r>
            <w:r w:rsidR="00627574">
              <w:rPr>
                <w:sz w:val="18"/>
              </w:rPr>
              <w:t>Lenovo/</w:t>
            </w:r>
            <w:proofErr w:type="spellStart"/>
            <w:r w:rsidR="00627574">
              <w:rPr>
                <w:sz w:val="18"/>
              </w:rPr>
              <w:t>MotM</w:t>
            </w:r>
            <w:proofErr w:type="spellEnd"/>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1105835B" w:rsidR="0053414A" w:rsidRPr="00A977F9" w:rsidRDefault="0053414A" w:rsidP="00356E16">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DL channel/signal 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Pr="00A977F9">
              <w:rPr>
                <w:rFonts w:eastAsia="Times New Roman"/>
                <w:bCs/>
                <w:sz w:val="18"/>
                <w:szCs w:val="20"/>
              </w:rPr>
              <w:t>via RRC.</w:t>
            </w:r>
          </w:p>
          <w:p w14:paraId="1F9BDD28" w14:textId="69DEC213" w:rsidR="0053414A" w:rsidRPr="00A977F9" w:rsidRDefault="00541C51" w:rsidP="00356E16">
            <w:pPr>
              <w:pStyle w:val="af0"/>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UL channel/signal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1E1FCC06" w:rsidR="00376660" w:rsidRDefault="00376660" w:rsidP="0053414A">
            <w:pPr>
              <w:snapToGrid w:val="0"/>
              <w:jc w:val="both"/>
              <w:rPr>
                <w:sz w:val="18"/>
                <w:szCs w:val="18"/>
                <w:lang w:eastAsia="zh-CN"/>
              </w:rPr>
            </w:pPr>
            <w:ins w:id="2" w:author="Claes Tidestav" w:date="2021-10-18T14:39:00Z">
              <w:r>
                <w:rPr>
                  <w:sz w:val="18"/>
                  <w:szCs w:val="18"/>
                  <w:lang w:eastAsia="zh-CN"/>
                </w:rPr>
                <w:t>Note: this does not mean that RAN1 will include a specific RRC parameter for this purpose</w:t>
              </w:r>
            </w:ins>
            <w:r w:rsidR="005A4847">
              <w:rPr>
                <w:sz w:val="18"/>
                <w:szCs w:val="18"/>
                <w:lang w:eastAsia="zh-CN"/>
              </w:rPr>
              <w:t xml:space="preserve">. </w:t>
            </w:r>
            <w:r w:rsidR="005A4847" w:rsidRPr="00FC2CC3">
              <w:rPr>
                <w:sz w:val="18"/>
                <w:szCs w:val="18"/>
                <w:lang w:eastAsia="zh-CN"/>
              </w:rPr>
              <w:t xml:space="preserve">The details of this configuration </w:t>
            </w:r>
            <w:proofErr w:type="gramStart"/>
            <w:r w:rsidR="005A4847" w:rsidRPr="00FC2CC3">
              <w:rPr>
                <w:sz w:val="18"/>
                <w:szCs w:val="18"/>
                <w:lang w:eastAsia="zh-CN"/>
              </w:rPr>
              <w:t>is</w:t>
            </w:r>
            <w:proofErr w:type="gramEnd"/>
            <w:r w:rsidR="005A4847" w:rsidRPr="00FC2CC3">
              <w:rPr>
                <w:sz w:val="18"/>
                <w:szCs w:val="18"/>
                <w:lang w:eastAsia="zh-CN"/>
              </w:rPr>
              <w:t xml:space="preserve">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ins w:id="3" w:author="Eko Onggosanusi" w:date="2021-10-18T11:21:00Z">
              <w:r w:rsidR="00FC2CC3">
                <w:rPr>
                  <w:sz w:val="18"/>
                  <w:szCs w:val="18"/>
                  <w:lang w:eastAsia="zh-CN"/>
                </w:rPr>
                <w:t xml:space="preserve"> (RAN1)</w:t>
              </w:r>
            </w:ins>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B60A6DE" w:rsidR="0053414A" w:rsidRPr="00A977F9" w:rsidRDefault="0053414A" w:rsidP="00FD58F1">
            <w:pPr>
              <w:snapToGrid w:val="0"/>
              <w:rPr>
                <w:sz w:val="18"/>
                <w:szCs w:val="20"/>
              </w:rPr>
            </w:pPr>
            <w:r w:rsidRPr="00A977F9">
              <w:rPr>
                <w:b/>
                <w:sz w:val="18"/>
                <w:szCs w:val="20"/>
              </w:rPr>
              <w:t>Support/fine</w:t>
            </w:r>
            <w:r w:rsidR="007E3C6C">
              <w:rPr>
                <w:b/>
                <w:sz w:val="18"/>
                <w:szCs w:val="20"/>
              </w:rPr>
              <w:t xml:space="preserve"> (24</w:t>
            </w:r>
            <w:r w:rsidR="00FD58F1">
              <w:rPr>
                <w:b/>
                <w:sz w:val="18"/>
                <w:szCs w:val="20"/>
              </w:rPr>
              <w:t>)</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w:t>
            </w:r>
            <w:proofErr w:type="spellStart"/>
            <w:r w:rsidRPr="00A977F9">
              <w:rPr>
                <w:rFonts w:eastAsia="Times New Roman"/>
                <w:sz w:val="18"/>
              </w:rPr>
              <w:t>MotM</w:t>
            </w:r>
            <w:proofErr w:type="spellEnd"/>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w:t>
            </w:r>
            <w:proofErr w:type="spellStart"/>
            <w:r w:rsidR="00FC2CC3">
              <w:rPr>
                <w:rFonts w:eastAsia="Times New Roman"/>
                <w:sz w:val="18"/>
              </w:rPr>
              <w:t>Futurewei</w:t>
            </w:r>
            <w:proofErr w:type="spellEnd"/>
            <w:r w:rsidR="00FC2CC3">
              <w:rPr>
                <w:rFonts w:eastAsia="Times New Roman"/>
                <w:sz w:val="18"/>
              </w:rPr>
              <w:t>, ZTE, Fraunhofer IIS/HHI</w:t>
            </w:r>
            <w:r w:rsidR="00B46B55">
              <w:rPr>
                <w:rFonts w:eastAsia="Times New Roman"/>
                <w:sz w:val="18"/>
              </w:rPr>
              <w:t>, Xiaomi</w:t>
            </w:r>
            <w:r w:rsidR="005D463A" w:rsidRPr="004F59B5">
              <w:rPr>
                <w:sz w:val="18"/>
              </w:rPr>
              <w:t xml:space="preserve">, Huawei, </w:t>
            </w:r>
            <w:proofErr w:type="spellStart"/>
            <w:r w:rsidR="005D463A" w:rsidRPr="004F59B5">
              <w:rPr>
                <w:sz w:val="18"/>
              </w:rPr>
              <w:t>HiSilicon</w:t>
            </w:r>
            <w:proofErr w:type="spellEnd"/>
            <w:r w:rsidR="003B459D" w:rsidRPr="004F59B5">
              <w:rPr>
                <w:rFonts w:hint="eastAsia"/>
                <w:sz w:val="18"/>
                <w:lang w:eastAsia="zh-CN"/>
              </w:rPr>
              <w:t>, CATT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af0"/>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w:t>
            </w:r>
            <w:proofErr w:type="spellStart"/>
            <w:r w:rsidRPr="004C549F">
              <w:rPr>
                <w:color w:val="3333FF"/>
                <w:sz w:val="18"/>
              </w:rPr>
              <w:t>MotM</w:t>
            </w:r>
            <w:proofErr w:type="spellEnd"/>
            <w:r w:rsidRPr="004C549F">
              <w:rPr>
                <w:color w:val="3333FF"/>
                <w:sz w:val="18"/>
              </w:rPr>
              <w:t>, ZTE (2</w:t>
            </w:r>
            <w:r w:rsidRPr="004C549F">
              <w:rPr>
                <w:color w:val="3333FF"/>
                <w:sz w:val="18"/>
                <w:vertAlign w:val="superscript"/>
              </w:rPr>
              <w:t>nd</w:t>
            </w:r>
            <w:r w:rsidRPr="004C549F">
              <w:rPr>
                <w:color w:val="3333FF"/>
                <w:sz w:val="18"/>
              </w:rPr>
              <w:t xml:space="preserve"> preference), </w:t>
            </w:r>
            <w:proofErr w:type="spellStart"/>
            <w:r w:rsidRPr="004C549F">
              <w:rPr>
                <w:color w:val="3333FF"/>
                <w:sz w:val="18"/>
              </w:rPr>
              <w:t>Spreadtrum</w:t>
            </w:r>
            <w:proofErr w:type="spellEnd"/>
            <w:r w:rsidRPr="004C549F">
              <w:rPr>
                <w:color w:val="3333FF"/>
                <w:sz w:val="18"/>
              </w:rPr>
              <w:t xml:space="preserve">, Apple, LG </w:t>
            </w:r>
          </w:p>
          <w:p w14:paraId="5B4D04CE" w14:textId="77777777" w:rsidR="004C549F" w:rsidRPr="004C549F" w:rsidRDefault="004C549F" w:rsidP="004C549F">
            <w:pPr>
              <w:pStyle w:val="af0"/>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af0"/>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xml:space="preserve">: ZTE, Samsung, </w:t>
            </w:r>
            <w:proofErr w:type="spellStart"/>
            <w:r w:rsidRPr="004C549F">
              <w:rPr>
                <w:color w:val="3333FF"/>
                <w:sz w:val="18"/>
                <w:szCs w:val="20"/>
              </w:rPr>
              <w:t>Futurewei</w:t>
            </w:r>
            <w:proofErr w:type="spellEnd"/>
            <w:r w:rsidRPr="004C549F">
              <w:rPr>
                <w:color w:val="3333FF"/>
                <w:sz w:val="18"/>
                <w:szCs w:val="20"/>
              </w:rPr>
              <w:t>, MTK, Nokia/NSB, OPPO, Fraunhofer IIS/HHI,</w:t>
            </w:r>
            <w:r w:rsidRPr="004F59B5">
              <w:rPr>
                <w:color w:val="3333FF"/>
                <w:sz w:val="18"/>
              </w:rPr>
              <w:t xml:space="preserve"> Huawei, </w:t>
            </w:r>
            <w:proofErr w:type="spellStart"/>
            <w:r w:rsidRPr="004F59B5">
              <w:rPr>
                <w:color w:val="3333FF"/>
                <w:sz w:val="18"/>
              </w:rPr>
              <w:t>HiSilicon</w:t>
            </w:r>
            <w:proofErr w:type="spellEnd"/>
          </w:p>
          <w:p w14:paraId="117B2E02" w14:textId="77777777" w:rsidR="004C549F" w:rsidRPr="004C549F" w:rsidRDefault="004C549F" w:rsidP="004C549F">
            <w:pPr>
              <w:pStyle w:val="af0"/>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Ericsson, Apple, Intel, vivo, </w:t>
            </w:r>
            <w:proofErr w:type="spellStart"/>
            <w:r w:rsidRPr="004C549F">
              <w:rPr>
                <w:color w:val="3333FF"/>
                <w:sz w:val="18"/>
                <w:szCs w:val="20"/>
              </w:rPr>
              <w:t>Spreadtrum</w:t>
            </w:r>
            <w:proofErr w:type="spellEnd"/>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lastRenderedPageBreak/>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w:t>
            </w:r>
            <w:proofErr w:type="spellStart"/>
            <w:r w:rsidR="002D0769" w:rsidRPr="00B662C8">
              <w:rPr>
                <w:sz w:val="18"/>
              </w:rPr>
              <w:t>MotM</w:t>
            </w:r>
            <w:proofErr w:type="spellEnd"/>
            <w:r w:rsidR="00D546D5" w:rsidRPr="00B662C8">
              <w:rPr>
                <w:sz w:val="18"/>
              </w:rPr>
              <w:t xml:space="preserve">, </w:t>
            </w:r>
            <w:proofErr w:type="spellStart"/>
            <w:r w:rsidR="00EF0F50" w:rsidRPr="00B662C8">
              <w:rPr>
                <w:sz w:val="18"/>
              </w:rPr>
              <w:t>Sp</w:t>
            </w:r>
            <w:r w:rsidR="00CD6E9F" w:rsidRPr="00B662C8">
              <w:rPr>
                <w:sz w:val="18"/>
              </w:rPr>
              <w:t>readtrum</w:t>
            </w:r>
            <w:proofErr w:type="spellEnd"/>
            <w:r w:rsidR="00CD6E9F" w:rsidRPr="00B662C8">
              <w:rPr>
                <w:sz w:val="18"/>
              </w:rPr>
              <w:t>,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proofErr w:type="spellStart"/>
            <w:r w:rsidR="00B02AA0">
              <w:rPr>
                <w:sz w:val="18"/>
                <w:lang w:eastAsia="zh-CN"/>
              </w:rPr>
              <w:t>Futurewei</w:t>
            </w:r>
            <w:proofErr w:type="spellEnd"/>
            <w:r w:rsidR="00B02AA0">
              <w:rPr>
                <w:sz w:val="18"/>
                <w:lang w:eastAsia="zh-CN"/>
              </w:rPr>
              <w:t xml:space="preserve">,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80D04D3"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 xml:space="preserve">The QCL Type-D source RS </w:t>
            </w:r>
            <w:del w:id="4" w:author="Eko Onggosanusi" w:date="2021-10-18T11:22:00Z">
              <w:r w:rsidR="002D38F8" w:rsidDel="00FC2CC3">
                <w:rPr>
                  <w:sz w:val="18"/>
                  <w:szCs w:val="20"/>
                </w:rPr>
                <w:delText xml:space="preserve">or UL spatial relation RS </w:delText>
              </w:r>
            </w:del>
            <w:r w:rsidRPr="0053414A">
              <w:rPr>
                <w:sz w:val="18"/>
                <w:szCs w:val="20"/>
              </w:rPr>
              <w:t>of PL-RS is identical to the spatial relation RS in the UL or (if applicable) joint TCI state</w:t>
            </w:r>
          </w:p>
          <w:p w14:paraId="095E3F6C" w14:textId="1B34BC09"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ins w:id="5" w:author="Eko Onggosanusi" w:date="2021-10-18T11:22:00Z">
              <w:r w:rsidR="00FC2CC3">
                <w:rPr>
                  <w:sz w:val="18"/>
                  <w:szCs w:val="20"/>
                </w:rPr>
                <w:t>or UL spatial relation RS</w:t>
              </w:r>
              <w:r w:rsidR="00FC2CC3" w:rsidRPr="0053414A">
                <w:rPr>
                  <w:sz w:val="18"/>
                  <w:szCs w:val="20"/>
                </w:rPr>
                <w:t xml:space="preserve"> </w:t>
              </w:r>
            </w:ins>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761577">
              <w:rPr>
                <w:sz w:val="18"/>
                <w:szCs w:val="20"/>
              </w:rPr>
              <w:t xml:space="preserve">Intel (without last bullet from </w:t>
            </w:r>
            <w:proofErr w:type="spellStart"/>
            <w:r w:rsidR="00761577">
              <w:rPr>
                <w:sz w:val="18"/>
                <w:szCs w:val="20"/>
              </w:rPr>
              <w:t>prev</w:t>
            </w:r>
            <w:proofErr w:type="spellEnd"/>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 xml:space="preserve">ZTE, vivo, </w:t>
            </w:r>
            <w:proofErr w:type="spellStart"/>
            <w:r w:rsidRPr="0053414A">
              <w:rPr>
                <w:sz w:val="18"/>
                <w:szCs w:val="20"/>
              </w:rPr>
              <w:t>Spreadtrum</w:t>
            </w:r>
            <w:proofErr w:type="spellEnd"/>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af0"/>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af0"/>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xml:space="preserve">? The second issue is non-UE dedicated signal. So </w:t>
            </w:r>
            <w:proofErr w:type="gramStart"/>
            <w:r>
              <w:rPr>
                <w:sz w:val="18"/>
                <w:szCs w:val="18"/>
                <w:lang w:eastAsia="zh-CN"/>
              </w:rPr>
              <w:t>far</w:t>
            </w:r>
            <w:proofErr w:type="gramEnd"/>
            <w:r>
              <w:rPr>
                <w:sz w:val="18"/>
                <w:szCs w:val="18"/>
                <w:lang w:eastAsia="zh-CN"/>
              </w:rPr>
              <w:t xml:space="preserve"> we do not have definition about it, and the problem is that if non-UE dedicated signal does not share the indicated TCI, there is no legacy beam indication scheme in R16. The situation is even worse than SRS. Aperiodic CSI-RS may be easier, but there are still some problems, </w:t>
            </w:r>
            <w:proofErr w:type="spellStart"/>
            <w:r>
              <w:rPr>
                <w:sz w:val="18"/>
                <w:szCs w:val="18"/>
                <w:lang w:eastAsia="zh-CN"/>
              </w:rPr>
              <w:t>gNB</w:t>
            </w:r>
            <w:proofErr w:type="spellEnd"/>
            <w:r>
              <w:rPr>
                <w:sz w:val="18"/>
                <w:szCs w:val="18"/>
                <w:lang w:eastAsia="zh-CN"/>
              </w:rPr>
              <w:t xml:space="preserve">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宋体"/>
                <w:sz w:val="18"/>
                <w:szCs w:val="18"/>
                <w:lang w:eastAsia="zh-CN"/>
              </w:rPr>
            </w:pPr>
            <w:r w:rsidRPr="0055247E">
              <w:rPr>
                <w:rFonts w:eastAsia="宋体"/>
                <w:b/>
                <w:sz w:val="18"/>
                <w:szCs w:val="18"/>
                <w:lang w:eastAsia="zh-CN"/>
              </w:rPr>
              <w:t>Proposal 1.A:</w:t>
            </w:r>
            <w:r>
              <w:rPr>
                <w:rFonts w:eastAsia="宋体"/>
                <w:sz w:val="18"/>
                <w:szCs w:val="18"/>
                <w:lang w:eastAsia="zh-CN"/>
              </w:rPr>
              <w:t xml:space="preserve"> Support</w:t>
            </w:r>
          </w:p>
          <w:p w14:paraId="3E01B848" w14:textId="77777777" w:rsidR="0055247E" w:rsidRDefault="0055247E" w:rsidP="003B1D75">
            <w:pPr>
              <w:snapToGrid w:val="0"/>
              <w:rPr>
                <w:rFonts w:eastAsia="宋体"/>
                <w:sz w:val="18"/>
                <w:szCs w:val="18"/>
                <w:lang w:eastAsia="zh-CN"/>
              </w:rPr>
            </w:pPr>
          </w:p>
          <w:p w14:paraId="0B1AB34E" w14:textId="77777777" w:rsidR="0055247E" w:rsidRDefault="0055247E" w:rsidP="003B1D75">
            <w:pPr>
              <w:snapToGrid w:val="0"/>
              <w:rPr>
                <w:rFonts w:eastAsia="宋体"/>
                <w:sz w:val="18"/>
                <w:szCs w:val="18"/>
                <w:lang w:eastAsia="zh-CN"/>
              </w:rPr>
            </w:pPr>
            <w:r w:rsidRPr="0055247E">
              <w:rPr>
                <w:rFonts w:eastAsia="宋体"/>
                <w:b/>
                <w:sz w:val="18"/>
                <w:szCs w:val="18"/>
                <w:lang w:eastAsia="zh-CN"/>
              </w:rPr>
              <w:t>Proposal 1.B.1:</w:t>
            </w:r>
            <w:r>
              <w:rPr>
                <w:rFonts w:eastAsia="宋体"/>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宋体"/>
                <w:sz w:val="18"/>
                <w:szCs w:val="18"/>
                <w:lang w:eastAsia="zh-CN"/>
              </w:rPr>
            </w:pPr>
          </w:p>
          <w:p w14:paraId="33DAAE06" w14:textId="199E8FAD" w:rsidR="0055247E" w:rsidRDefault="0055247E" w:rsidP="003B1D75">
            <w:pPr>
              <w:snapToGrid w:val="0"/>
              <w:rPr>
                <w:rFonts w:eastAsia="宋体"/>
                <w:sz w:val="18"/>
                <w:szCs w:val="18"/>
                <w:lang w:eastAsia="zh-CN"/>
              </w:rPr>
            </w:pPr>
            <w:r w:rsidRPr="0055247E">
              <w:rPr>
                <w:rFonts w:eastAsia="宋体"/>
                <w:b/>
                <w:sz w:val="18"/>
                <w:szCs w:val="18"/>
                <w:lang w:eastAsia="zh-CN"/>
              </w:rPr>
              <w:t>Proposal 1.B.2:</w:t>
            </w:r>
            <w:r>
              <w:rPr>
                <w:rFonts w:eastAsia="宋体"/>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宋体"/>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af0"/>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 xml:space="preserve">Note: The details of this configuration </w:t>
            </w:r>
            <w:proofErr w:type="gramStart"/>
            <w:r w:rsidRPr="009E301E">
              <w:rPr>
                <w:color w:val="0000FF"/>
                <w:sz w:val="18"/>
                <w:szCs w:val="18"/>
                <w:lang w:eastAsia="zh-CN"/>
              </w:rPr>
              <w:t>is</w:t>
            </w:r>
            <w:proofErr w:type="gramEnd"/>
            <w:r w:rsidRPr="009E301E">
              <w:rPr>
                <w:color w:val="0000FF"/>
                <w:sz w:val="18"/>
                <w:szCs w:val="18"/>
                <w:lang w:eastAsia="zh-CN"/>
              </w:rPr>
              <w:t xml:space="preserve"> up to RAN2</w:t>
            </w:r>
          </w:p>
          <w:p w14:paraId="2F4E4999" w14:textId="645DE8F8" w:rsidR="0055247E" w:rsidRDefault="003177DB" w:rsidP="0055247E">
            <w:pPr>
              <w:snapToGrid w:val="0"/>
              <w:rPr>
                <w:sz w:val="18"/>
                <w:szCs w:val="18"/>
                <w:lang w:eastAsia="zh-CN"/>
              </w:rPr>
            </w:pPr>
            <w:r>
              <w:rPr>
                <w:sz w:val="18"/>
                <w:szCs w:val="18"/>
                <w:lang w:eastAsia="zh-CN"/>
              </w:rPr>
              <w:lastRenderedPageBreak/>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w:t>
            </w:r>
            <w:proofErr w:type="gramStart"/>
            <w:r w:rsidR="00193D08">
              <w:rPr>
                <w:sz w:val="18"/>
                <w:szCs w:val="18"/>
                <w:lang w:eastAsia="zh-CN"/>
              </w:rPr>
              <w:t>ironically</w:t>
            </w:r>
            <w:proofErr w:type="gramEnd"/>
            <w:r w:rsidR="00193D08">
              <w:rPr>
                <w:sz w:val="18"/>
                <w:szCs w:val="18"/>
                <w:lang w:eastAsia="zh-CN"/>
              </w:rPr>
              <w:t xml:space="preserve">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 xml:space="preserve">Having said that, unlike those </w:t>
            </w:r>
            <w:proofErr w:type="gramStart"/>
            <w:r>
              <w:rPr>
                <w:sz w:val="18"/>
                <w:szCs w:val="18"/>
                <w:lang w:eastAsia="zh-CN"/>
              </w:rPr>
              <w:t>voicing</w:t>
            </w:r>
            <w:r w:rsidR="000560A5">
              <w:rPr>
                <w:sz w:val="18"/>
                <w:szCs w:val="18"/>
                <w:lang w:eastAsia="zh-CN"/>
              </w:rPr>
              <w:t xml:space="preserve"> </w:t>
            </w:r>
            <w:r>
              <w:rPr>
                <w:sz w:val="18"/>
                <w:szCs w:val="18"/>
                <w:lang w:eastAsia="zh-CN"/>
              </w:rPr>
              <w:t>”concern</w:t>
            </w:r>
            <w:proofErr w:type="gramEnd"/>
            <w:r>
              <w:rPr>
                <w:sz w:val="18"/>
                <w:szCs w:val="18"/>
                <w:lang w:eastAsia="zh-CN"/>
              </w:rPr>
              <w:t xml:space="preserve">”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宋体"/>
                <w:sz w:val="18"/>
                <w:szCs w:val="18"/>
                <w:lang w:eastAsia="zh-CN"/>
              </w:rPr>
            </w:pPr>
            <w:r>
              <w:rPr>
                <w:rFonts w:eastAsia="宋体"/>
                <w:sz w:val="18"/>
                <w:szCs w:val="18"/>
                <w:lang w:eastAsia="zh-CN"/>
              </w:rPr>
              <w:t xml:space="preserve">[Mod: Thanks for being constructive despite your clearly articulated reservation (enough for a concern for sure) </w:t>
            </w:r>
            <w:r w:rsidRPr="003177DB">
              <w:rPr>
                <w:rFonts w:eastAsia="宋体"/>
                <w:sz w:val="18"/>
                <w:szCs w:val="18"/>
                <w:lang w:eastAsia="zh-CN"/>
              </w:rPr>
              <w:sym w:font="Wingdings" w:char="F04A"/>
            </w:r>
            <w:r>
              <w:rPr>
                <w:rFonts w:eastAsia="宋体"/>
                <w:sz w:val="18"/>
                <w:szCs w:val="18"/>
                <w:lang w:eastAsia="zh-CN"/>
              </w:rPr>
              <w:t>]</w:t>
            </w:r>
          </w:p>
          <w:p w14:paraId="4F1063F7" w14:textId="77777777" w:rsidR="003177DB" w:rsidRDefault="003177DB" w:rsidP="0055247E">
            <w:pPr>
              <w:snapToGrid w:val="0"/>
              <w:rPr>
                <w:rFonts w:eastAsia="宋体"/>
                <w:sz w:val="18"/>
                <w:szCs w:val="18"/>
                <w:lang w:eastAsia="zh-CN"/>
              </w:rPr>
            </w:pPr>
          </w:p>
          <w:p w14:paraId="1E9D23D2" w14:textId="43362BCE" w:rsidR="0055247E" w:rsidRDefault="0055247E" w:rsidP="003B1D75">
            <w:pPr>
              <w:snapToGrid w:val="0"/>
              <w:rPr>
                <w:rFonts w:eastAsia="宋体"/>
                <w:sz w:val="18"/>
                <w:szCs w:val="18"/>
                <w:lang w:eastAsia="zh-CN"/>
              </w:rPr>
            </w:pPr>
            <w:r w:rsidRPr="003F4E73">
              <w:rPr>
                <w:rFonts w:eastAsia="宋体"/>
                <w:b/>
                <w:sz w:val="18"/>
                <w:szCs w:val="18"/>
                <w:lang w:eastAsia="zh-CN"/>
              </w:rPr>
              <w:t>Proposal 1.G:</w:t>
            </w:r>
            <w:r>
              <w:rPr>
                <w:rFonts w:eastAsia="宋体"/>
                <w:sz w:val="18"/>
                <w:szCs w:val="18"/>
                <w:lang w:eastAsia="zh-CN"/>
              </w:rPr>
              <w:t xml:space="preserve"> </w:t>
            </w:r>
            <w:r w:rsidR="003F4E73">
              <w:rPr>
                <w:rFonts w:eastAsia="宋体"/>
                <w:sz w:val="18"/>
                <w:szCs w:val="18"/>
                <w:lang w:eastAsia="zh-CN"/>
              </w:rPr>
              <w:t>We are support this proposal, with</w:t>
            </w:r>
            <w:r>
              <w:rPr>
                <w:rFonts w:eastAsia="宋体"/>
                <w:sz w:val="18"/>
                <w:szCs w:val="18"/>
                <w:lang w:eastAsia="zh-CN"/>
              </w:rPr>
              <w:t xml:space="preserve"> the change </w:t>
            </w:r>
            <w:r w:rsidR="003F4E73">
              <w:rPr>
                <w:rFonts w:eastAsia="宋体"/>
                <w:sz w:val="18"/>
                <w:szCs w:val="18"/>
                <w:lang w:eastAsia="zh-CN"/>
              </w:rPr>
              <w:t>mentioned in an earlier reply. With</w:t>
            </w:r>
            <w:r w:rsidR="006C1C52">
              <w:rPr>
                <w:rFonts w:eastAsia="宋体"/>
                <w:sz w:val="18"/>
                <w:szCs w:val="18"/>
                <w:lang w:eastAsia="zh-CN"/>
              </w:rPr>
              <w:t>out</w:t>
            </w:r>
            <w:r w:rsidR="003F4E73">
              <w:rPr>
                <w:rFonts w:eastAsia="宋体"/>
                <w:sz w:val="18"/>
                <w:szCs w:val="18"/>
                <w:lang w:eastAsia="zh-CN"/>
              </w:rPr>
              <w:t xml:space="preserve"> this change, in our view, the proposal is incomplete.</w:t>
            </w:r>
          </w:p>
          <w:p w14:paraId="33843738" w14:textId="77777777" w:rsidR="003F4E73" w:rsidRDefault="003F4E73" w:rsidP="003B1D75">
            <w:pPr>
              <w:snapToGrid w:val="0"/>
              <w:rPr>
                <w:rFonts w:eastAsia="宋体"/>
                <w:sz w:val="18"/>
                <w:szCs w:val="18"/>
                <w:lang w:eastAsia="zh-CN"/>
              </w:rPr>
            </w:pPr>
          </w:p>
          <w:p w14:paraId="3008F547" w14:textId="77777777" w:rsidR="003F4E73" w:rsidRDefault="003F4E73" w:rsidP="003F4E73">
            <w:pPr>
              <w:snapToGrid w:val="0"/>
              <w:rPr>
                <w:rFonts w:eastAsia="宋体"/>
                <w:sz w:val="18"/>
                <w:szCs w:val="18"/>
                <w:lang w:eastAsia="zh-CN"/>
              </w:rPr>
            </w:pPr>
            <w:r w:rsidRPr="00755795">
              <w:rPr>
                <w:rFonts w:eastAsia="宋体"/>
                <w:b/>
                <w:sz w:val="18"/>
                <w:szCs w:val="18"/>
                <w:lang w:eastAsia="zh-CN"/>
              </w:rPr>
              <w:t>Proposal 1.G:</w:t>
            </w:r>
            <w:r>
              <w:rPr>
                <w:rFonts w:eastAsia="宋体"/>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宋体"/>
                <w:sz w:val="18"/>
                <w:szCs w:val="18"/>
                <w:lang w:eastAsia="zh-CN"/>
              </w:rPr>
            </w:pPr>
          </w:p>
          <w:p w14:paraId="0C28156B" w14:textId="77777777" w:rsidR="003F4E73" w:rsidRPr="0053414A" w:rsidRDefault="003F4E73" w:rsidP="003F4E73">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宋体"/>
                <w:sz w:val="18"/>
                <w:szCs w:val="18"/>
                <w:lang w:eastAsia="zh-CN"/>
              </w:rPr>
            </w:pPr>
          </w:p>
          <w:p w14:paraId="15D93A89" w14:textId="77777777" w:rsidR="003F4E73" w:rsidRDefault="003F4E73" w:rsidP="003F4E73">
            <w:pPr>
              <w:snapToGrid w:val="0"/>
              <w:rPr>
                <w:rFonts w:eastAsia="宋体"/>
                <w:sz w:val="18"/>
                <w:szCs w:val="18"/>
                <w:lang w:eastAsia="zh-CN"/>
              </w:rPr>
            </w:pPr>
            <w:r>
              <w:rPr>
                <w:rFonts w:eastAsia="宋体"/>
                <w:sz w:val="18"/>
                <w:szCs w:val="18"/>
                <w:lang w:eastAsia="zh-CN"/>
              </w:rPr>
              <w:t>I illustrate this with a picture for better clarity</w:t>
            </w:r>
          </w:p>
          <w:p w14:paraId="49A74E25" w14:textId="77777777" w:rsidR="003F4E73" w:rsidRDefault="003F4E73" w:rsidP="003F4E73">
            <w:pPr>
              <w:snapToGrid w:val="0"/>
              <w:rPr>
                <w:rFonts w:eastAsia="宋体"/>
                <w:sz w:val="18"/>
                <w:szCs w:val="18"/>
                <w:lang w:eastAsia="zh-CN"/>
              </w:rPr>
            </w:pPr>
          </w:p>
          <w:p w14:paraId="326DBA02" w14:textId="77777777" w:rsidR="003F4E73" w:rsidRDefault="00EB4ED4" w:rsidP="003F4E73">
            <w:pPr>
              <w:snapToGrid w:val="0"/>
              <w:jc w:val="center"/>
              <w:rPr>
                <w:rFonts w:eastAsia="宋体"/>
                <w:sz w:val="18"/>
                <w:szCs w:val="18"/>
                <w:lang w:eastAsia="zh-CN"/>
              </w:rPr>
            </w:pPr>
            <w:r>
              <w:rPr>
                <w:rFonts w:eastAsia="宋体"/>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05pt;height:271.45pt;mso-width-percent:0;mso-height-percent:0;mso-width-percent:0;mso-height-percent:0" o:ole="">
                  <v:imagedata r:id="rId9" o:title=""/>
                </v:shape>
                <o:OLEObject Type="Embed" ProgID="Visio.Drawing.11" ShapeID="_x0000_i1025" DrawAspect="Content" ObjectID="_1696131133" r:id="rId10"/>
              </w:object>
            </w:r>
          </w:p>
          <w:p w14:paraId="364E3C89" w14:textId="3685AD07" w:rsidR="003F4E73" w:rsidRDefault="003F4E73" w:rsidP="003F4E73">
            <w:pPr>
              <w:snapToGrid w:val="0"/>
              <w:rPr>
                <w:rFonts w:eastAsia="宋体"/>
                <w:sz w:val="18"/>
                <w:szCs w:val="18"/>
                <w:lang w:eastAsia="zh-CN"/>
              </w:rPr>
            </w:pPr>
            <w:r>
              <w:rPr>
                <w:rFonts w:eastAsia="宋体"/>
                <w:sz w:val="18"/>
                <w:szCs w:val="18"/>
                <w:lang w:eastAsia="zh-CN"/>
              </w:rPr>
              <w:t>We don’t see the need for the text in square brackets in the main bullet.</w:t>
            </w:r>
          </w:p>
          <w:p w14:paraId="756F897D" w14:textId="6D3C2EC4" w:rsidR="003F4E73" w:rsidRDefault="003177DB" w:rsidP="003B1D75">
            <w:pPr>
              <w:snapToGrid w:val="0"/>
              <w:rPr>
                <w:rFonts w:eastAsia="宋体"/>
                <w:sz w:val="18"/>
                <w:szCs w:val="18"/>
                <w:lang w:eastAsia="zh-CN"/>
              </w:rPr>
            </w:pPr>
            <w:r>
              <w:rPr>
                <w:rFonts w:eastAsia="宋体"/>
                <w:sz w:val="18"/>
                <w:szCs w:val="18"/>
                <w:lang w:eastAsia="zh-CN"/>
              </w:rPr>
              <w:t>[Mod: OK]</w:t>
            </w:r>
          </w:p>
          <w:p w14:paraId="1DA74EA7" w14:textId="57DDDCE1" w:rsidR="003177DB" w:rsidRDefault="003177DB" w:rsidP="003B1D75">
            <w:pPr>
              <w:snapToGrid w:val="0"/>
              <w:rPr>
                <w:rFonts w:eastAsia="宋体"/>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lastRenderedPageBreak/>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宋体"/>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w:t>
            </w:r>
            <w:proofErr w:type="spellStart"/>
            <w:r>
              <w:rPr>
                <w:sz w:val="18"/>
              </w:rPr>
              <w:t>canoot</w:t>
            </w:r>
            <w:proofErr w:type="spellEnd"/>
            <w:r>
              <w:rPr>
                <w:sz w:val="18"/>
              </w:rPr>
              <w:t xml:space="preserve"> </w:t>
            </w:r>
            <w:proofErr w:type="spellStart"/>
            <w:r>
              <w:rPr>
                <w:sz w:val="18"/>
              </w:rPr>
              <w:t>gurunett</w:t>
            </w:r>
            <w:proofErr w:type="spellEnd"/>
            <w:r>
              <w:rPr>
                <w:sz w:val="18"/>
              </w:rPr>
              <w:t xml:space="preserve"> the beam </w:t>
            </w:r>
            <w:proofErr w:type="spellStart"/>
            <w:r>
              <w:rPr>
                <w:sz w:val="18"/>
              </w:rPr>
              <w:t>aligment</w:t>
            </w:r>
            <w:proofErr w:type="spellEnd"/>
            <w:r>
              <w:rPr>
                <w:sz w:val="18"/>
              </w:rPr>
              <w:t xml:space="preserve"> since UE may </w:t>
            </w:r>
            <w:proofErr w:type="spellStart"/>
            <w:r>
              <w:rPr>
                <w:sz w:val="18"/>
              </w:rPr>
              <w:t>chage</w:t>
            </w:r>
            <w:proofErr w:type="spellEnd"/>
            <w:r>
              <w:rPr>
                <w:sz w:val="18"/>
              </w:rPr>
              <w:t xml:space="preserv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宋体"/>
                <w:sz w:val="18"/>
                <w:szCs w:val="18"/>
                <w:lang w:eastAsia="zh-CN"/>
              </w:rPr>
            </w:pPr>
            <w:r>
              <w:rPr>
                <w:rFonts w:eastAsia="宋体"/>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宋体"/>
                <w:sz w:val="18"/>
                <w:szCs w:val="18"/>
                <w:lang w:eastAsia="zh-CN"/>
              </w:rPr>
            </w:pPr>
            <w:r>
              <w:rPr>
                <w:rFonts w:eastAsia="宋体"/>
                <w:sz w:val="18"/>
                <w:szCs w:val="18"/>
                <w:lang w:eastAsia="zh-CN"/>
              </w:rPr>
              <w:t xml:space="preserve">[Mod: In Rel-15/16, when SRI is used for beam indication (analogous to separate DL/UL and UL TCI), we still have max 128 for DL TCI and max 64 for UL spatial relation. </w:t>
            </w:r>
            <w:proofErr w:type="gramStart"/>
            <w:r>
              <w:rPr>
                <w:rFonts w:eastAsia="宋体"/>
                <w:sz w:val="18"/>
                <w:szCs w:val="18"/>
                <w:lang w:eastAsia="zh-CN"/>
              </w:rPr>
              <w:t>So</w:t>
            </w:r>
            <w:proofErr w:type="gramEnd"/>
            <w:r>
              <w:rPr>
                <w:rFonts w:eastAsia="宋体"/>
                <w:sz w:val="18"/>
                <w:szCs w:val="18"/>
                <w:lang w:eastAsia="zh-CN"/>
              </w:rPr>
              <w:t xml:space="preserve"> your proposal seems to be a downgrade from Rel-15/16. Or do I miss something?]</w:t>
            </w:r>
          </w:p>
          <w:p w14:paraId="25783AD2" w14:textId="77777777" w:rsidR="003177DB" w:rsidRDefault="003177DB" w:rsidP="001C0A19">
            <w:pPr>
              <w:snapToGrid w:val="0"/>
              <w:rPr>
                <w:rFonts w:eastAsia="宋体"/>
                <w:sz w:val="18"/>
                <w:szCs w:val="18"/>
                <w:lang w:eastAsia="zh-CN"/>
              </w:rPr>
            </w:pPr>
          </w:p>
          <w:p w14:paraId="04162297" w14:textId="395EA85D" w:rsidR="00914A9B" w:rsidRPr="00914A9B" w:rsidRDefault="001C0A19" w:rsidP="001C0A19">
            <w:pPr>
              <w:snapToGrid w:val="0"/>
              <w:rPr>
                <w:rFonts w:eastAsia="宋体"/>
                <w:sz w:val="18"/>
                <w:szCs w:val="18"/>
                <w:lang w:eastAsia="zh-CN"/>
              </w:rPr>
            </w:pPr>
            <w:r>
              <w:rPr>
                <w:rFonts w:eastAsia="宋体"/>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宋体"/>
                <w:sz w:val="18"/>
                <w:szCs w:val="18"/>
                <w:lang w:eastAsia="zh-CN"/>
              </w:rPr>
            </w:pPr>
            <w:r>
              <w:rPr>
                <w:rFonts w:eastAsia="宋体" w:hint="eastAsia"/>
                <w:sz w:val="18"/>
                <w:szCs w:val="18"/>
                <w:lang w:eastAsia="zh-CN"/>
              </w:rPr>
              <w:t>Re</w:t>
            </w:r>
            <w:r>
              <w:rPr>
                <w:rFonts w:eastAsia="宋体"/>
                <w:sz w:val="18"/>
                <w:szCs w:val="18"/>
                <w:lang w:eastAsia="zh-CN"/>
              </w:rPr>
              <w:t xml:space="preserve"> 1.A:  Do not support. We share the same understanding as Qualcomm. Increasing the total number of TCI states is over-</w:t>
            </w:r>
            <w:proofErr w:type="spellStart"/>
            <w:r>
              <w:rPr>
                <w:rFonts w:eastAsia="宋体"/>
                <w:sz w:val="18"/>
                <w:szCs w:val="18"/>
                <w:lang w:eastAsia="zh-CN"/>
              </w:rPr>
              <w:t>optiomization</w:t>
            </w:r>
            <w:proofErr w:type="spellEnd"/>
            <w:r>
              <w:rPr>
                <w:rFonts w:eastAsia="宋体"/>
                <w:sz w:val="18"/>
                <w:szCs w:val="18"/>
                <w:lang w:eastAsia="zh-CN"/>
              </w:rPr>
              <w:t xml:space="preserve">. </w:t>
            </w:r>
          </w:p>
          <w:p w14:paraId="7EFDD265" w14:textId="67B33E5E" w:rsidR="005B26B5" w:rsidRDefault="003177DB" w:rsidP="001C0A19">
            <w:pPr>
              <w:snapToGrid w:val="0"/>
              <w:rPr>
                <w:rFonts w:eastAsia="宋体"/>
                <w:sz w:val="18"/>
                <w:szCs w:val="18"/>
                <w:lang w:eastAsia="zh-CN"/>
              </w:rPr>
            </w:pPr>
            <w:r>
              <w:rPr>
                <w:rFonts w:eastAsia="宋体"/>
                <w:sz w:val="18"/>
                <w:szCs w:val="18"/>
                <w:lang w:eastAsia="zh-CN"/>
              </w:rPr>
              <w:t>[Mod: See my comment to Qualcomm]</w:t>
            </w:r>
          </w:p>
          <w:p w14:paraId="3FCC3E5A" w14:textId="77777777" w:rsidR="003177DB" w:rsidRDefault="003177DB" w:rsidP="001C0A19">
            <w:pPr>
              <w:snapToGrid w:val="0"/>
              <w:rPr>
                <w:rFonts w:eastAsia="宋体"/>
                <w:sz w:val="18"/>
                <w:szCs w:val="18"/>
                <w:lang w:eastAsia="zh-CN"/>
              </w:rPr>
            </w:pPr>
          </w:p>
          <w:p w14:paraId="65B0E26D" w14:textId="376CCF38" w:rsidR="005B26B5" w:rsidRDefault="005B26B5" w:rsidP="001C0A19">
            <w:pPr>
              <w:snapToGrid w:val="0"/>
              <w:rPr>
                <w:rFonts w:eastAsia="宋体"/>
                <w:sz w:val="18"/>
                <w:szCs w:val="18"/>
                <w:lang w:eastAsia="zh-CN"/>
              </w:rPr>
            </w:pPr>
            <w:r>
              <w:rPr>
                <w:rFonts w:eastAsia="宋体"/>
                <w:sz w:val="18"/>
                <w:szCs w:val="18"/>
                <w:lang w:eastAsia="zh-CN"/>
              </w:rPr>
              <w:t xml:space="preserve">Re 1.B.1: this has been </w:t>
            </w:r>
            <w:proofErr w:type="spellStart"/>
            <w:r>
              <w:rPr>
                <w:rFonts w:eastAsia="宋体"/>
                <w:sz w:val="18"/>
                <w:szCs w:val="18"/>
                <w:lang w:eastAsia="zh-CN"/>
              </w:rPr>
              <w:t>dicussed</w:t>
            </w:r>
            <w:proofErr w:type="spellEnd"/>
            <w:r>
              <w:rPr>
                <w:rFonts w:eastAsia="宋体"/>
                <w:sz w:val="18"/>
                <w:szCs w:val="18"/>
                <w:lang w:eastAsia="zh-CN"/>
              </w:rPr>
              <w:t xml:space="preserve"> multiple rounds and it was removed from the email endorsement in last week. Why do we keep discussing it?  </w:t>
            </w:r>
            <w:proofErr w:type="spellStart"/>
            <w:r>
              <w:rPr>
                <w:rFonts w:eastAsia="宋体"/>
                <w:sz w:val="18"/>
                <w:szCs w:val="18"/>
                <w:lang w:eastAsia="zh-CN"/>
              </w:rPr>
              <w:t>Compnies</w:t>
            </w:r>
            <w:proofErr w:type="spellEnd"/>
            <w:r>
              <w:rPr>
                <w:rFonts w:eastAsia="宋体"/>
                <w:sz w:val="18"/>
                <w:szCs w:val="18"/>
                <w:lang w:eastAsia="zh-CN"/>
              </w:rPr>
              <w:t xml:space="preserve"> have explained the problems/concerns about this proposal a few times. </w:t>
            </w:r>
          </w:p>
          <w:p w14:paraId="0993584F" w14:textId="4C28C2AA" w:rsidR="005B26B5" w:rsidRDefault="003177DB" w:rsidP="001C0A19">
            <w:pPr>
              <w:snapToGrid w:val="0"/>
              <w:rPr>
                <w:rFonts w:eastAsia="宋体"/>
                <w:sz w:val="18"/>
                <w:szCs w:val="18"/>
                <w:lang w:eastAsia="zh-CN"/>
              </w:rPr>
            </w:pPr>
            <w:r>
              <w:rPr>
                <w:rFonts w:eastAsia="宋体"/>
                <w:sz w:val="18"/>
                <w:szCs w:val="18"/>
                <w:lang w:eastAsia="zh-CN"/>
              </w:rPr>
              <w:t xml:space="preserve">[Mod: “Two” companies have explained but other companies don’t see the concerns as valid </w:t>
            </w:r>
            <w:r w:rsidRPr="003177DB">
              <w:rPr>
                <w:rFonts w:eastAsia="宋体"/>
                <w:sz w:val="18"/>
                <w:szCs w:val="18"/>
                <w:lang w:eastAsia="zh-CN"/>
              </w:rPr>
              <w:sym w:font="Wingdings" w:char="F04C"/>
            </w:r>
            <w:r>
              <w:rPr>
                <w:rFonts w:eastAsia="宋体"/>
                <w:sz w:val="18"/>
                <w:szCs w:val="18"/>
                <w:lang w:eastAsia="zh-CN"/>
              </w:rPr>
              <w:t>]</w:t>
            </w:r>
          </w:p>
          <w:p w14:paraId="78F3DA2E" w14:textId="77777777" w:rsidR="003177DB" w:rsidRDefault="003177DB" w:rsidP="001C0A19">
            <w:pPr>
              <w:snapToGrid w:val="0"/>
              <w:rPr>
                <w:rFonts w:eastAsia="宋体"/>
                <w:sz w:val="18"/>
                <w:szCs w:val="18"/>
                <w:lang w:eastAsia="zh-CN"/>
              </w:rPr>
            </w:pPr>
          </w:p>
          <w:p w14:paraId="62E8D11E" w14:textId="362CD5BA" w:rsidR="005B26B5" w:rsidRDefault="005B26B5" w:rsidP="001C0A19">
            <w:pPr>
              <w:snapToGrid w:val="0"/>
              <w:rPr>
                <w:rFonts w:eastAsia="宋体"/>
                <w:sz w:val="18"/>
                <w:szCs w:val="18"/>
                <w:lang w:eastAsia="zh-CN"/>
              </w:rPr>
            </w:pPr>
            <w:r>
              <w:rPr>
                <w:rFonts w:eastAsia="宋体"/>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2D38F8">
            <w:pPr>
              <w:pStyle w:val="af0"/>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2D38F8">
            <w:pPr>
              <w:pStyle w:val="af0"/>
              <w:numPr>
                <w:ilvl w:val="0"/>
                <w:numId w:val="4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w:t>
            </w:r>
            <w:proofErr w:type="spellStart"/>
            <w:r>
              <w:rPr>
                <w:sz w:val="18"/>
                <w:szCs w:val="18"/>
                <w:lang w:eastAsia="zh-CN"/>
              </w:rPr>
              <w:t>prevous</w:t>
            </w:r>
            <w:proofErr w:type="spellEnd"/>
            <w:r>
              <w:rPr>
                <w:sz w:val="18"/>
                <w:szCs w:val="18"/>
                <w:lang w:eastAsia="zh-CN"/>
              </w:rPr>
              <w:t xml:space="preserve"> agreement. For the CSI-RS resource for CSI, the </w:t>
            </w:r>
            <w:proofErr w:type="spellStart"/>
            <w:r>
              <w:rPr>
                <w:sz w:val="18"/>
                <w:szCs w:val="18"/>
                <w:lang w:eastAsia="zh-CN"/>
              </w:rPr>
              <w:t>gNB</w:t>
            </w:r>
            <w:proofErr w:type="spellEnd"/>
            <w:r>
              <w:rPr>
                <w:sz w:val="18"/>
                <w:szCs w:val="18"/>
                <w:lang w:eastAsia="zh-CN"/>
              </w:rPr>
              <w:t xml:space="preserve">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w:t>
            </w:r>
            <w:proofErr w:type="spellStart"/>
            <w:r>
              <w:rPr>
                <w:sz w:val="18"/>
                <w:szCs w:val="18"/>
                <w:lang w:eastAsia="zh-CN"/>
              </w:rPr>
              <w:t>configurd</w:t>
            </w:r>
            <w:proofErr w:type="spellEnd"/>
            <w:r>
              <w:rPr>
                <w:sz w:val="18"/>
                <w:szCs w:val="18"/>
                <w:lang w:eastAsia="zh-CN"/>
              </w:rPr>
              <w:t xml:space="preserve"> to follow the indicated Rel-17 TCI state or separately </w:t>
            </w:r>
            <w:proofErr w:type="spellStart"/>
            <w:r>
              <w:rPr>
                <w:sz w:val="18"/>
                <w:szCs w:val="18"/>
                <w:lang w:eastAsia="zh-CN"/>
              </w:rPr>
              <w:t>indcaited</w:t>
            </w:r>
            <w:proofErr w:type="spellEnd"/>
            <w:r>
              <w:rPr>
                <w:sz w:val="18"/>
                <w:szCs w:val="18"/>
                <w:lang w:eastAsia="zh-CN"/>
              </w:rPr>
              <w:t xml:space="preserve">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宋体"/>
                <w:sz w:val="18"/>
                <w:szCs w:val="18"/>
                <w:lang w:eastAsia="zh-CN"/>
              </w:rPr>
            </w:pPr>
            <w:r>
              <w:rPr>
                <w:rFonts w:eastAsia="宋体"/>
                <w:sz w:val="18"/>
                <w:szCs w:val="18"/>
                <w:lang w:eastAsia="zh-CN"/>
              </w:rPr>
              <w:t xml:space="preserve">To </w:t>
            </w:r>
            <w:proofErr w:type="spellStart"/>
            <w:r>
              <w:rPr>
                <w:rFonts w:eastAsia="宋体"/>
                <w:sz w:val="18"/>
                <w:szCs w:val="18"/>
                <w:lang w:eastAsia="zh-CN"/>
              </w:rPr>
              <w:t>summarise</w:t>
            </w:r>
            <w:proofErr w:type="spellEnd"/>
            <w:r>
              <w:rPr>
                <w:rFonts w:eastAsia="宋体"/>
                <w:sz w:val="18"/>
                <w:szCs w:val="18"/>
                <w:lang w:eastAsia="zh-CN"/>
              </w:rPr>
              <w:t>, we are fine to proposal on SRS for BM and CSI-RS for BM:</w:t>
            </w:r>
          </w:p>
          <w:p w14:paraId="31C3D5BA" w14:textId="77777777" w:rsidR="00151927" w:rsidRDefault="00151927" w:rsidP="001C0A19">
            <w:pPr>
              <w:snapToGrid w:val="0"/>
              <w:rPr>
                <w:rFonts w:eastAsia="宋体"/>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151927">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w:t>
            </w:r>
            <w:proofErr w:type="gramStart"/>
            <w:r>
              <w:rPr>
                <w:sz w:val="18"/>
                <w:szCs w:val="20"/>
              </w:rPr>
              <w:t>a</w:t>
            </w:r>
            <w:proofErr w:type="gramEnd"/>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af0"/>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宋体"/>
                <w:sz w:val="18"/>
                <w:szCs w:val="18"/>
                <w:lang w:eastAsia="zh-CN"/>
              </w:rPr>
            </w:pPr>
            <w:r>
              <w:rPr>
                <w:rFonts w:eastAsia="宋体"/>
                <w:sz w:val="18"/>
                <w:szCs w:val="18"/>
                <w:lang w:eastAsia="zh-CN"/>
              </w:rPr>
              <w:lastRenderedPageBreak/>
              <w:t>[Mod: Your understanding for “non-UE-dedicated” is not according to the previous agreement as MTK pointed out which clearly says “can share” (not “always shares”) just as the agreements for CSI-RS and SRS</w:t>
            </w:r>
            <w:proofErr w:type="gramStart"/>
            <w:r>
              <w:rPr>
                <w:rFonts w:eastAsia="宋体"/>
                <w:sz w:val="18"/>
                <w:szCs w:val="18"/>
                <w:lang w:eastAsia="zh-CN"/>
              </w:rPr>
              <w:t>. ]</w:t>
            </w:r>
            <w:proofErr w:type="gramEnd"/>
          </w:p>
          <w:p w14:paraId="352B1945" w14:textId="77777777" w:rsidR="00151927" w:rsidRDefault="00151927" w:rsidP="001C0A19">
            <w:pPr>
              <w:snapToGrid w:val="0"/>
              <w:rPr>
                <w:rFonts w:eastAsia="宋体"/>
                <w:sz w:val="18"/>
                <w:szCs w:val="18"/>
                <w:lang w:eastAsia="zh-CN"/>
              </w:rPr>
            </w:pPr>
          </w:p>
          <w:p w14:paraId="3BF602CA" w14:textId="123A7A21" w:rsidR="00893E6D" w:rsidRDefault="00893E6D" w:rsidP="001C0A19">
            <w:pPr>
              <w:snapToGrid w:val="0"/>
              <w:rPr>
                <w:rFonts w:eastAsia="宋体"/>
                <w:sz w:val="18"/>
                <w:szCs w:val="18"/>
                <w:lang w:eastAsia="zh-CN"/>
              </w:rPr>
            </w:pPr>
            <w:r>
              <w:rPr>
                <w:rFonts w:eastAsia="宋体"/>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w:t>
            </w:r>
            <w:proofErr w:type="spellStart"/>
            <w:r>
              <w:rPr>
                <w:rFonts w:eastAsia="宋体"/>
                <w:sz w:val="18"/>
                <w:szCs w:val="18"/>
                <w:lang w:eastAsia="zh-CN"/>
              </w:rPr>
              <w:t>codepint</w:t>
            </w:r>
            <w:proofErr w:type="spellEnd"/>
            <w:r>
              <w:rPr>
                <w:rFonts w:eastAsia="宋体"/>
                <w:sz w:val="18"/>
                <w:szCs w:val="18"/>
                <w:lang w:eastAsia="zh-CN"/>
              </w:rPr>
              <w:t xml:space="preserve"> and PC parameters for PUSCH: the </w:t>
            </w:r>
            <w:proofErr w:type="spellStart"/>
            <w:r>
              <w:rPr>
                <w:rFonts w:eastAsia="宋体"/>
                <w:sz w:val="18"/>
                <w:szCs w:val="18"/>
                <w:lang w:eastAsia="zh-CN"/>
              </w:rPr>
              <w:t>associaton</w:t>
            </w:r>
            <w:proofErr w:type="spellEnd"/>
            <w:r>
              <w:rPr>
                <w:rFonts w:eastAsia="宋体"/>
                <w:sz w:val="18"/>
                <w:szCs w:val="18"/>
                <w:lang w:eastAsia="zh-CN"/>
              </w:rPr>
              <w:t xml:space="preserve"> is configured in RRC and then in rel-16, we introduced using MAC CE to update the association.   </w:t>
            </w:r>
          </w:p>
          <w:p w14:paraId="74BE10DA" w14:textId="77777777" w:rsidR="00893E6D" w:rsidRDefault="00893E6D" w:rsidP="001C0A19">
            <w:pPr>
              <w:snapToGrid w:val="0"/>
              <w:rPr>
                <w:rFonts w:eastAsia="宋体"/>
                <w:sz w:val="18"/>
                <w:szCs w:val="18"/>
                <w:lang w:eastAsia="zh-CN"/>
              </w:rPr>
            </w:pPr>
            <w:r>
              <w:rPr>
                <w:rFonts w:eastAsia="宋体"/>
                <w:sz w:val="18"/>
                <w:szCs w:val="18"/>
                <w:lang w:eastAsia="zh-CN"/>
              </w:rPr>
              <w:t xml:space="preserve"> Our concern on agreeing Alt1 only is later on we might have to </w:t>
            </w:r>
            <w:proofErr w:type="spellStart"/>
            <w:r>
              <w:rPr>
                <w:rFonts w:eastAsia="宋体"/>
                <w:sz w:val="18"/>
                <w:szCs w:val="18"/>
                <w:lang w:eastAsia="zh-CN"/>
              </w:rPr>
              <w:t>dicuss</w:t>
            </w:r>
            <w:proofErr w:type="spellEnd"/>
            <w:r>
              <w:rPr>
                <w:rFonts w:eastAsia="宋体"/>
                <w:sz w:val="18"/>
                <w:szCs w:val="18"/>
                <w:lang w:eastAsia="zh-CN"/>
              </w:rPr>
              <w:t xml:space="preserve"> using MAC CE to update the association again.</w:t>
            </w:r>
          </w:p>
          <w:p w14:paraId="54645930" w14:textId="77777777" w:rsidR="003177DB" w:rsidRDefault="003177DB" w:rsidP="001C0A19">
            <w:pPr>
              <w:snapToGrid w:val="0"/>
              <w:rPr>
                <w:rFonts w:eastAsia="宋体"/>
                <w:sz w:val="18"/>
                <w:szCs w:val="18"/>
                <w:lang w:eastAsia="zh-CN"/>
              </w:rPr>
            </w:pPr>
          </w:p>
          <w:p w14:paraId="0CC0108D" w14:textId="77777777" w:rsidR="00893E6D" w:rsidRDefault="00893E6D" w:rsidP="001C0A19">
            <w:pPr>
              <w:snapToGrid w:val="0"/>
              <w:rPr>
                <w:rFonts w:eastAsia="宋体"/>
                <w:sz w:val="18"/>
                <w:szCs w:val="18"/>
                <w:lang w:eastAsia="zh-CN"/>
              </w:rPr>
            </w:pPr>
            <w:r>
              <w:rPr>
                <w:rFonts w:eastAsia="宋体"/>
                <w:sz w:val="18"/>
                <w:szCs w:val="18"/>
                <w:lang w:eastAsia="zh-CN"/>
              </w:rPr>
              <w:t>Re 1.G: Our 1</w:t>
            </w:r>
            <w:r w:rsidRPr="00893E6D">
              <w:rPr>
                <w:rFonts w:eastAsia="宋体"/>
                <w:sz w:val="18"/>
                <w:szCs w:val="18"/>
                <w:vertAlign w:val="superscript"/>
                <w:lang w:eastAsia="zh-CN"/>
              </w:rPr>
              <w:t>st</w:t>
            </w:r>
            <w:r>
              <w:rPr>
                <w:rFonts w:eastAsia="宋体"/>
                <w:sz w:val="18"/>
                <w:szCs w:val="18"/>
                <w:lang w:eastAsia="zh-CN"/>
              </w:rPr>
              <w:t xml:space="preserve"> preference is to just define “beam alignment” by a general </w:t>
            </w:r>
            <w:proofErr w:type="spellStart"/>
            <w:r>
              <w:rPr>
                <w:rFonts w:eastAsia="宋体"/>
                <w:sz w:val="18"/>
                <w:szCs w:val="18"/>
                <w:lang w:eastAsia="zh-CN"/>
              </w:rPr>
              <w:t>descrpption</w:t>
            </w:r>
            <w:proofErr w:type="spellEnd"/>
            <w:r>
              <w:rPr>
                <w:rFonts w:eastAsia="宋体"/>
                <w:sz w:val="18"/>
                <w:szCs w:val="18"/>
                <w:lang w:eastAsia="zh-CN"/>
              </w:rPr>
              <w:t xml:space="preserve"> that is “PL-RS and spatial relation RS are </w:t>
            </w:r>
            <w:proofErr w:type="spellStart"/>
            <w:r>
              <w:rPr>
                <w:rFonts w:eastAsia="宋体"/>
                <w:sz w:val="18"/>
                <w:szCs w:val="18"/>
                <w:lang w:eastAsia="zh-CN"/>
              </w:rPr>
              <w:t>QCLed</w:t>
            </w:r>
            <w:proofErr w:type="spellEnd"/>
            <w:r>
              <w:rPr>
                <w:rFonts w:eastAsia="宋体"/>
                <w:sz w:val="18"/>
                <w:szCs w:val="18"/>
                <w:lang w:eastAsia="zh-CN"/>
              </w:rPr>
              <w:t xml:space="preserve"> with respect to Type D”, </w:t>
            </w:r>
            <w:proofErr w:type="spellStart"/>
            <w:r>
              <w:rPr>
                <w:rFonts w:eastAsia="宋体"/>
                <w:sz w:val="18"/>
                <w:szCs w:val="18"/>
                <w:lang w:eastAsia="zh-CN"/>
              </w:rPr>
              <w:t>insteading</w:t>
            </w:r>
            <w:proofErr w:type="spellEnd"/>
            <w:r>
              <w:rPr>
                <w:rFonts w:eastAsia="宋体"/>
                <w:sz w:val="18"/>
                <w:szCs w:val="18"/>
                <w:lang w:eastAsia="zh-CN"/>
              </w:rPr>
              <w:t xml:space="preserve"> of listing all the cases in details.  </w:t>
            </w:r>
          </w:p>
          <w:p w14:paraId="065D4168" w14:textId="77777777" w:rsidR="003A05BB" w:rsidRDefault="00893E6D" w:rsidP="001C0A19">
            <w:pPr>
              <w:snapToGrid w:val="0"/>
              <w:rPr>
                <w:rFonts w:eastAsia="宋体"/>
                <w:sz w:val="18"/>
                <w:szCs w:val="18"/>
                <w:lang w:eastAsia="zh-CN"/>
              </w:rPr>
            </w:pPr>
            <w:r>
              <w:rPr>
                <w:rFonts w:eastAsia="宋体"/>
                <w:sz w:val="18"/>
                <w:szCs w:val="18"/>
                <w:lang w:eastAsia="zh-CN"/>
              </w:rPr>
              <w:t xml:space="preserve">If we choose to list all the cases, we have </w:t>
            </w:r>
            <w:proofErr w:type="spellStart"/>
            <w:proofErr w:type="gramStart"/>
            <w:r>
              <w:rPr>
                <w:rFonts w:eastAsia="宋体"/>
                <w:sz w:val="18"/>
                <w:szCs w:val="18"/>
                <w:lang w:eastAsia="zh-CN"/>
              </w:rPr>
              <w:t>give</w:t>
            </w:r>
            <w:proofErr w:type="spellEnd"/>
            <w:proofErr w:type="gramEnd"/>
            <w:r>
              <w:rPr>
                <w:rFonts w:eastAsia="宋体"/>
                <w:sz w:val="18"/>
                <w:szCs w:val="18"/>
                <w:lang w:eastAsia="zh-CN"/>
              </w:rPr>
              <w:t xml:space="preserve"> </w:t>
            </w:r>
            <w:proofErr w:type="spellStart"/>
            <w:r>
              <w:rPr>
                <w:rFonts w:eastAsia="宋体"/>
                <w:sz w:val="18"/>
                <w:szCs w:val="18"/>
                <w:lang w:eastAsia="zh-CN"/>
              </w:rPr>
              <w:t>a</w:t>
            </w:r>
            <w:proofErr w:type="spellEnd"/>
            <w:r>
              <w:rPr>
                <w:rFonts w:eastAsia="宋体"/>
                <w:sz w:val="18"/>
                <w:szCs w:val="18"/>
                <w:lang w:eastAsia="zh-CN"/>
              </w:rPr>
              <w:t xml:space="preserve"> </w:t>
            </w:r>
            <w:r w:rsidR="003A05BB">
              <w:rPr>
                <w:rFonts w:eastAsia="宋体"/>
                <w:sz w:val="18"/>
                <w:szCs w:val="18"/>
                <w:lang w:eastAsia="zh-CN"/>
              </w:rPr>
              <w:t>exhaustive list, no missing one.   The case we proposed to add is: “</w:t>
            </w:r>
            <w:r w:rsidR="003A05BB" w:rsidRPr="003A05BB">
              <w:rPr>
                <w:rFonts w:eastAsia="宋体"/>
                <w:sz w:val="18"/>
                <w:szCs w:val="18"/>
                <w:lang w:eastAsia="zh-CN"/>
              </w:rPr>
              <w:tab/>
              <w:t>The QCL Type-D RSs of PL-RS and the spatial relation RS have the same source RS for QCL-</w:t>
            </w:r>
            <w:proofErr w:type="spellStart"/>
            <w:r w:rsidR="003A05BB" w:rsidRPr="003A05BB">
              <w:rPr>
                <w:rFonts w:eastAsia="宋体"/>
                <w:sz w:val="18"/>
                <w:szCs w:val="18"/>
                <w:lang w:eastAsia="zh-CN"/>
              </w:rPr>
              <w:t>TypeD</w:t>
            </w:r>
            <w:proofErr w:type="spellEnd"/>
            <w:proofErr w:type="gramStart"/>
            <w:r w:rsidR="003A05BB">
              <w:rPr>
                <w:rFonts w:eastAsia="宋体"/>
                <w:sz w:val="18"/>
                <w:szCs w:val="18"/>
                <w:lang w:eastAsia="zh-CN"/>
              </w:rPr>
              <w:t>” .</w:t>
            </w:r>
            <w:proofErr w:type="gramEnd"/>
            <w:r w:rsidR="003A05BB">
              <w:rPr>
                <w:rFonts w:eastAsia="宋体"/>
                <w:sz w:val="18"/>
                <w:szCs w:val="18"/>
                <w:lang w:eastAsia="zh-CN"/>
              </w:rPr>
              <w:t xml:space="preserve">  Any reason why this case </w:t>
            </w:r>
            <w:proofErr w:type="spellStart"/>
            <w:r w:rsidR="003A05BB">
              <w:rPr>
                <w:rFonts w:eastAsia="宋体"/>
                <w:sz w:val="18"/>
                <w:szCs w:val="18"/>
                <w:lang w:eastAsia="zh-CN"/>
              </w:rPr>
              <w:t>can not</w:t>
            </w:r>
            <w:proofErr w:type="spellEnd"/>
            <w:r w:rsidR="003A05BB">
              <w:rPr>
                <w:rFonts w:eastAsia="宋体"/>
                <w:sz w:val="18"/>
                <w:szCs w:val="18"/>
                <w:lang w:eastAsia="zh-CN"/>
              </w:rPr>
              <w:t xml:space="preserve"> be counted as beam alignment? Actually from some </w:t>
            </w:r>
            <w:proofErr w:type="spellStart"/>
            <w:r w:rsidR="003A05BB">
              <w:rPr>
                <w:rFonts w:eastAsia="宋体"/>
                <w:sz w:val="18"/>
                <w:szCs w:val="18"/>
                <w:lang w:eastAsia="zh-CN"/>
              </w:rPr>
              <w:t>apect</w:t>
            </w:r>
            <w:proofErr w:type="spellEnd"/>
            <w:r w:rsidR="003A05BB">
              <w:rPr>
                <w:rFonts w:eastAsia="宋体"/>
                <w:sz w:val="18"/>
                <w:szCs w:val="18"/>
                <w:lang w:eastAsia="zh-CN"/>
              </w:rPr>
              <w:t xml:space="preserve"> the first sub-bullet “</w:t>
            </w:r>
            <w:r w:rsidR="003A05BB" w:rsidRPr="003A05BB">
              <w:rPr>
                <w:rFonts w:eastAsia="宋体"/>
                <w:sz w:val="18"/>
                <w:szCs w:val="18"/>
                <w:lang w:eastAsia="zh-CN"/>
              </w:rPr>
              <w:t>•</w:t>
            </w:r>
            <w:r w:rsidR="003A05BB" w:rsidRPr="003A05BB">
              <w:rPr>
                <w:rFonts w:eastAsia="宋体"/>
                <w:sz w:val="18"/>
                <w:szCs w:val="18"/>
                <w:lang w:eastAsia="zh-CN"/>
              </w:rPr>
              <w:tab/>
              <w:t xml:space="preserve">The PL-RS is identical to the QCL Type-D source RS of the spatial relation RS in the UL or (if applicable) joint TCI </w:t>
            </w:r>
            <w:proofErr w:type="gramStart"/>
            <w:r w:rsidR="003A05BB" w:rsidRPr="003A05BB">
              <w:rPr>
                <w:rFonts w:eastAsia="宋体"/>
                <w:sz w:val="18"/>
                <w:szCs w:val="18"/>
                <w:lang w:eastAsia="zh-CN"/>
              </w:rPr>
              <w:t>state</w:t>
            </w:r>
            <w:r w:rsidR="003A05BB">
              <w:rPr>
                <w:rFonts w:eastAsia="宋体"/>
                <w:sz w:val="18"/>
                <w:szCs w:val="18"/>
                <w:lang w:eastAsia="zh-CN"/>
              </w:rPr>
              <w:t xml:space="preserve">” </w:t>
            </w:r>
            <w:r>
              <w:rPr>
                <w:rFonts w:eastAsia="宋体"/>
                <w:sz w:val="18"/>
                <w:szCs w:val="18"/>
                <w:lang w:eastAsia="zh-CN"/>
              </w:rPr>
              <w:t xml:space="preserve"> </w:t>
            </w:r>
            <w:r w:rsidR="003A05BB">
              <w:rPr>
                <w:rFonts w:eastAsia="宋体"/>
                <w:sz w:val="18"/>
                <w:szCs w:val="18"/>
                <w:lang w:eastAsia="zh-CN"/>
              </w:rPr>
              <w:t>might</w:t>
            </w:r>
            <w:proofErr w:type="gramEnd"/>
            <w:r w:rsidR="003A05BB">
              <w:rPr>
                <w:rFonts w:eastAsia="宋体"/>
                <w:sz w:val="18"/>
                <w:szCs w:val="18"/>
                <w:lang w:eastAsia="zh-CN"/>
              </w:rPr>
              <w:t xml:space="preserve"> not be beam alignment because the Rx beam on PL-RS is determined by the QCL-</w:t>
            </w:r>
            <w:proofErr w:type="spellStart"/>
            <w:r w:rsidR="003A05BB">
              <w:rPr>
                <w:rFonts w:eastAsia="宋体"/>
                <w:sz w:val="18"/>
                <w:szCs w:val="18"/>
                <w:lang w:eastAsia="zh-CN"/>
              </w:rPr>
              <w:t>TypeD</w:t>
            </w:r>
            <w:proofErr w:type="spellEnd"/>
            <w:r w:rsidR="003A05BB">
              <w:rPr>
                <w:rFonts w:eastAsia="宋体"/>
                <w:sz w:val="18"/>
                <w:szCs w:val="18"/>
                <w:lang w:eastAsia="zh-CN"/>
              </w:rPr>
              <w:t xml:space="preserve"> configured to the PL-RS, but not the PL-RS itself.</w:t>
            </w:r>
          </w:p>
          <w:p w14:paraId="65F55F8B" w14:textId="3484CEA4" w:rsidR="003177DB" w:rsidRDefault="003177DB" w:rsidP="003177DB">
            <w:pPr>
              <w:snapToGrid w:val="0"/>
              <w:rPr>
                <w:rFonts w:eastAsia="宋体"/>
                <w:sz w:val="18"/>
                <w:szCs w:val="18"/>
                <w:lang w:eastAsia="zh-CN"/>
              </w:rPr>
            </w:pPr>
            <w:r>
              <w:rPr>
                <w:rFonts w:eastAsia="宋体"/>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宋体"/>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宋体"/>
                <w:sz w:val="18"/>
                <w:szCs w:val="18"/>
                <w:lang w:eastAsia="zh-CN"/>
              </w:rPr>
            </w:pPr>
            <w:r>
              <w:rPr>
                <w:rFonts w:eastAsia="宋体" w:hint="eastAsia"/>
                <w:sz w:val="18"/>
                <w:szCs w:val="18"/>
                <w:lang w:eastAsia="zh-CN"/>
              </w:rPr>
              <w:t>Fo</w:t>
            </w:r>
            <w:r>
              <w:rPr>
                <w:rFonts w:eastAsia="宋体"/>
                <w:sz w:val="18"/>
                <w:szCs w:val="18"/>
                <w:lang w:eastAsia="zh-CN"/>
              </w:rPr>
              <w:t xml:space="preserve">r 1.A. Support. In our views, up to 64 DL TCI state is too limited for NW design and unacceptable for us. As you see, besides for TCI states for DMRS of PDSCH/PDCCH (e.g., TRS+CSI-RS for BM, </w:t>
            </w:r>
            <w:proofErr w:type="spellStart"/>
            <w:r>
              <w:rPr>
                <w:rFonts w:eastAsia="宋体"/>
                <w:sz w:val="18"/>
                <w:szCs w:val="18"/>
                <w:lang w:eastAsia="zh-CN"/>
              </w:rPr>
              <w:t>w.r.t.</w:t>
            </w:r>
            <w:proofErr w:type="spellEnd"/>
            <w:r>
              <w:rPr>
                <w:rFonts w:eastAsia="宋体"/>
                <w:sz w:val="18"/>
                <w:szCs w:val="18"/>
                <w:lang w:eastAsia="zh-CN"/>
              </w:rPr>
              <w:t xml:space="preserve">, </w:t>
            </w:r>
            <w:proofErr w:type="spellStart"/>
            <w:r>
              <w:rPr>
                <w:rFonts w:eastAsia="宋体"/>
                <w:sz w:val="18"/>
                <w:szCs w:val="18"/>
                <w:lang w:eastAsia="zh-CN"/>
              </w:rPr>
              <w:t>TypeA+TypeD</w:t>
            </w:r>
            <w:proofErr w:type="spellEnd"/>
            <w:r>
              <w:rPr>
                <w:rFonts w:eastAsia="宋体"/>
                <w:sz w:val="18"/>
                <w:szCs w:val="18"/>
                <w:lang w:eastAsia="zh-CN"/>
              </w:rPr>
              <w:t xml:space="preserve">), we still need to additionally configure other TCI states for CSI-RS for CSI, tracking and BM (e.g., SSB </w:t>
            </w:r>
            <w:proofErr w:type="spellStart"/>
            <w:r>
              <w:rPr>
                <w:rFonts w:eastAsia="宋体"/>
                <w:sz w:val="18"/>
                <w:szCs w:val="18"/>
                <w:lang w:eastAsia="zh-CN"/>
              </w:rPr>
              <w:t>w.r.t.</w:t>
            </w:r>
            <w:proofErr w:type="spellEnd"/>
            <w:r>
              <w:rPr>
                <w:rFonts w:eastAsia="宋体"/>
                <w:sz w:val="18"/>
                <w:szCs w:val="18"/>
                <w:lang w:eastAsia="zh-CN"/>
              </w:rPr>
              <w:t xml:space="preserve"> </w:t>
            </w:r>
            <w:proofErr w:type="spellStart"/>
            <w:r>
              <w:rPr>
                <w:rFonts w:eastAsia="宋体"/>
                <w:sz w:val="18"/>
                <w:szCs w:val="18"/>
                <w:lang w:eastAsia="zh-CN"/>
              </w:rPr>
              <w:t>TypeC+TypeD</w:t>
            </w:r>
            <w:proofErr w:type="spellEnd"/>
            <w:r>
              <w:rPr>
                <w:rFonts w:eastAsia="宋体"/>
                <w:sz w:val="18"/>
                <w:szCs w:val="18"/>
                <w:lang w:eastAsia="zh-CN"/>
              </w:rPr>
              <w:t>). In technical, we may not need to distinguish a UL TCI state from a DL TCI state in the separate case. While a TCI state is activated/indicated for UL, the UE assume that the corresponding QCL-</w:t>
            </w:r>
            <w:proofErr w:type="spellStart"/>
            <w:r>
              <w:rPr>
                <w:rFonts w:eastAsia="宋体"/>
                <w:sz w:val="18"/>
                <w:szCs w:val="18"/>
                <w:lang w:eastAsia="zh-CN"/>
              </w:rPr>
              <w:t>TypeD</w:t>
            </w:r>
            <w:proofErr w:type="spellEnd"/>
            <w:r>
              <w:rPr>
                <w:rFonts w:eastAsia="宋体"/>
                <w:sz w:val="18"/>
                <w:szCs w:val="18"/>
                <w:lang w:eastAsia="zh-CN"/>
              </w:rPr>
              <w:t xml:space="preserve"> RS or spatial relation RS is applied. That’s all.</w:t>
            </w:r>
          </w:p>
          <w:p w14:paraId="505D9EE3" w14:textId="77777777" w:rsidR="00F01A3A" w:rsidRDefault="00F01A3A" w:rsidP="00F01A3A">
            <w:pPr>
              <w:snapToGrid w:val="0"/>
              <w:rPr>
                <w:rFonts w:eastAsia="宋体"/>
                <w:sz w:val="18"/>
                <w:szCs w:val="18"/>
                <w:lang w:eastAsia="zh-CN"/>
              </w:rPr>
            </w:pPr>
          </w:p>
          <w:p w14:paraId="32A54175" w14:textId="77777777" w:rsidR="00F01A3A" w:rsidRDefault="00F01A3A" w:rsidP="00F01A3A">
            <w:pPr>
              <w:snapToGrid w:val="0"/>
              <w:rPr>
                <w:rFonts w:eastAsia="宋体"/>
                <w:sz w:val="18"/>
                <w:szCs w:val="18"/>
                <w:lang w:eastAsia="zh-CN"/>
              </w:rPr>
            </w:pPr>
            <w:r>
              <w:rPr>
                <w:rFonts w:eastAsia="宋体"/>
                <w:sz w:val="18"/>
                <w:szCs w:val="18"/>
                <w:lang w:eastAsia="zh-CN"/>
              </w:rPr>
              <w:t xml:space="preserve">For 1.B.1/2, 1.H: Support. </w:t>
            </w:r>
          </w:p>
          <w:p w14:paraId="08CCFAED" w14:textId="77777777" w:rsidR="00F01A3A" w:rsidRDefault="00F01A3A" w:rsidP="00F01A3A">
            <w:pPr>
              <w:snapToGrid w:val="0"/>
              <w:rPr>
                <w:rFonts w:eastAsia="宋体"/>
                <w:sz w:val="18"/>
                <w:szCs w:val="18"/>
                <w:lang w:eastAsia="zh-CN"/>
              </w:rPr>
            </w:pPr>
          </w:p>
          <w:p w14:paraId="6A086D64" w14:textId="44E78DFE" w:rsidR="00F01A3A" w:rsidRDefault="00F01A3A" w:rsidP="00F01A3A">
            <w:pPr>
              <w:snapToGrid w:val="0"/>
              <w:rPr>
                <w:rFonts w:eastAsia="宋体"/>
                <w:sz w:val="18"/>
                <w:szCs w:val="18"/>
                <w:lang w:eastAsia="zh-CN"/>
              </w:rPr>
            </w:pPr>
            <w:r>
              <w:rPr>
                <w:rFonts w:eastAsia="宋体"/>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宋体"/>
                <w:sz w:val="18"/>
                <w:szCs w:val="18"/>
                <w:lang w:eastAsia="zh-CN"/>
              </w:rPr>
            </w:pPr>
            <w:r>
              <w:rPr>
                <w:rFonts w:eastAsia="宋体"/>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宋体"/>
                <w:sz w:val="18"/>
                <w:szCs w:val="18"/>
                <w:lang w:eastAsia="zh-CN"/>
              </w:rPr>
            </w:pPr>
            <w:r>
              <w:rPr>
                <w:rFonts w:eastAsia="宋体"/>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宋体"/>
                <w:sz w:val="18"/>
                <w:szCs w:val="18"/>
                <w:lang w:eastAsia="zh-CN"/>
              </w:rPr>
            </w:pPr>
          </w:p>
          <w:p w14:paraId="6D3A594B" w14:textId="77777777" w:rsidR="00D53DB8" w:rsidRDefault="00D53DB8" w:rsidP="00F01A3A">
            <w:pPr>
              <w:snapToGrid w:val="0"/>
              <w:rPr>
                <w:rFonts w:eastAsia="宋体"/>
                <w:sz w:val="18"/>
                <w:szCs w:val="18"/>
                <w:lang w:eastAsia="zh-CN"/>
              </w:rPr>
            </w:pPr>
            <w:r>
              <w:rPr>
                <w:rFonts w:eastAsia="宋体"/>
                <w:sz w:val="18"/>
                <w:szCs w:val="18"/>
                <w:lang w:eastAsia="zh-CN"/>
              </w:rPr>
              <w:t xml:space="preserve">1.H: We are fine in general. But we think this is for </w:t>
            </w:r>
            <w:proofErr w:type="spellStart"/>
            <w:r>
              <w:rPr>
                <w:rFonts w:eastAsia="宋体"/>
                <w:sz w:val="18"/>
                <w:szCs w:val="18"/>
                <w:lang w:eastAsia="zh-CN"/>
              </w:rPr>
              <w:t>eMBB</w:t>
            </w:r>
            <w:proofErr w:type="spellEnd"/>
            <w:r>
              <w:rPr>
                <w:rFonts w:eastAsia="宋体"/>
                <w:sz w:val="18"/>
                <w:szCs w:val="18"/>
                <w:lang w:eastAsia="zh-CN"/>
              </w:rPr>
              <w:t xml:space="preserve"> only. For URLLC, currently we have different designs.</w:t>
            </w:r>
          </w:p>
          <w:p w14:paraId="223DAA85" w14:textId="1F2134D9" w:rsidR="00D53DB8" w:rsidRDefault="003177DB" w:rsidP="00F01A3A">
            <w:pPr>
              <w:snapToGrid w:val="0"/>
              <w:rPr>
                <w:rFonts w:eastAsia="宋体"/>
                <w:sz w:val="18"/>
                <w:szCs w:val="18"/>
                <w:lang w:eastAsia="zh-CN"/>
              </w:rPr>
            </w:pPr>
            <w:r>
              <w:rPr>
                <w:rFonts w:eastAsia="宋体"/>
                <w:sz w:val="18"/>
                <w:szCs w:val="18"/>
                <w:lang w:eastAsia="zh-CN"/>
              </w:rPr>
              <w:t>[Mod: We already have an F</w:t>
            </w:r>
            <w:r w:rsidR="00725292">
              <w:rPr>
                <w:rFonts w:eastAsia="宋体"/>
                <w:sz w:val="18"/>
                <w:szCs w:val="18"/>
                <w:lang w:eastAsia="zh-CN"/>
              </w:rPr>
              <w:t>FS for URLLC from last meeting. Still open.</w:t>
            </w:r>
            <w:r>
              <w:rPr>
                <w:rFonts w:eastAsia="宋体"/>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1.B.1: Support</w:t>
            </w:r>
          </w:p>
          <w:p w14:paraId="396FFC01" w14:textId="701055ED"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1.B.2: Support</w:t>
            </w:r>
            <w:r w:rsidRPr="00F44BA9">
              <w:rPr>
                <w:rFonts w:eastAsia="宋体" w:hint="eastAsia"/>
                <w:sz w:val="18"/>
                <w:szCs w:val="18"/>
                <w:lang w:eastAsia="zh-CN"/>
              </w:rPr>
              <w:t xml:space="preserve">. We </w:t>
            </w:r>
            <w:r w:rsidR="00C25895">
              <w:rPr>
                <w:rFonts w:eastAsia="宋体" w:hint="eastAsia"/>
                <w:sz w:val="18"/>
                <w:szCs w:val="18"/>
                <w:lang w:eastAsia="zh-CN"/>
              </w:rPr>
              <w:t>fine</w:t>
            </w:r>
            <w:r w:rsidRPr="00F44BA9">
              <w:rPr>
                <w:rFonts w:eastAsia="宋体" w:hint="eastAsia"/>
                <w:sz w:val="18"/>
                <w:szCs w:val="18"/>
                <w:lang w:eastAsia="zh-CN"/>
              </w:rPr>
              <w:t xml:space="preserve"> to remove </w:t>
            </w:r>
            <w:r w:rsidRPr="00F44BA9">
              <w:rPr>
                <w:rFonts w:eastAsia="宋体"/>
                <w:sz w:val="18"/>
                <w:szCs w:val="18"/>
                <w:lang w:eastAsia="zh-CN"/>
              </w:rPr>
              <w:t>“</w:t>
            </w:r>
            <w:r w:rsidRPr="00F44BA9">
              <w:rPr>
                <w:rFonts w:eastAsia="宋体" w:hint="eastAsia"/>
                <w:sz w:val="18"/>
                <w:szCs w:val="18"/>
                <w:lang w:eastAsia="zh-CN"/>
              </w:rPr>
              <w:t>not</w:t>
            </w:r>
            <w:r w:rsidRPr="00F44BA9">
              <w:rPr>
                <w:rFonts w:eastAsia="宋体"/>
                <w:sz w:val="18"/>
                <w:szCs w:val="18"/>
                <w:lang w:eastAsia="zh-CN"/>
              </w:rPr>
              <w:t>”</w:t>
            </w:r>
            <w:r w:rsidRPr="00F44BA9">
              <w:rPr>
                <w:rFonts w:eastAsia="宋体" w:hint="eastAsia"/>
                <w:sz w:val="18"/>
                <w:szCs w:val="18"/>
                <w:lang w:eastAsia="zh-CN"/>
              </w:rPr>
              <w:t xml:space="preserve">. </w:t>
            </w:r>
          </w:p>
          <w:p w14:paraId="18237F05"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 xml:space="preserve">Proposal 1.H: We support Alt2 </w:t>
            </w:r>
            <w:r w:rsidRPr="00F44BA9">
              <w:rPr>
                <w:rFonts w:eastAsia="宋体" w:hint="eastAsia"/>
                <w:sz w:val="18"/>
                <w:szCs w:val="18"/>
                <w:lang w:eastAsia="zh-CN"/>
              </w:rPr>
              <w:t>for flexibility. For progress, we</w:t>
            </w:r>
            <w:r w:rsidRPr="00F44BA9">
              <w:rPr>
                <w:rFonts w:eastAsia="宋体"/>
                <w:sz w:val="18"/>
                <w:szCs w:val="18"/>
                <w:lang w:eastAsia="zh-CN"/>
              </w:rPr>
              <w:t xml:space="preserve"> could </w:t>
            </w:r>
            <w:r w:rsidRPr="00F44BA9">
              <w:rPr>
                <w:rFonts w:eastAsia="宋体" w:hint="eastAsia"/>
                <w:sz w:val="18"/>
                <w:szCs w:val="18"/>
                <w:lang w:eastAsia="zh-CN"/>
              </w:rPr>
              <w:t xml:space="preserve">also </w:t>
            </w:r>
            <w:r w:rsidRPr="00F44BA9">
              <w:rPr>
                <w:rFonts w:eastAsia="宋体"/>
                <w:sz w:val="18"/>
                <w:szCs w:val="18"/>
                <w:lang w:eastAsia="zh-CN"/>
              </w:rPr>
              <w:t>accept Alt1.</w:t>
            </w:r>
          </w:p>
          <w:p w14:paraId="56A338F2"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w:t>
            </w:r>
            <w:r w:rsidRPr="00F44BA9">
              <w:rPr>
                <w:rFonts w:eastAsia="宋体" w:hint="eastAsia"/>
                <w:sz w:val="18"/>
                <w:szCs w:val="18"/>
                <w:lang w:eastAsia="zh-CN"/>
              </w:rPr>
              <w:t>G</w:t>
            </w:r>
            <w:r w:rsidRPr="00F44BA9">
              <w:rPr>
                <w:rFonts w:eastAsia="宋体"/>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715F0A">
            <w:pPr>
              <w:pStyle w:val="af0"/>
              <w:numPr>
                <w:ilvl w:val="0"/>
                <w:numId w:val="12"/>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715F0A">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715F0A">
            <w:pPr>
              <w:pStyle w:val="af0"/>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715F0A">
            <w:pPr>
              <w:pStyle w:val="af0"/>
              <w:numPr>
                <w:ilvl w:val="0"/>
                <w:numId w:val="12"/>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宋体"/>
                <w:sz w:val="18"/>
                <w:szCs w:val="18"/>
                <w:lang w:eastAsia="zh-CN"/>
              </w:rPr>
            </w:pPr>
            <w:r>
              <w:rPr>
                <w:rFonts w:eastAsia="宋体"/>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1.A:</w:t>
            </w:r>
            <w:r>
              <w:rPr>
                <w:rFonts w:eastAsia="宋体"/>
                <w:sz w:val="18"/>
                <w:szCs w:val="18"/>
                <w:lang w:eastAsia="zh-CN"/>
              </w:rPr>
              <w:t xml:space="preserve"> </w:t>
            </w:r>
            <w:r w:rsidRPr="00593D78">
              <w:rPr>
                <w:rFonts w:eastAsia="宋体"/>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 xml:space="preserve">Considering that Rel.15 supports max 128 TCI states for PDSCH, 64 DL TCIs + 64 UL TCIs is too </w:t>
            </w:r>
            <w:proofErr w:type="spellStart"/>
            <w:r w:rsidRPr="00593D78">
              <w:rPr>
                <w:rFonts w:eastAsia="宋体"/>
                <w:sz w:val="18"/>
                <w:szCs w:val="18"/>
                <w:lang w:eastAsia="zh-CN"/>
              </w:rPr>
              <w:t>limmited</w:t>
            </w:r>
            <w:proofErr w:type="spellEnd"/>
            <w:r w:rsidRPr="00593D78">
              <w:rPr>
                <w:rFonts w:eastAsia="宋体"/>
                <w:sz w:val="18"/>
                <w:szCs w:val="18"/>
                <w:lang w:eastAsia="zh-CN"/>
              </w:rPr>
              <w:t>.</w:t>
            </w:r>
          </w:p>
          <w:p w14:paraId="48BD6A30"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1.B.1:</w:t>
            </w:r>
            <w:r>
              <w:rPr>
                <w:rFonts w:eastAsia="宋体"/>
                <w:sz w:val="18"/>
                <w:szCs w:val="18"/>
                <w:lang w:eastAsia="zh-CN"/>
              </w:rPr>
              <w:t xml:space="preserve"> Support.</w:t>
            </w:r>
          </w:p>
          <w:p w14:paraId="259FA10F"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1.B.2:</w:t>
            </w:r>
            <w:r>
              <w:rPr>
                <w:rFonts w:eastAsia="宋体"/>
                <w:sz w:val="18"/>
                <w:szCs w:val="18"/>
                <w:lang w:eastAsia="zh-CN"/>
              </w:rPr>
              <w:t xml:space="preserve"> </w:t>
            </w:r>
            <w:r w:rsidRPr="00593D78">
              <w:rPr>
                <w:rFonts w:eastAsia="宋体"/>
                <w:sz w:val="18"/>
                <w:szCs w:val="18"/>
                <w:lang w:eastAsia="zh-CN"/>
              </w:rPr>
              <w:t>Support Samsung's update.</w:t>
            </w:r>
          </w:p>
          <w:p w14:paraId="77F28C52" w14:textId="53AF2FF3" w:rsidR="005B04F1" w:rsidRDefault="005B04F1" w:rsidP="005B04F1">
            <w:pPr>
              <w:snapToGrid w:val="0"/>
              <w:rPr>
                <w:rFonts w:eastAsia="宋体"/>
                <w:sz w:val="18"/>
                <w:szCs w:val="18"/>
                <w:lang w:eastAsia="zh-CN"/>
              </w:rPr>
            </w:pPr>
            <w:r w:rsidRPr="00593D78">
              <w:rPr>
                <w:rFonts w:eastAsia="宋体"/>
                <w:sz w:val="18"/>
                <w:szCs w:val="18"/>
                <w:lang w:eastAsia="zh-CN"/>
              </w:rPr>
              <w:t xml:space="preserve">Proposal 1.H: </w:t>
            </w:r>
            <w:r>
              <w:rPr>
                <w:rFonts w:eastAsia="宋体"/>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宋体"/>
                <w:sz w:val="18"/>
                <w:szCs w:val="18"/>
                <w:lang w:eastAsia="zh-CN"/>
              </w:rPr>
            </w:pPr>
            <w:r>
              <w:rPr>
                <w:rFonts w:eastAsia="宋体"/>
                <w:sz w:val="18"/>
                <w:szCs w:val="18"/>
                <w:lang w:eastAsia="zh-CN"/>
              </w:rPr>
              <w:t xml:space="preserve">[Mod: proposal 1.H is Alt1 </w:t>
            </w:r>
            <w:r w:rsidRPr="005B04F1">
              <w:rPr>
                <w:rFonts w:eastAsia="宋体"/>
                <w:sz w:val="18"/>
                <w:szCs w:val="18"/>
                <w:lang w:eastAsia="zh-CN"/>
              </w:rPr>
              <w:sym w:font="Wingdings" w:char="F04A"/>
            </w:r>
            <w:r>
              <w:rPr>
                <w:rFonts w:eastAsia="宋体"/>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宋体"/>
                <w:sz w:val="18"/>
                <w:szCs w:val="18"/>
                <w:lang w:eastAsia="zh-CN"/>
              </w:rPr>
              <w:t>Proposal 1.G</w:t>
            </w:r>
            <w:r>
              <w:rPr>
                <w:rFonts w:eastAsia="宋体"/>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w:t>
            </w:r>
            <w:proofErr w:type="spellStart"/>
            <w:r>
              <w:rPr>
                <w:rFonts w:eastAsiaTheme="minorEastAsia"/>
                <w:sz w:val="18"/>
                <w:szCs w:val="18"/>
                <w:lang w:eastAsia="zh-CN"/>
              </w:rPr>
              <w:t>fiexlibility</w:t>
            </w:r>
            <w:proofErr w:type="spellEnd"/>
            <w:r>
              <w:rPr>
                <w:rFonts w:eastAsiaTheme="minorEastAsia"/>
                <w:sz w:val="18"/>
                <w:szCs w:val="18"/>
                <w:lang w:eastAsia="zh-CN"/>
              </w:rPr>
              <w:t xml:space="preserve">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ins w:id="6" w:author="Eko Onggosanusi" w:date="2021-10-18T11:26:00Z"/>
                <w:rFonts w:eastAsia="宋体"/>
                <w:sz w:val="18"/>
                <w:szCs w:val="18"/>
                <w:lang w:eastAsia="zh-CN"/>
              </w:rPr>
            </w:pPr>
            <w:r w:rsidRPr="00593D78">
              <w:rPr>
                <w:rFonts w:eastAsia="宋体"/>
                <w:sz w:val="18"/>
                <w:szCs w:val="18"/>
                <w:lang w:eastAsia="zh-CN"/>
              </w:rPr>
              <w:t>Proposal 1.A</w:t>
            </w:r>
            <w:r>
              <w:rPr>
                <w:rFonts w:eastAsia="宋体"/>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ins w:id="7" w:author="Eko Onggosanusi" w:date="2021-10-18T11:27:00Z"/>
                <w:rFonts w:eastAsia="宋体"/>
                <w:sz w:val="18"/>
                <w:szCs w:val="18"/>
                <w:lang w:eastAsia="zh-CN"/>
              </w:rPr>
            </w:pPr>
            <w:ins w:id="8" w:author="Eko Onggosanusi" w:date="2021-10-18T11:26:00Z">
              <w:r>
                <w:rPr>
                  <w:rFonts w:eastAsia="宋体"/>
                  <w:sz w:val="18"/>
                  <w:szCs w:val="18"/>
                  <w:lang w:eastAsia="zh-CN"/>
                </w:rPr>
                <w:t>[Mod: This is correct. However</w:t>
              </w:r>
            </w:ins>
            <w:ins w:id="9" w:author="Eko Onggosanusi" w:date="2021-10-18T11:27:00Z">
              <w:r>
                <w:rPr>
                  <w:rFonts w:eastAsia="宋体"/>
                  <w:sz w:val="18"/>
                  <w:szCs w:val="18"/>
                  <w:lang w:eastAsia="zh-CN"/>
                </w:rPr>
                <w:t>,</w:t>
              </w:r>
            </w:ins>
            <w:ins w:id="10" w:author="Eko Onggosanusi" w:date="2021-10-18T11:26:00Z">
              <w:r>
                <w:rPr>
                  <w:rFonts w:eastAsia="宋体"/>
                  <w:sz w:val="18"/>
                  <w:szCs w:val="18"/>
                  <w:lang w:eastAsia="zh-CN"/>
                </w:rPr>
                <w:t xml:space="preserve"> the switching between joint and </w:t>
              </w:r>
            </w:ins>
            <w:ins w:id="11" w:author="Eko Onggosanusi" w:date="2021-10-18T11:27:00Z">
              <w:r>
                <w:rPr>
                  <w:rFonts w:eastAsia="宋体"/>
                  <w:sz w:val="18"/>
                  <w:szCs w:val="18"/>
                  <w:lang w:eastAsia="zh-CN"/>
                </w:rPr>
                <w:t>separate</w:t>
              </w:r>
            </w:ins>
            <w:ins w:id="12" w:author="Eko Onggosanusi" w:date="2021-10-18T11:26:00Z">
              <w:r>
                <w:rPr>
                  <w:rFonts w:eastAsia="宋体"/>
                  <w:sz w:val="18"/>
                  <w:szCs w:val="18"/>
                  <w:lang w:eastAsia="zh-CN"/>
                </w:rPr>
                <w:t xml:space="preserve"> </w:t>
              </w:r>
            </w:ins>
            <w:ins w:id="13" w:author="Eko Onggosanusi" w:date="2021-10-18T11:27:00Z">
              <w:r>
                <w:rPr>
                  <w:rFonts w:eastAsia="宋体"/>
                  <w:sz w:val="18"/>
                  <w:szCs w:val="18"/>
                  <w:lang w:eastAsia="zh-CN"/>
                </w:rPr>
                <w:t xml:space="preserve">is done via RRC. As long as this is kept, this can be done regardless </w:t>
              </w:r>
              <w:proofErr w:type="spellStart"/>
              <w:r>
                <w:rPr>
                  <w:rFonts w:eastAsia="宋体"/>
                  <w:sz w:val="18"/>
                  <w:szCs w:val="18"/>
                  <w:lang w:eastAsia="zh-CN"/>
                </w:rPr>
                <w:t>ofth</w:t>
              </w:r>
              <w:proofErr w:type="spellEnd"/>
              <w:r>
                <w:rPr>
                  <w:rFonts w:eastAsia="宋体"/>
                  <w:sz w:val="18"/>
                  <w:szCs w:val="18"/>
                  <w:lang w:eastAsia="zh-CN"/>
                </w:rPr>
                <w:t xml:space="preserve"> </w:t>
              </w:r>
              <w:proofErr w:type="spellStart"/>
              <w:r>
                <w:rPr>
                  <w:rFonts w:eastAsia="宋体"/>
                  <w:sz w:val="18"/>
                  <w:szCs w:val="18"/>
                  <w:lang w:eastAsia="zh-CN"/>
                </w:rPr>
                <w:t>epool</w:t>
              </w:r>
              <w:proofErr w:type="spellEnd"/>
              <w:r>
                <w:rPr>
                  <w:rFonts w:eastAsia="宋体"/>
                  <w:sz w:val="18"/>
                  <w:szCs w:val="18"/>
                  <w:lang w:eastAsia="zh-CN"/>
                </w:rPr>
                <w:t xml:space="preserve"> design]</w:t>
              </w:r>
            </w:ins>
          </w:p>
          <w:p w14:paraId="097B93FF" w14:textId="7082BE50" w:rsidR="005A4847" w:rsidRDefault="005A4847" w:rsidP="00416FB8">
            <w:pPr>
              <w:snapToGrid w:val="0"/>
              <w:rPr>
                <w:ins w:id="14" w:author="Eko Onggosanusi" w:date="2021-10-18T11:26:00Z"/>
                <w:rFonts w:eastAsia="宋体"/>
                <w:sz w:val="18"/>
                <w:szCs w:val="18"/>
                <w:lang w:eastAsia="zh-CN"/>
              </w:rPr>
            </w:pPr>
            <w:ins w:id="15" w:author="Eko Onggosanusi" w:date="2021-10-18T11:27:00Z">
              <w:r>
                <w:rPr>
                  <w:rFonts w:eastAsia="宋体"/>
                  <w:sz w:val="18"/>
                  <w:szCs w:val="18"/>
                  <w:lang w:eastAsia="zh-CN"/>
                </w:rPr>
                <w:t xml:space="preserve"> </w:t>
              </w:r>
            </w:ins>
          </w:p>
          <w:p w14:paraId="6BC8F2B5" w14:textId="30B8F528" w:rsidR="00416FB8" w:rsidRDefault="00416FB8" w:rsidP="00416FB8">
            <w:pPr>
              <w:snapToGrid w:val="0"/>
              <w:rPr>
                <w:ins w:id="16" w:author="Eko Onggosanusi" w:date="2021-10-18T11:27:00Z"/>
                <w:rFonts w:eastAsia="宋体"/>
                <w:sz w:val="18"/>
                <w:szCs w:val="18"/>
                <w:lang w:eastAsia="zh-CN"/>
              </w:rPr>
            </w:pPr>
            <w:r>
              <w:rPr>
                <w:rFonts w:eastAsia="宋体"/>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宋体"/>
                <w:sz w:val="18"/>
                <w:szCs w:val="18"/>
                <w:lang w:eastAsia="zh-CN"/>
              </w:rPr>
            </w:pPr>
            <w:ins w:id="17" w:author="Eko Onggosanusi" w:date="2021-10-18T11:27:00Z">
              <w:r>
                <w:rPr>
                  <w:rFonts w:eastAsia="宋体"/>
                  <w:sz w:val="18"/>
                  <w:szCs w:val="18"/>
                  <w:lang w:eastAsia="zh-CN"/>
                </w:rPr>
                <w:t>[Mod: For UL this is not always the case (</w:t>
              </w:r>
              <w:proofErr w:type="spellStart"/>
              <w:r>
                <w:rPr>
                  <w:rFonts w:eastAsia="宋体"/>
                  <w:sz w:val="18"/>
                  <w:szCs w:val="18"/>
                  <w:lang w:eastAsia="zh-CN"/>
                </w:rPr>
                <w:t>tat’s</w:t>
              </w:r>
              <w:proofErr w:type="spellEnd"/>
              <w:r>
                <w:rPr>
                  <w:rFonts w:eastAsia="宋体"/>
                  <w:sz w:val="18"/>
                  <w:szCs w:val="18"/>
                  <w:lang w:eastAsia="zh-CN"/>
                </w:rPr>
                <w:t xml:space="preserve"> your previous question. Not DL)]</w:t>
              </w:r>
            </w:ins>
          </w:p>
          <w:p w14:paraId="17140025" w14:textId="77777777" w:rsidR="00416FB8" w:rsidRDefault="00416FB8" w:rsidP="00416FB8">
            <w:pPr>
              <w:snapToGrid w:val="0"/>
              <w:rPr>
                <w:rFonts w:eastAsia="宋体"/>
                <w:sz w:val="18"/>
                <w:szCs w:val="18"/>
                <w:lang w:eastAsia="zh-CN"/>
              </w:rPr>
            </w:pPr>
          </w:p>
          <w:p w14:paraId="75563E9D" w14:textId="77777777" w:rsidR="00416FB8" w:rsidRDefault="00416FB8" w:rsidP="00416FB8">
            <w:pPr>
              <w:snapToGrid w:val="0"/>
              <w:rPr>
                <w:rFonts w:eastAsia="宋体"/>
                <w:sz w:val="18"/>
                <w:szCs w:val="18"/>
                <w:lang w:eastAsia="zh-CN"/>
              </w:rPr>
            </w:pPr>
            <w:r>
              <w:rPr>
                <w:rFonts w:eastAsia="宋体"/>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宋体"/>
                <w:sz w:val="18"/>
                <w:szCs w:val="18"/>
                <w:lang w:eastAsia="zh-CN"/>
              </w:rPr>
            </w:pPr>
            <w:ins w:id="18" w:author="Eko Onggosanusi" w:date="2021-10-18T11:26:00Z">
              <w:r>
                <w:rPr>
                  <w:rFonts w:eastAsia="宋体"/>
                  <w:sz w:val="18"/>
                  <w:szCs w:val="18"/>
                  <w:lang w:eastAsia="zh-CN"/>
                </w:rPr>
                <w:t>[Mod:</w:t>
              </w:r>
            </w:ins>
            <w:ins w:id="19" w:author="Eko Onggosanusi" w:date="2021-10-18T11:28:00Z">
              <w:r>
                <w:rPr>
                  <w:rFonts w:eastAsia="宋体"/>
                  <w:sz w:val="18"/>
                  <w:szCs w:val="18"/>
                  <w:lang w:eastAsia="zh-CN"/>
                </w:rPr>
                <w:t xml:space="preserve"> I am not sure if this belongs to UE feature. The list of possible values yes, </w:t>
              </w:r>
              <w:proofErr w:type="spellStart"/>
              <w:r>
                <w:rPr>
                  <w:rFonts w:eastAsia="宋体"/>
                  <w:sz w:val="18"/>
                  <w:szCs w:val="18"/>
                  <w:lang w:eastAsia="zh-CN"/>
                </w:rPr>
                <w:t>bot</w:t>
              </w:r>
              <w:proofErr w:type="spellEnd"/>
              <w:r>
                <w:rPr>
                  <w:rFonts w:eastAsia="宋体"/>
                  <w:sz w:val="18"/>
                  <w:szCs w:val="18"/>
                  <w:lang w:eastAsia="zh-CN"/>
                </w:rPr>
                <w:t xml:space="preserve"> not the max. It may belong to maintenance but if not decided early this </w:t>
              </w:r>
            </w:ins>
            <w:ins w:id="20" w:author="Eko Onggosanusi" w:date="2021-10-18T11:29:00Z">
              <w:r>
                <w:rPr>
                  <w:rFonts w:eastAsia="宋体"/>
                  <w:sz w:val="18"/>
                  <w:szCs w:val="18"/>
                  <w:lang w:eastAsia="zh-CN"/>
                </w:rPr>
                <w:t xml:space="preserve">may </w:t>
              </w:r>
            </w:ins>
            <w:ins w:id="21" w:author="Eko Onggosanusi" w:date="2021-10-18T11:28:00Z">
              <w:r>
                <w:rPr>
                  <w:rFonts w:eastAsia="宋体"/>
                  <w:sz w:val="18"/>
                  <w:szCs w:val="18"/>
                  <w:lang w:eastAsia="zh-CN"/>
                </w:rPr>
                <w:t>derail UE feature discussion</w:t>
              </w:r>
            </w:ins>
            <w:ins w:id="22" w:author="Eko Onggosanusi" w:date="2021-10-18T11:26:00Z">
              <w:r>
                <w:rPr>
                  <w:rFonts w:eastAsia="宋体"/>
                  <w:sz w:val="18"/>
                  <w:szCs w:val="18"/>
                  <w:lang w:eastAsia="zh-CN"/>
                </w:rPr>
                <w:t>]</w:t>
              </w:r>
            </w:ins>
          </w:p>
          <w:p w14:paraId="723ACAF8" w14:textId="77777777" w:rsidR="00416FB8" w:rsidRDefault="00416FB8" w:rsidP="00416FB8">
            <w:pPr>
              <w:snapToGrid w:val="0"/>
              <w:rPr>
                <w:rFonts w:eastAsia="宋体"/>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宋体"/>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ins w:id="23" w:author="Eko Onggosanusi" w:date="2021-10-18T11:29:00Z">
              <w:r>
                <w:rPr>
                  <w:rFonts w:eastAsia="PMingLiU"/>
                  <w:sz w:val="18"/>
                  <w:szCs w:val="18"/>
                  <w:lang w:eastAsia="zh-TW"/>
                </w:rPr>
                <w:t>[Mod: OK]</w:t>
              </w:r>
            </w:ins>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宋体"/>
                <w:sz w:val="18"/>
                <w:szCs w:val="18"/>
                <w:lang w:eastAsia="zh-CN"/>
              </w:rPr>
            </w:pPr>
          </w:p>
          <w:p w14:paraId="437B19A9" w14:textId="77777777" w:rsidR="00416FB8" w:rsidRDefault="00416FB8" w:rsidP="00416FB8">
            <w:pPr>
              <w:snapToGrid w:val="0"/>
              <w:rPr>
                <w:rFonts w:eastAsia="宋体"/>
                <w:sz w:val="18"/>
                <w:szCs w:val="18"/>
                <w:lang w:eastAsia="zh-CN"/>
              </w:rPr>
            </w:pPr>
            <w:r>
              <w:rPr>
                <w:rFonts w:eastAsia="宋体"/>
                <w:sz w:val="18"/>
                <w:szCs w:val="18"/>
                <w:lang w:eastAsia="zh-CN"/>
              </w:rPr>
              <w:t>Proposal 1.</w:t>
            </w:r>
            <w:r w:rsidRPr="00AE3F77">
              <w:rPr>
                <w:rFonts w:eastAsia="宋体" w:hint="eastAsia"/>
                <w:sz w:val="18"/>
                <w:szCs w:val="18"/>
                <w:lang w:eastAsia="zh-CN"/>
              </w:rPr>
              <w:t>G: It seems there are some errors when captured the modifications from Samsung.</w:t>
            </w:r>
            <w:r>
              <w:rPr>
                <w:rFonts w:eastAsia="宋体"/>
                <w:sz w:val="18"/>
                <w:szCs w:val="18"/>
                <w:lang w:eastAsia="zh-CN"/>
              </w:rPr>
              <w:t xml:space="preserve"> The PL-RS shall be always DL</w:t>
            </w:r>
            <w:r>
              <w:rPr>
                <w:rFonts w:ascii="PMingLiU" w:eastAsia="PMingLiU" w:hAnsi="PMingLiU" w:hint="eastAsia"/>
                <w:sz w:val="18"/>
                <w:szCs w:val="18"/>
                <w:lang w:eastAsia="zh-TW"/>
              </w:rPr>
              <w:t xml:space="preserve"> </w:t>
            </w:r>
            <w:proofErr w:type="gramStart"/>
            <w:r>
              <w:rPr>
                <w:rFonts w:eastAsia="宋体"/>
                <w:sz w:val="18"/>
                <w:szCs w:val="18"/>
                <w:lang w:eastAsia="zh-CN"/>
              </w:rPr>
              <w:t>RS</w:t>
            </w:r>
            <w:r>
              <w:rPr>
                <w:rFonts w:ascii="PMingLiU" w:eastAsia="PMingLiU" w:hAnsi="PMingLiU" w:hint="eastAsia"/>
                <w:sz w:val="18"/>
                <w:szCs w:val="18"/>
                <w:lang w:eastAsia="zh-TW"/>
              </w:rPr>
              <w:t>,</w:t>
            </w:r>
            <w:proofErr w:type="gramEnd"/>
            <w:r>
              <w:rPr>
                <w:rFonts w:ascii="PMingLiU" w:eastAsia="PMingLiU" w:hAnsi="PMingLiU" w:hint="eastAsia"/>
                <w:sz w:val="18"/>
                <w:szCs w:val="18"/>
                <w:lang w:eastAsia="zh-TW"/>
              </w:rPr>
              <w:t xml:space="preserve"> </w:t>
            </w:r>
            <w:r w:rsidRPr="00AE3F77">
              <w:rPr>
                <w:rFonts w:eastAsia="宋体" w:hint="eastAsia"/>
                <w:sz w:val="18"/>
                <w:szCs w:val="18"/>
                <w:lang w:eastAsia="zh-CN"/>
              </w:rPr>
              <w:t>thus no spatial relation RS</w:t>
            </w:r>
            <w:r>
              <w:rPr>
                <w:rFonts w:eastAsia="宋体"/>
                <w:sz w:val="18"/>
                <w:szCs w:val="18"/>
                <w:lang w:eastAsia="zh-CN"/>
              </w:rPr>
              <w:t xml:space="preserve"> can be configured for PL-RS</w:t>
            </w:r>
            <w:r w:rsidRPr="00AE3F77">
              <w:rPr>
                <w:rFonts w:eastAsia="宋体" w:hint="eastAsia"/>
                <w:sz w:val="18"/>
                <w:szCs w:val="18"/>
                <w:lang w:eastAsia="zh-CN"/>
              </w:rPr>
              <w:t xml:space="preserve">. </w:t>
            </w:r>
            <w:r w:rsidRPr="00AE3F77">
              <w:rPr>
                <w:rFonts w:eastAsia="宋体"/>
                <w:sz w:val="18"/>
                <w:szCs w:val="18"/>
                <w:lang w:eastAsia="zh-CN"/>
              </w:rPr>
              <w:t>Correction as follows:</w:t>
            </w:r>
          </w:p>
          <w:p w14:paraId="64943E43" w14:textId="77777777" w:rsidR="00416FB8" w:rsidRDefault="00416FB8" w:rsidP="00416FB8">
            <w:pPr>
              <w:snapToGrid w:val="0"/>
              <w:rPr>
                <w:rFonts w:eastAsia="宋体"/>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416FB8">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416FB8">
            <w:pPr>
              <w:pStyle w:val="af0"/>
              <w:numPr>
                <w:ilvl w:val="0"/>
                <w:numId w:val="12"/>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416FB8">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B979DD">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1.B.1: Support</w:t>
            </w:r>
          </w:p>
          <w:p w14:paraId="1B8E4030"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1.B.2: Support the updated proposal</w:t>
            </w:r>
          </w:p>
          <w:p w14:paraId="3B4127B0"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宋体"/>
                <w:sz w:val="18"/>
                <w:szCs w:val="18"/>
                <w:lang w:eastAsia="zh-CN"/>
              </w:rPr>
            </w:pPr>
            <w:r>
              <w:rPr>
                <w:rFonts w:eastAsia="宋体"/>
                <w:sz w:val="18"/>
                <w:szCs w:val="18"/>
                <w:lang w:eastAsia="zh-CN"/>
              </w:rPr>
              <w:t xml:space="preserve">1.4: Our understanding is that we have Rel17 TCI states and </w:t>
            </w:r>
            <w:r>
              <w:rPr>
                <w:rFonts w:eastAsia="宋体"/>
                <w:i/>
                <w:iCs/>
                <w:sz w:val="18"/>
                <w:szCs w:val="18"/>
                <w:lang w:eastAsia="zh-CN"/>
              </w:rPr>
              <w:t xml:space="preserve">indicated </w:t>
            </w:r>
            <w:r>
              <w:rPr>
                <w:rFonts w:eastAsia="宋体"/>
                <w:sz w:val="18"/>
                <w:szCs w:val="18"/>
                <w:lang w:eastAsia="zh-CN"/>
              </w:rPr>
              <w:t xml:space="preserve">Rel17 TCI states (one for DL and one for UL at </w:t>
            </w:r>
            <w:proofErr w:type="gramStart"/>
            <w:r>
              <w:rPr>
                <w:rFonts w:eastAsia="宋体"/>
                <w:sz w:val="18"/>
                <w:szCs w:val="18"/>
                <w:lang w:eastAsia="zh-CN"/>
              </w:rPr>
              <w:t>a  time</w:t>
            </w:r>
            <w:proofErr w:type="gramEnd"/>
            <w:r>
              <w:rPr>
                <w:rFonts w:eastAsia="宋体"/>
                <w:sz w:val="18"/>
                <w:szCs w:val="18"/>
                <w:lang w:eastAsia="zh-CN"/>
              </w:rPr>
              <w:t xml:space="preserve">). Thus, our expectation is that in uplink </w:t>
            </w:r>
            <w:proofErr w:type="spellStart"/>
            <w:r>
              <w:rPr>
                <w:rFonts w:eastAsia="宋体"/>
                <w:sz w:val="18"/>
                <w:szCs w:val="18"/>
                <w:lang w:eastAsia="zh-CN"/>
              </w:rPr>
              <w:t>spatialRelationInfo</w:t>
            </w:r>
            <w:proofErr w:type="spellEnd"/>
            <w:r>
              <w:rPr>
                <w:rFonts w:eastAsia="宋体"/>
                <w:sz w:val="18"/>
                <w:szCs w:val="18"/>
                <w:lang w:eastAsia="zh-CN"/>
              </w:rPr>
              <w:t xml:space="preserve"> is replaced either with Rel17 TCI state or that the resource follows </w:t>
            </w:r>
            <w:r>
              <w:rPr>
                <w:rFonts w:eastAsia="宋体"/>
                <w:i/>
                <w:iCs/>
                <w:sz w:val="18"/>
                <w:szCs w:val="18"/>
                <w:lang w:eastAsia="zh-CN"/>
              </w:rPr>
              <w:t xml:space="preserve">indicated </w:t>
            </w:r>
            <w:r>
              <w:rPr>
                <w:rFonts w:eastAsia="宋体"/>
                <w:sz w:val="18"/>
                <w:szCs w:val="18"/>
                <w:lang w:eastAsia="zh-CN"/>
              </w:rPr>
              <w:t xml:space="preserve">Rel17 TCI state per RRC configuration. </w:t>
            </w:r>
          </w:p>
          <w:p w14:paraId="176E19F1" w14:textId="11A15142" w:rsidR="00975E73" w:rsidRPr="00CB600B" w:rsidRDefault="00975E73" w:rsidP="00975E73">
            <w:pPr>
              <w:snapToGrid w:val="0"/>
              <w:rPr>
                <w:rFonts w:eastAsia="宋体"/>
                <w:sz w:val="18"/>
                <w:szCs w:val="18"/>
                <w:lang w:eastAsia="zh-CN"/>
              </w:rPr>
            </w:pPr>
            <w:ins w:id="24" w:author="Eko Onggosanusi" w:date="2021-10-18T11:29:00Z">
              <w:r>
                <w:rPr>
                  <w:rFonts w:eastAsia="宋体"/>
                  <w:sz w:val="18"/>
                  <w:szCs w:val="18"/>
                  <w:lang w:eastAsia="zh-CN"/>
                </w:rPr>
                <w:lastRenderedPageBreak/>
                <w:t xml:space="preserve">[Mod: This </w:t>
              </w:r>
            </w:ins>
            <w:ins w:id="25" w:author="Eko Onggosanusi" w:date="2021-10-18T11:30:00Z">
              <w:r>
                <w:rPr>
                  <w:rFonts w:eastAsia="宋体"/>
                  <w:sz w:val="18"/>
                  <w:szCs w:val="18"/>
                  <w:lang w:eastAsia="zh-CN"/>
                </w:rPr>
                <w:t xml:space="preserve">is a relate </w:t>
              </w:r>
              <w:proofErr w:type="spellStart"/>
              <w:r>
                <w:rPr>
                  <w:rFonts w:eastAsia="宋体"/>
                  <w:sz w:val="18"/>
                  <w:szCs w:val="18"/>
                  <w:lang w:eastAsia="zh-CN"/>
                </w:rPr>
                <w:t>dbut</w:t>
              </w:r>
              <w:proofErr w:type="spellEnd"/>
              <w:r>
                <w:rPr>
                  <w:rFonts w:eastAsia="宋体"/>
                  <w:sz w:val="18"/>
                  <w:szCs w:val="18"/>
                  <w:lang w:eastAsia="zh-CN"/>
                </w:rPr>
                <w:t xml:space="preserve"> separate issue </w:t>
              </w:r>
            </w:ins>
            <w:ins w:id="26" w:author="Eko Onggosanusi" w:date="2021-10-18T11:29:00Z">
              <w:r>
                <w:rPr>
                  <w:rFonts w:eastAsia="宋体"/>
                  <w:sz w:val="18"/>
                  <w:szCs w:val="18"/>
                  <w:lang w:eastAsia="zh-CN"/>
                </w:rPr>
                <w:t xml:space="preserve">can be discussed as a next step </w:t>
              </w:r>
            </w:ins>
            <w:ins w:id="27" w:author="Eko Onggosanusi" w:date="2021-10-18T11:30:00Z">
              <w:r>
                <w:rPr>
                  <w:rFonts w:eastAsia="宋体"/>
                  <w:sz w:val="18"/>
                  <w:szCs w:val="18"/>
                  <w:lang w:eastAsia="zh-CN"/>
                </w:rPr>
                <w:t>(tend to agree)</w:t>
              </w:r>
            </w:ins>
            <w:ins w:id="28" w:author="Eko Onggosanusi" w:date="2021-10-18T11:29:00Z">
              <w:r>
                <w:rPr>
                  <w:rFonts w:eastAsia="宋体"/>
                  <w:sz w:val="18"/>
                  <w:szCs w:val="18"/>
                  <w:lang w:eastAsia="zh-CN"/>
                </w:rPr>
                <w:t>]</w:t>
              </w:r>
            </w:ins>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宋体"/>
                <w:sz w:val="18"/>
                <w:szCs w:val="18"/>
                <w:lang w:eastAsia="zh-CN"/>
              </w:rPr>
            </w:pPr>
            <w:r>
              <w:rPr>
                <w:rFonts w:eastAsia="宋体"/>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宋体"/>
                <w:sz w:val="18"/>
                <w:szCs w:val="18"/>
                <w:lang w:eastAsia="zh-CN"/>
              </w:rPr>
            </w:pPr>
            <w:r>
              <w:rPr>
                <w:rFonts w:eastAsia="宋体"/>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宋体"/>
                <w:sz w:val="18"/>
                <w:szCs w:val="18"/>
                <w:lang w:eastAsia="zh-CN"/>
              </w:rPr>
            </w:pPr>
            <w:r>
              <w:rPr>
                <w:rFonts w:eastAsia="宋体"/>
                <w:sz w:val="18"/>
                <w:szCs w:val="18"/>
                <w:lang w:eastAsia="zh-CN"/>
              </w:rPr>
              <w:t xml:space="preserve">Proposal 1.B.2: We are probably OK, but we are checking with RAN2 if the proposed agreement provides RAN2 with sufficient background to design the </w:t>
            </w:r>
            <w:proofErr w:type="spellStart"/>
            <w:r>
              <w:rPr>
                <w:rFonts w:eastAsia="宋体"/>
                <w:sz w:val="18"/>
                <w:szCs w:val="18"/>
                <w:lang w:eastAsia="zh-CN"/>
              </w:rPr>
              <w:t>signalling</w:t>
            </w:r>
            <w:proofErr w:type="spellEnd"/>
            <w:r>
              <w:rPr>
                <w:rFonts w:eastAsia="宋体"/>
                <w:sz w:val="18"/>
                <w:szCs w:val="18"/>
                <w:lang w:eastAsia="zh-CN"/>
              </w:rPr>
              <w:t xml:space="preserve">. In our understanding, this does not mean that we include an explicit RRC parameter in the list. Could we add an explicit note for </w:t>
            </w:r>
            <w:proofErr w:type="gramStart"/>
            <w:r>
              <w:rPr>
                <w:rFonts w:eastAsia="宋体"/>
                <w:sz w:val="18"/>
                <w:szCs w:val="18"/>
                <w:lang w:eastAsia="zh-CN"/>
              </w:rPr>
              <w:t>this:</w:t>
            </w:r>
            <w:proofErr w:type="gramEnd"/>
          </w:p>
          <w:p w14:paraId="20EBA13F" w14:textId="77777777" w:rsidR="00A655F9" w:rsidRDefault="00A655F9" w:rsidP="00A655F9">
            <w:pPr>
              <w:snapToGrid w:val="0"/>
              <w:rPr>
                <w:rFonts w:eastAsia="宋体"/>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A655F9">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A655F9">
            <w:pPr>
              <w:pStyle w:val="af0"/>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 xml:space="preserve">The details of this configuration </w:t>
            </w:r>
            <w:proofErr w:type="gramStart"/>
            <w:r w:rsidRPr="009E301E">
              <w:rPr>
                <w:color w:val="0000FF"/>
                <w:sz w:val="18"/>
                <w:szCs w:val="18"/>
                <w:lang w:eastAsia="zh-CN"/>
              </w:rPr>
              <w:t>is</w:t>
            </w:r>
            <w:proofErr w:type="gramEnd"/>
            <w:r w:rsidRPr="009E301E">
              <w:rPr>
                <w:color w:val="0000FF"/>
                <w:sz w:val="18"/>
                <w:szCs w:val="18"/>
                <w:lang w:eastAsia="zh-CN"/>
              </w:rPr>
              <w:t xml:space="preserve"> up to RAN2</w:t>
            </w:r>
            <w:r>
              <w:rPr>
                <w:color w:val="0000FF"/>
                <w:sz w:val="18"/>
                <w:szCs w:val="18"/>
                <w:lang w:eastAsia="zh-CN"/>
              </w:rPr>
              <w:t>.</w:t>
            </w:r>
          </w:p>
          <w:p w14:paraId="26B0932B" w14:textId="3392F956" w:rsidR="00A655F9" w:rsidRDefault="005A4847" w:rsidP="00A655F9">
            <w:pPr>
              <w:snapToGrid w:val="0"/>
              <w:rPr>
                <w:ins w:id="29" w:author="Eko Onggosanusi" w:date="2021-10-18T11:25:00Z"/>
                <w:rFonts w:eastAsia="宋体"/>
                <w:sz w:val="18"/>
                <w:szCs w:val="18"/>
                <w:lang w:eastAsia="zh-CN"/>
              </w:rPr>
            </w:pPr>
            <w:ins w:id="30" w:author="Eko Onggosanusi" w:date="2021-10-18T11:25:00Z">
              <w:r>
                <w:rPr>
                  <w:rFonts w:eastAsia="宋体"/>
                  <w:sz w:val="18"/>
                  <w:szCs w:val="18"/>
                  <w:lang w:eastAsia="zh-CN"/>
                </w:rPr>
                <w:t>[Mod: OK]</w:t>
              </w:r>
            </w:ins>
          </w:p>
          <w:p w14:paraId="28742771" w14:textId="77777777" w:rsidR="005A4847" w:rsidRDefault="005A4847" w:rsidP="00A655F9">
            <w:pPr>
              <w:snapToGrid w:val="0"/>
              <w:rPr>
                <w:rFonts w:eastAsia="宋体"/>
                <w:sz w:val="18"/>
                <w:szCs w:val="18"/>
                <w:lang w:eastAsia="zh-CN"/>
              </w:rPr>
            </w:pPr>
          </w:p>
          <w:p w14:paraId="0A2A7A58" w14:textId="39A7389A" w:rsidR="00A655F9" w:rsidRDefault="00A655F9" w:rsidP="00A655F9">
            <w:pPr>
              <w:snapToGrid w:val="0"/>
              <w:rPr>
                <w:rFonts w:eastAsia="宋体"/>
                <w:sz w:val="18"/>
                <w:szCs w:val="18"/>
                <w:lang w:eastAsia="zh-CN"/>
              </w:rPr>
            </w:pPr>
            <w:r>
              <w:rPr>
                <w:rFonts w:eastAsia="宋体"/>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宋体"/>
                <w:sz w:val="18"/>
                <w:szCs w:val="18"/>
                <w:lang w:eastAsia="zh-CN"/>
              </w:rPr>
            </w:pPr>
            <w:r>
              <w:rPr>
                <w:rFonts w:eastAsia="宋体"/>
                <w:sz w:val="18"/>
                <w:szCs w:val="18"/>
                <w:lang w:eastAsia="zh-CN"/>
              </w:rPr>
              <w:t>Proposal 1.A: We are OK with it for the sake of meeting progress.</w:t>
            </w:r>
          </w:p>
          <w:p w14:paraId="0E381BEA" w14:textId="77777777" w:rsidR="007D3CA0" w:rsidRDefault="007D3CA0" w:rsidP="007D3CA0">
            <w:pPr>
              <w:snapToGrid w:val="0"/>
              <w:rPr>
                <w:rFonts w:eastAsia="宋体"/>
                <w:sz w:val="18"/>
                <w:szCs w:val="18"/>
                <w:lang w:eastAsia="zh-CN"/>
              </w:rPr>
            </w:pPr>
            <w:r>
              <w:rPr>
                <w:rFonts w:eastAsia="宋体"/>
                <w:sz w:val="18"/>
                <w:szCs w:val="18"/>
                <w:lang w:eastAsia="zh-CN"/>
              </w:rPr>
              <w:t>Proposal 1.B.2: Support</w:t>
            </w:r>
          </w:p>
          <w:p w14:paraId="47B7269B" w14:textId="77777777" w:rsidR="007D3CA0" w:rsidRDefault="007D3CA0" w:rsidP="007D3CA0">
            <w:pPr>
              <w:snapToGrid w:val="0"/>
              <w:rPr>
                <w:rFonts w:eastAsia="宋体"/>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宋体"/>
                <w:sz w:val="18"/>
                <w:szCs w:val="18"/>
                <w:lang w:eastAsia="zh-CN"/>
              </w:rPr>
            </w:pPr>
            <w:r>
              <w:rPr>
                <w:rFonts w:eastAsia="宋体"/>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宋体"/>
                <w:sz w:val="18"/>
                <w:szCs w:val="18"/>
                <w:lang w:eastAsia="zh-CN"/>
              </w:rPr>
            </w:pPr>
            <w:r>
              <w:rPr>
                <w:rFonts w:eastAsia="宋体"/>
                <w:sz w:val="18"/>
                <w:szCs w:val="18"/>
                <w:lang w:eastAsia="zh-CN"/>
              </w:rPr>
              <w:t>Proposal 1.A: Support.</w:t>
            </w:r>
          </w:p>
          <w:p w14:paraId="15D7407B" w14:textId="77777777" w:rsidR="0010453F" w:rsidRDefault="0010453F" w:rsidP="007D3CA0">
            <w:pPr>
              <w:snapToGrid w:val="0"/>
              <w:rPr>
                <w:rFonts w:eastAsia="宋体"/>
                <w:sz w:val="18"/>
                <w:szCs w:val="18"/>
                <w:lang w:eastAsia="zh-CN"/>
              </w:rPr>
            </w:pPr>
            <w:r>
              <w:rPr>
                <w:rFonts w:eastAsia="宋体"/>
                <w:sz w:val="18"/>
                <w:szCs w:val="18"/>
                <w:lang w:eastAsia="zh-CN"/>
              </w:rPr>
              <w:t>Proposal 1.B.1: Support.</w:t>
            </w:r>
          </w:p>
          <w:p w14:paraId="2640103B" w14:textId="3142E9A0" w:rsidR="0010453F" w:rsidRDefault="0010453F" w:rsidP="0010453F">
            <w:pPr>
              <w:snapToGrid w:val="0"/>
              <w:rPr>
                <w:rFonts w:eastAsia="宋体"/>
                <w:sz w:val="18"/>
                <w:szCs w:val="18"/>
                <w:lang w:eastAsia="zh-CN"/>
              </w:rPr>
            </w:pPr>
            <w:r>
              <w:rPr>
                <w:rFonts w:eastAsia="宋体"/>
                <w:sz w:val="18"/>
                <w:szCs w:val="18"/>
                <w:lang w:eastAsia="zh-CN"/>
              </w:rPr>
              <w:t>Proposal 1.B.2: Support</w:t>
            </w:r>
            <w:r w:rsidR="002F7D3A">
              <w:rPr>
                <w:rFonts w:eastAsia="宋体"/>
                <w:sz w:val="18"/>
                <w:szCs w:val="18"/>
                <w:lang w:eastAsia="zh-CN"/>
              </w:rPr>
              <w:t xml:space="preserve"> the latest </w:t>
            </w:r>
            <w:r w:rsidR="00CD737A">
              <w:rPr>
                <w:rFonts w:eastAsia="宋体"/>
                <w:sz w:val="18"/>
                <w:szCs w:val="18"/>
                <w:lang w:eastAsia="zh-CN"/>
              </w:rPr>
              <w:t>proposal</w:t>
            </w:r>
            <w:r w:rsidR="002F7D3A">
              <w:rPr>
                <w:rFonts w:eastAsia="宋体"/>
                <w:sz w:val="18"/>
                <w:szCs w:val="18"/>
                <w:lang w:eastAsia="zh-CN"/>
              </w:rPr>
              <w:t>.</w:t>
            </w:r>
          </w:p>
          <w:p w14:paraId="64E94B5F" w14:textId="6FDCEAD8" w:rsidR="0010453F" w:rsidRDefault="008D13E0" w:rsidP="007D3CA0">
            <w:pPr>
              <w:snapToGrid w:val="0"/>
              <w:rPr>
                <w:ins w:id="31" w:author="Eko Onggosanusi" w:date="2021-10-18T15:41:00Z"/>
                <w:rFonts w:eastAsia="宋体"/>
                <w:sz w:val="18"/>
                <w:szCs w:val="18"/>
                <w:lang w:eastAsia="zh-CN"/>
              </w:rPr>
            </w:pPr>
            <w:r>
              <w:rPr>
                <w:rFonts w:eastAsia="宋体"/>
                <w:sz w:val="18"/>
                <w:szCs w:val="18"/>
                <w:lang w:eastAsia="zh-CN"/>
              </w:rPr>
              <w:t>Proposal 1.H:</w:t>
            </w:r>
            <w:r w:rsidR="00B514CC">
              <w:rPr>
                <w:rFonts w:eastAsia="宋体"/>
                <w:sz w:val="18"/>
                <w:szCs w:val="18"/>
                <w:lang w:eastAsia="zh-CN"/>
              </w:rPr>
              <w:t xml:space="preserve"> Our preference is Alt 2 as it </w:t>
            </w:r>
            <w:r w:rsidR="00F052A9">
              <w:rPr>
                <w:rFonts w:eastAsia="宋体"/>
                <w:sz w:val="18"/>
                <w:szCs w:val="18"/>
                <w:lang w:eastAsia="zh-CN"/>
              </w:rPr>
              <w:t xml:space="preserve">can </w:t>
            </w:r>
            <w:r w:rsidR="00B514CC">
              <w:rPr>
                <w:rFonts w:eastAsia="宋体"/>
                <w:sz w:val="18"/>
                <w:szCs w:val="18"/>
                <w:lang w:eastAsia="zh-CN"/>
              </w:rPr>
              <w:t xml:space="preserve">provide more flexibility.  </w:t>
            </w:r>
            <w:r w:rsidR="00A8044E">
              <w:rPr>
                <w:rFonts w:eastAsia="宋体"/>
                <w:sz w:val="18"/>
                <w:szCs w:val="18"/>
                <w:lang w:eastAsia="zh-CN"/>
              </w:rPr>
              <w:t>However, f</w:t>
            </w:r>
            <w:r w:rsidR="00B514CC">
              <w:rPr>
                <w:rFonts w:eastAsia="宋体"/>
                <w:sz w:val="18"/>
                <w:szCs w:val="18"/>
                <w:lang w:eastAsia="zh-CN"/>
              </w:rPr>
              <w:t xml:space="preserve">or the sake of progress, we can accept Alt 1. </w:t>
            </w:r>
            <w:r>
              <w:rPr>
                <w:rFonts w:eastAsia="宋体"/>
                <w:sz w:val="18"/>
                <w:szCs w:val="18"/>
                <w:lang w:eastAsia="zh-CN"/>
              </w:rPr>
              <w:t xml:space="preserve"> </w:t>
            </w:r>
          </w:p>
          <w:p w14:paraId="092A5789" w14:textId="0FE4EEB8" w:rsidR="00046D56" w:rsidRDefault="00046D56" w:rsidP="007D3CA0">
            <w:pPr>
              <w:snapToGrid w:val="0"/>
              <w:rPr>
                <w:rFonts w:eastAsia="宋体"/>
                <w:sz w:val="18"/>
                <w:szCs w:val="18"/>
                <w:lang w:eastAsia="zh-CN"/>
              </w:rPr>
            </w:pPr>
            <w:ins w:id="32" w:author="Eko Onggosanusi" w:date="2021-10-18T15:41:00Z">
              <w:r>
                <w:rPr>
                  <w:rFonts w:eastAsia="宋体"/>
                  <w:sz w:val="18"/>
                  <w:szCs w:val="18"/>
                  <w:lang w:eastAsia="zh-CN"/>
                </w:rPr>
                <w:t>[Mod: Appreciate the constructiveness]</w:t>
              </w:r>
            </w:ins>
          </w:p>
          <w:p w14:paraId="2D081960" w14:textId="77985B42" w:rsidR="0002557F" w:rsidRDefault="0002557F" w:rsidP="0002557F">
            <w:pPr>
              <w:snapToGrid w:val="0"/>
              <w:rPr>
                <w:rFonts w:eastAsia="宋体"/>
                <w:sz w:val="18"/>
                <w:szCs w:val="18"/>
                <w:lang w:eastAsia="zh-CN"/>
              </w:rPr>
            </w:pPr>
            <w:r>
              <w:rPr>
                <w:rFonts w:eastAsia="宋体"/>
                <w:sz w:val="18"/>
                <w:szCs w:val="18"/>
                <w:lang w:eastAsia="zh-CN"/>
              </w:rPr>
              <w:t>Proposal 1.G: Support.</w:t>
            </w:r>
          </w:p>
          <w:p w14:paraId="43FD9AA2" w14:textId="0C6DA1EA" w:rsidR="008D13E0" w:rsidRDefault="008D13E0" w:rsidP="007D3CA0">
            <w:pPr>
              <w:snapToGrid w:val="0"/>
              <w:rPr>
                <w:rFonts w:eastAsia="宋体"/>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宋体"/>
                <w:sz w:val="18"/>
                <w:szCs w:val="18"/>
                <w:lang w:eastAsia="zh-CN"/>
              </w:rPr>
            </w:pPr>
            <w:r>
              <w:rPr>
                <w:rFonts w:eastAsia="宋体"/>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B979D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5020C4B9" w:rsidR="00865E31" w:rsidRDefault="00865E31" w:rsidP="00B979DD">
            <w:pPr>
              <w:snapToGrid w:val="0"/>
              <w:rPr>
                <w:ins w:id="33" w:author="Eko Onggosanusi" w:date="2021-10-18T17:13:00Z"/>
                <w:rFonts w:eastAsia="宋体"/>
                <w:sz w:val="18"/>
                <w:szCs w:val="18"/>
                <w:lang w:eastAsia="zh-CN"/>
              </w:rPr>
            </w:pPr>
            <w:r w:rsidRPr="00952BB3">
              <w:rPr>
                <w:rFonts w:eastAsia="宋体" w:hint="eastAsia"/>
                <w:b/>
                <w:sz w:val="18"/>
                <w:szCs w:val="18"/>
                <w:lang w:eastAsia="zh-CN"/>
              </w:rPr>
              <w:t>P</w:t>
            </w:r>
            <w:r w:rsidRPr="00952BB3">
              <w:rPr>
                <w:rFonts w:eastAsia="宋体"/>
                <w:b/>
                <w:sz w:val="18"/>
                <w:szCs w:val="18"/>
                <w:lang w:eastAsia="zh-CN"/>
              </w:rPr>
              <w:t>roposal 1.H:</w:t>
            </w:r>
            <w:r w:rsidRPr="009B3913">
              <w:rPr>
                <w:rFonts w:eastAsia="宋体"/>
                <w:sz w:val="18"/>
                <w:szCs w:val="18"/>
                <w:lang w:eastAsia="zh-CN"/>
              </w:rPr>
              <w:t xml:space="preserve"> </w:t>
            </w:r>
            <w:r>
              <w:rPr>
                <w:rFonts w:eastAsia="宋体"/>
                <w:sz w:val="18"/>
                <w:szCs w:val="18"/>
                <w:lang w:eastAsia="zh-CN"/>
              </w:rPr>
              <w:t xml:space="preserve">Similar view as SS, OPPO, and CATT. </w:t>
            </w:r>
          </w:p>
          <w:p w14:paraId="1427C148" w14:textId="03E29960" w:rsidR="00C32C1F" w:rsidRPr="009B3913" w:rsidRDefault="00C32C1F" w:rsidP="00B979DD">
            <w:pPr>
              <w:snapToGrid w:val="0"/>
              <w:rPr>
                <w:rFonts w:eastAsia="宋体"/>
                <w:sz w:val="18"/>
                <w:szCs w:val="18"/>
                <w:lang w:eastAsia="zh-CN"/>
              </w:rPr>
            </w:pPr>
            <w:ins w:id="34" w:author="Eko Onggosanusi" w:date="2021-10-18T17:13:00Z">
              <w:r>
                <w:rPr>
                  <w:rFonts w:eastAsia="宋体"/>
                  <w:sz w:val="18"/>
                  <w:szCs w:val="18"/>
                  <w:lang w:eastAsia="zh-CN"/>
                </w:rPr>
                <w:t>[M</w:t>
              </w:r>
            </w:ins>
            <w:ins w:id="35" w:author="Eko Onggosanusi" w:date="2021-10-18T17:14:00Z">
              <w:r>
                <w:rPr>
                  <w:rFonts w:eastAsia="宋体"/>
                  <w:sz w:val="18"/>
                  <w:szCs w:val="18"/>
                  <w:lang w:eastAsia="zh-CN"/>
                </w:rPr>
                <w:t>od: Appreciate the constructiveness]</w:t>
              </w:r>
            </w:ins>
          </w:p>
          <w:p w14:paraId="12514424" w14:textId="77777777" w:rsidR="00865E31" w:rsidRPr="009B3913" w:rsidRDefault="00865E31" w:rsidP="00B979DD">
            <w:pPr>
              <w:snapToGrid w:val="0"/>
              <w:rPr>
                <w:rFonts w:eastAsia="宋体"/>
                <w:sz w:val="18"/>
                <w:szCs w:val="18"/>
                <w:lang w:eastAsia="zh-CN"/>
              </w:rPr>
            </w:pPr>
          </w:p>
        </w:tc>
      </w:tr>
      <w:tr w:rsidR="0012580C" w:rsidRPr="009B3913" w14:paraId="3820541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C665" w14:textId="5EB5BBAC" w:rsidR="0012580C" w:rsidRDefault="0012580C" w:rsidP="0012580C">
            <w:pPr>
              <w:snapToGrid w:val="0"/>
              <w:rPr>
                <w:rFonts w:eastAsiaTheme="minor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C609" w14:textId="7CEDAFEA" w:rsidR="0012580C" w:rsidRPr="00952BB3" w:rsidRDefault="0012580C" w:rsidP="0012580C">
            <w:pPr>
              <w:snapToGrid w:val="0"/>
              <w:rPr>
                <w:rFonts w:eastAsia="宋体"/>
                <w:b/>
                <w:sz w:val="18"/>
                <w:szCs w:val="18"/>
                <w:lang w:eastAsia="zh-CN"/>
              </w:rPr>
            </w:pPr>
            <w:r>
              <w:rPr>
                <w:rFonts w:eastAsia="宋体"/>
                <w:sz w:val="18"/>
                <w:szCs w:val="18"/>
                <w:lang w:eastAsia="zh-CN"/>
              </w:rPr>
              <w:t>Proposals 1.A, 1.B.1, 1.B.2: support</w:t>
            </w:r>
          </w:p>
        </w:tc>
      </w:tr>
      <w:tr w:rsidR="0012580C" w:rsidRPr="009B3913" w14:paraId="314A003A"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2F7" w14:textId="406515DD" w:rsidR="0012580C" w:rsidRDefault="0012580C" w:rsidP="0012580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F8A7" w14:textId="007D0048" w:rsidR="0012580C" w:rsidRPr="00C32C1F" w:rsidRDefault="0012580C" w:rsidP="0012580C">
            <w:pPr>
              <w:snapToGrid w:val="0"/>
              <w:rPr>
                <w:rFonts w:eastAsia="宋体"/>
                <w:sz w:val="18"/>
                <w:szCs w:val="18"/>
                <w:lang w:eastAsia="zh-CN"/>
              </w:rPr>
            </w:pPr>
            <w:r w:rsidRPr="00C32C1F">
              <w:rPr>
                <w:rFonts w:eastAsia="宋体"/>
                <w:sz w:val="18"/>
                <w:szCs w:val="18"/>
                <w:lang w:eastAsia="zh-CN"/>
              </w:rPr>
              <w:t>No revision on proposals</w:t>
            </w:r>
          </w:p>
        </w:tc>
      </w:tr>
      <w:tr w:rsidR="002F0D9A" w:rsidRPr="009B3913" w14:paraId="6D256FE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219" w14:textId="374FB69F" w:rsidR="002F0D9A" w:rsidRDefault="002F0D9A" w:rsidP="002F0D9A">
            <w:pPr>
              <w:snapToGrid w:val="0"/>
              <w:rPr>
                <w:rFonts w:eastAsiaTheme="minorEastAsia"/>
                <w:sz w:val="18"/>
                <w:szCs w:val="18"/>
                <w:lang w:eastAsia="zh-CN"/>
              </w:rPr>
            </w:pPr>
            <w:bookmarkStart w:id="36" w:name="_GoBack" w:colFirst="0" w:colLast="-1"/>
            <w:r>
              <w:rPr>
                <w:rFonts w:eastAsiaTheme="minorEastAsia"/>
                <w:sz w:val="18"/>
                <w:szCs w:val="18"/>
                <w:lang w:eastAsia="zh-CN"/>
              </w:rPr>
              <w:t>v</w:t>
            </w:r>
            <w:r>
              <w:rPr>
                <w:rFonts w:eastAsiaTheme="minorEastAsia" w:hint="eastAsia"/>
                <w:sz w:val="18"/>
                <w:szCs w:val="18"/>
                <w:lang w:eastAsia="zh-CN"/>
              </w:rPr>
              <w:t>i</w:t>
            </w:r>
            <w:r>
              <w:rPr>
                <w:rFonts w:eastAsiaTheme="minorEastAsia"/>
                <w:sz w:val="18"/>
                <w:szCs w:val="18"/>
                <w:lang w:eastAsia="zh-CN"/>
              </w:rPr>
              <w:t>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BD85" w14:textId="77777777" w:rsidR="002F0D9A" w:rsidRPr="00992969" w:rsidRDefault="002F0D9A" w:rsidP="002F0D9A">
            <w:pPr>
              <w:snapToGrid w:val="0"/>
              <w:jc w:val="both"/>
              <w:rPr>
                <w:sz w:val="18"/>
              </w:rPr>
            </w:pPr>
            <w:r w:rsidRPr="00992969">
              <w:rPr>
                <w:b/>
                <w:sz w:val="18"/>
                <w:u w:val="single"/>
              </w:rPr>
              <w:t>Proposal 1.A</w:t>
            </w:r>
            <w:r w:rsidRPr="00992969">
              <w:rPr>
                <w:sz w:val="18"/>
              </w:rPr>
              <w:t xml:space="preserve">: </w:t>
            </w:r>
            <w:r>
              <w:rPr>
                <w:sz w:val="18"/>
              </w:rPr>
              <w:t>We don’t see the necessity. Views similar as before</w:t>
            </w:r>
            <w:r w:rsidRPr="00992969">
              <w:rPr>
                <w:sz w:val="18"/>
              </w:rPr>
              <w:t xml:space="preserve">. </w:t>
            </w:r>
          </w:p>
          <w:p w14:paraId="77FC3CED" w14:textId="77777777" w:rsidR="002F0D9A" w:rsidRPr="00992969" w:rsidRDefault="002F0D9A" w:rsidP="002F0D9A">
            <w:pPr>
              <w:snapToGrid w:val="0"/>
              <w:jc w:val="both"/>
              <w:rPr>
                <w:rFonts w:eastAsia="Malgun Gothic"/>
                <w:sz w:val="18"/>
                <w:szCs w:val="20"/>
              </w:rPr>
            </w:pPr>
          </w:p>
          <w:p w14:paraId="22BA5758" w14:textId="77777777" w:rsidR="002F0D9A" w:rsidRPr="00992969" w:rsidRDefault="002F0D9A" w:rsidP="002F0D9A">
            <w:pPr>
              <w:snapToGrid w:val="0"/>
              <w:rPr>
                <w:rFonts w:eastAsiaTheme="minorEastAsia"/>
                <w:sz w:val="18"/>
                <w:lang w:eastAsia="zh-CN"/>
              </w:rPr>
            </w:pPr>
            <w:r w:rsidRPr="00992969">
              <w:rPr>
                <w:b/>
                <w:sz w:val="18"/>
                <w:u w:val="single"/>
              </w:rPr>
              <w:t>Pr</w:t>
            </w:r>
            <w:r w:rsidRPr="00992969">
              <w:rPr>
                <w:b/>
                <w:sz w:val="18"/>
                <w:szCs w:val="20"/>
                <w:u w:val="single"/>
              </w:rPr>
              <w:t>oposal 1.B.2:</w:t>
            </w:r>
            <w:r w:rsidRPr="00992969">
              <w:rPr>
                <w:b/>
                <w:sz w:val="18"/>
                <w:szCs w:val="20"/>
              </w:rPr>
              <w:t xml:space="preserve"> </w:t>
            </w:r>
            <w:r w:rsidRPr="00992969">
              <w:rPr>
                <w:rFonts w:eastAsiaTheme="minorEastAsia" w:hint="eastAsia"/>
                <w:sz w:val="18"/>
                <w:lang w:eastAsia="zh-CN"/>
              </w:rPr>
              <w:t xml:space="preserve"> </w:t>
            </w:r>
            <w:r w:rsidRPr="00992969">
              <w:rPr>
                <w:sz w:val="18"/>
                <w:szCs w:val="18"/>
                <w:lang w:eastAsia="zh-CN"/>
              </w:rPr>
              <w:t>OK.</w:t>
            </w:r>
          </w:p>
          <w:p w14:paraId="61B59F90" w14:textId="77777777" w:rsidR="002F0D9A" w:rsidRPr="0085599D" w:rsidRDefault="002F0D9A" w:rsidP="002F0D9A">
            <w:pPr>
              <w:rPr>
                <w:rFonts w:eastAsia="Malgun Gothic"/>
                <w:sz w:val="18"/>
                <w:szCs w:val="18"/>
              </w:rPr>
            </w:pPr>
          </w:p>
          <w:p w14:paraId="0FB733ED" w14:textId="77777777" w:rsidR="002F0D9A" w:rsidRPr="00992969" w:rsidRDefault="002F0D9A" w:rsidP="002F0D9A">
            <w:pPr>
              <w:snapToGrid w:val="0"/>
              <w:jc w:val="both"/>
              <w:rPr>
                <w:sz w:val="18"/>
              </w:rPr>
            </w:pPr>
            <w:r w:rsidRPr="00992969">
              <w:rPr>
                <w:b/>
                <w:sz w:val="18"/>
                <w:u w:val="single"/>
              </w:rPr>
              <w:t>Proposal 1.H</w:t>
            </w:r>
            <w:r w:rsidRPr="00992969">
              <w:rPr>
                <w:sz w:val="18"/>
              </w:rPr>
              <w:t xml:space="preserve">: </w:t>
            </w:r>
            <w:r>
              <w:rPr>
                <w:sz w:val="18"/>
                <w:lang w:eastAsia="zh-CN"/>
              </w:rPr>
              <w:t>OK</w:t>
            </w:r>
            <w:r w:rsidRPr="00992969">
              <w:rPr>
                <w:sz w:val="18"/>
              </w:rPr>
              <w:t xml:space="preserve">. </w:t>
            </w:r>
          </w:p>
          <w:p w14:paraId="024FD20F" w14:textId="77777777" w:rsidR="002F0D9A" w:rsidRPr="00992969" w:rsidRDefault="002F0D9A" w:rsidP="002F0D9A">
            <w:pPr>
              <w:snapToGrid w:val="0"/>
              <w:jc w:val="both"/>
              <w:rPr>
                <w:rFonts w:eastAsia="Malgun Gothic"/>
                <w:sz w:val="18"/>
                <w:szCs w:val="18"/>
              </w:rPr>
            </w:pPr>
          </w:p>
          <w:p w14:paraId="4B3A3D73" w14:textId="77777777" w:rsidR="002F0D9A" w:rsidRPr="00992969" w:rsidRDefault="002F0D9A" w:rsidP="002F0D9A">
            <w:pPr>
              <w:snapToGrid w:val="0"/>
              <w:rPr>
                <w:sz w:val="18"/>
                <w:szCs w:val="20"/>
              </w:rPr>
            </w:pPr>
            <w:r w:rsidRPr="00992969">
              <w:rPr>
                <w:b/>
                <w:sz w:val="18"/>
                <w:szCs w:val="20"/>
                <w:u w:val="single"/>
              </w:rPr>
              <w:t>Proposal 1.G</w:t>
            </w:r>
            <w:r w:rsidRPr="00992969">
              <w:rPr>
                <w:sz w:val="18"/>
                <w:szCs w:val="20"/>
              </w:rPr>
              <w:t xml:space="preserve">: Don’t support this proposal. </w:t>
            </w:r>
          </w:p>
          <w:p w14:paraId="78E465E1" w14:textId="145440DF" w:rsidR="002F0D9A" w:rsidRPr="00C32C1F" w:rsidRDefault="002F0D9A" w:rsidP="002F0D9A">
            <w:pPr>
              <w:snapToGrid w:val="0"/>
              <w:rPr>
                <w:rFonts w:eastAsia="宋体"/>
                <w:sz w:val="18"/>
                <w:szCs w:val="18"/>
                <w:lang w:eastAsia="zh-CN"/>
              </w:rPr>
            </w:pPr>
            <w:r>
              <w:rPr>
                <w:sz w:val="18"/>
                <w:szCs w:val="18"/>
              </w:rPr>
              <w:t>O</w:t>
            </w:r>
            <w:r w:rsidRPr="00992969">
              <w:rPr>
                <w:sz w:val="18"/>
                <w:szCs w:val="18"/>
              </w:rPr>
              <w:t xml:space="preserve">verdesign especially considering there is no RAN1 </w:t>
            </w:r>
            <w:proofErr w:type="spellStart"/>
            <w:r w:rsidRPr="00992969">
              <w:rPr>
                <w:sz w:val="18"/>
                <w:szCs w:val="18"/>
              </w:rPr>
              <w:t>specifcation</w:t>
            </w:r>
            <w:proofErr w:type="spellEnd"/>
            <w:r w:rsidRPr="00992969">
              <w:rPr>
                <w:sz w:val="18"/>
                <w:szCs w:val="18"/>
              </w:rPr>
              <w:t xml:space="preserve"> impact for this.</w:t>
            </w:r>
          </w:p>
        </w:tc>
      </w:tr>
      <w:bookmarkEnd w:id="36"/>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af0"/>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 xml:space="preserve">4-bit </w:t>
            </w:r>
            <w:r w:rsidRPr="00D47FF3">
              <w:rPr>
                <w:sz w:val="18"/>
                <w:szCs w:val="18"/>
              </w:rPr>
              <w:lastRenderedPageBreak/>
              <w:t>differential L1-RSRP(s) calculated relative to the reference (absolute) 7-bit L1-RSRP</w:t>
            </w:r>
          </w:p>
          <w:p w14:paraId="6DE7661E" w14:textId="2048D13D" w:rsidR="00D47FF3" w:rsidRPr="00D47FF3" w:rsidRDefault="00D47FF3" w:rsidP="00D47FF3">
            <w:pPr>
              <w:pStyle w:val="af0"/>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af0"/>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 xml:space="preserve">Samsung, MTK, Qualcomm, Ericsson, NTT Docomo, vivo, Nokia/NSB, Apple, Intel, OPPO, AT&amp;T, </w:t>
            </w:r>
            <w:proofErr w:type="spellStart"/>
            <w:r w:rsidRPr="00F01361">
              <w:rPr>
                <w:color w:val="3333FF"/>
                <w:sz w:val="18"/>
                <w:szCs w:val="18"/>
              </w:rPr>
              <w:t>Spreadtrum</w:t>
            </w:r>
            <w:proofErr w:type="spellEnd"/>
            <w:r w:rsidRPr="00F01361">
              <w:rPr>
                <w:color w:val="3333FF"/>
                <w:sz w:val="18"/>
                <w:szCs w:val="18"/>
              </w:rPr>
              <w:t xml:space="preserve">, Xiaomi, Huawei, </w:t>
            </w:r>
            <w:proofErr w:type="spellStart"/>
            <w:r w:rsidRPr="00F01361">
              <w:rPr>
                <w:color w:val="3333FF"/>
                <w:sz w:val="18"/>
                <w:szCs w:val="18"/>
              </w:rPr>
              <w:t>HiSilicon</w:t>
            </w:r>
            <w:proofErr w:type="spellEnd"/>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af0"/>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w:t>
            </w:r>
            <w:proofErr w:type="spellStart"/>
            <w:r w:rsidRPr="00F01361">
              <w:rPr>
                <w:color w:val="3333FF"/>
                <w:sz w:val="18"/>
                <w:szCs w:val="18"/>
              </w:rPr>
              <w:t>MotM</w:t>
            </w:r>
            <w:proofErr w:type="spellEnd"/>
            <w:r w:rsidRPr="00F01361">
              <w:rPr>
                <w:color w:val="3333FF"/>
                <w:sz w:val="18"/>
                <w:szCs w:val="18"/>
              </w:rPr>
              <w:t>,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lastRenderedPageBreak/>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lastRenderedPageBreak/>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2DDA" w14:textId="668428B2" w:rsidR="00C32C1F" w:rsidRPr="00E7069E" w:rsidRDefault="007E624B">
            <w:pPr>
              <w:snapToGrid w:val="0"/>
              <w:rPr>
                <w:sz w:val="18"/>
                <w:szCs w:val="18"/>
              </w:rPr>
            </w:pPr>
            <w:ins w:id="37" w:author="Eko Onggosanusi" w:date="2021-10-18T17:17:00Z">
              <w:r w:rsidRPr="00E7069E">
                <w:rPr>
                  <w:b/>
                  <w:sz w:val="18"/>
                  <w:szCs w:val="18"/>
                  <w:u w:val="single"/>
                </w:rPr>
                <w:t>Proposal 2.I</w:t>
              </w:r>
              <w:r w:rsidRPr="00E7069E">
                <w:rPr>
                  <w:sz w:val="18"/>
                  <w:szCs w:val="18"/>
                </w:rPr>
                <w:t xml:space="preserve">: </w:t>
              </w:r>
              <w:r w:rsidR="000D7F29" w:rsidRPr="00E7069E">
                <w:rPr>
                  <w:sz w:val="18"/>
                  <w:szCs w:val="20"/>
                </w:rPr>
                <w:t xml:space="preserve">On Rel-17 enhancements for inter-cell beam management, </w:t>
              </w:r>
            </w:ins>
            <w:ins w:id="38" w:author="Eko Onggosanusi" w:date="2021-10-18T17:18:00Z">
              <w:r w:rsidR="000D7F29" w:rsidRPr="00E7069E">
                <w:rPr>
                  <w:sz w:val="18"/>
                  <w:szCs w:val="20"/>
                </w:rPr>
                <w:t xml:space="preserve">on </w:t>
              </w:r>
              <w:r w:rsidR="000D7F29" w:rsidRPr="00E7069E">
                <w:rPr>
                  <w:sz w:val="18"/>
                  <w:szCs w:val="18"/>
                </w:rPr>
                <w:t xml:space="preserve">QCL assumption for paging reception after being activated with only one TCI state associated with PCI different from serving cell, </w:t>
              </w:r>
            </w:ins>
            <w:ins w:id="39" w:author="Eko Onggosanusi" w:date="2021-10-18T17:17:00Z">
              <w:r w:rsidR="000D7F29" w:rsidRPr="00E7069E">
                <w:rPr>
                  <w:sz w:val="18"/>
                  <w:szCs w:val="20"/>
                </w:rPr>
                <w:t>the UE</w:t>
              </w:r>
            </w:ins>
            <w:ins w:id="40" w:author="Eko Onggosanusi" w:date="2021-10-18T17:18:00Z">
              <w:r w:rsidR="000D7F29" w:rsidRPr="00E7069E">
                <w:rPr>
                  <w:sz w:val="18"/>
                  <w:szCs w:val="20"/>
                </w:rPr>
                <w:t xml:space="preserve"> is to monitor paging in CSS configured for paging with the newly </w:t>
              </w:r>
            </w:ins>
            <w:ins w:id="41" w:author="Eko Onggosanusi" w:date="2021-10-18T17:19:00Z">
              <w:r w:rsidR="000D7F29" w:rsidRPr="00E7069E">
                <w:rPr>
                  <w:sz w:val="18"/>
                  <w:szCs w:val="20"/>
                </w:rPr>
                <w:t>activated TCI state</w:t>
              </w:r>
            </w:ins>
          </w:p>
          <w:p w14:paraId="5FC5FF9C" w14:textId="77777777" w:rsidR="00C32C1F" w:rsidRDefault="00C32C1F">
            <w:pPr>
              <w:snapToGrid w:val="0"/>
              <w:rPr>
                <w:sz w:val="18"/>
                <w:szCs w:val="18"/>
              </w:rPr>
            </w:pPr>
          </w:p>
          <w:p w14:paraId="2CD59946" w14:textId="7D41AF4E" w:rsidR="00C32C1F" w:rsidRPr="007E624B" w:rsidRDefault="00C32C1F" w:rsidP="007E624B">
            <w:pPr>
              <w:snapToGrid w:val="0"/>
              <w:rPr>
                <w:rFonts w:eastAsia="Malgun Gothic"/>
                <w:color w:val="3333FF"/>
                <w:sz w:val="18"/>
                <w:szCs w:val="18"/>
              </w:rPr>
            </w:pPr>
            <w:r w:rsidRPr="007E624B">
              <w:rPr>
                <w:rFonts w:eastAsia="Malgun Gothic"/>
                <w:b/>
                <w:color w:val="3333FF"/>
                <w:sz w:val="18"/>
                <w:szCs w:val="18"/>
                <w:u w:val="single"/>
              </w:rPr>
              <w:t>FL note</w:t>
            </w:r>
            <w:r w:rsidRPr="007E624B">
              <w:rPr>
                <w:rFonts w:eastAsia="Malgun Gothic"/>
                <w:b/>
                <w:color w:val="3333FF"/>
                <w:sz w:val="18"/>
                <w:szCs w:val="18"/>
              </w:rPr>
              <w:t xml:space="preserve">: </w:t>
            </w:r>
            <w:r w:rsidRPr="007E624B">
              <w:rPr>
                <w:rFonts w:eastAsia="Malgun Gothic"/>
                <w:color w:val="3333FF"/>
                <w:sz w:val="18"/>
                <w:szCs w:val="18"/>
              </w:rPr>
              <w:t>This is the current situation</w:t>
            </w:r>
          </w:p>
          <w:p w14:paraId="7C0794F1" w14:textId="77777777" w:rsidR="00C32C1F" w:rsidRPr="007E624B" w:rsidRDefault="00C32C1F" w:rsidP="007E624B">
            <w:pPr>
              <w:snapToGrid w:val="0"/>
              <w:rPr>
                <w:color w:val="3333FF"/>
                <w:sz w:val="18"/>
                <w:szCs w:val="18"/>
              </w:rPr>
            </w:pPr>
          </w:p>
          <w:p w14:paraId="21A86385" w14:textId="49EBF44A" w:rsidR="007E0FC5" w:rsidRPr="007E624B" w:rsidRDefault="00C00F2E" w:rsidP="007E624B">
            <w:pPr>
              <w:snapToGrid w:val="0"/>
              <w:rPr>
                <w:color w:val="3333FF"/>
                <w:sz w:val="18"/>
                <w:szCs w:val="18"/>
              </w:rPr>
            </w:pPr>
            <w:r w:rsidRPr="007E624B">
              <w:rPr>
                <w:color w:val="3333FF"/>
                <w:sz w:val="18"/>
                <w:szCs w:val="18"/>
              </w:rPr>
              <w:t>QCL assumption for paging reception after being activated with only one TCI state associated with PCI different from serving cell [2]</w:t>
            </w:r>
          </w:p>
          <w:p w14:paraId="0EC2CC31" w14:textId="77777777" w:rsidR="00115C14" w:rsidRPr="007E624B" w:rsidRDefault="00115C14" w:rsidP="007E624B">
            <w:pPr>
              <w:snapToGrid w:val="0"/>
              <w:rPr>
                <w:color w:val="3333FF"/>
                <w:sz w:val="18"/>
                <w:szCs w:val="18"/>
              </w:rPr>
            </w:pPr>
          </w:p>
          <w:p w14:paraId="0B24168B" w14:textId="5BEF47F5" w:rsidR="00DA34A3" w:rsidRPr="007E624B" w:rsidRDefault="00DA34A3" w:rsidP="007E624B">
            <w:pPr>
              <w:snapToGrid w:val="0"/>
              <w:rPr>
                <w:color w:val="3333FF"/>
                <w:sz w:val="18"/>
                <w:szCs w:val="18"/>
              </w:rPr>
            </w:pPr>
            <w:r w:rsidRPr="007E624B">
              <w:rPr>
                <w:b/>
                <w:color w:val="3333FF"/>
                <w:sz w:val="18"/>
                <w:szCs w:val="18"/>
              </w:rPr>
              <w:t xml:space="preserve">Alt0. </w:t>
            </w:r>
            <w:r w:rsidRPr="007E624B">
              <w:rPr>
                <w:color w:val="3333FF"/>
                <w:sz w:val="18"/>
                <w:szCs w:val="18"/>
              </w:rPr>
              <w:t>UE not r</w:t>
            </w:r>
            <w:r w:rsidR="00F64D73" w:rsidRPr="007E624B">
              <w:rPr>
                <w:color w:val="3333FF"/>
                <w:sz w:val="18"/>
                <w:szCs w:val="18"/>
              </w:rPr>
              <w:t>equired to monitor paging assoc</w:t>
            </w:r>
            <w:r w:rsidRPr="007E624B">
              <w:rPr>
                <w:color w:val="3333FF"/>
                <w:sz w:val="18"/>
                <w:szCs w:val="18"/>
              </w:rPr>
              <w:t>i</w:t>
            </w:r>
            <w:r w:rsidR="00F64D73" w:rsidRPr="007E624B">
              <w:rPr>
                <w:color w:val="3333FF"/>
                <w:sz w:val="18"/>
                <w:szCs w:val="18"/>
              </w:rPr>
              <w:t>a</w:t>
            </w:r>
            <w:r w:rsidRPr="007E624B">
              <w:rPr>
                <w:color w:val="3333FF"/>
                <w:sz w:val="18"/>
                <w:szCs w:val="18"/>
              </w:rPr>
              <w:t>ted with the newly activated TCI state</w:t>
            </w:r>
          </w:p>
          <w:p w14:paraId="43CD6117" w14:textId="0E38F47D" w:rsidR="00C32C1F" w:rsidRPr="007E624B" w:rsidRDefault="00C32C1F" w:rsidP="007E624B">
            <w:pPr>
              <w:pStyle w:val="af0"/>
              <w:numPr>
                <w:ilvl w:val="0"/>
                <w:numId w:val="4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OPPO, vivo, Lenovo/</w:t>
            </w:r>
            <w:proofErr w:type="spellStart"/>
            <w:r w:rsidRPr="007E624B">
              <w:rPr>
                <w:color w:val="3333FF"/>
                <w:sz w:val="18"/>
                <w:szCs w:val="20"/>
              </w:rPr>
              <w:t>MotM</w:t>
            </w:r>
            <w:proofErr w:type="spellEnd"/>
            <w:r w:rsidRPr="007E624B">
              <w:rPr>
                <w:color w:val="3333FF"/>
                <w:sz w:val="18"/>
                <w:szCs w:val="20"/>
              </w:rPr>
              <w:t xml:space="preserve">, MTK, </w:t>
            </w:r>
            <w:r w:rsidRPr="007E624B">
              <w:rPr>
                <w:rFonts w:hint="eastAsia"/>
                <w:color w:val="3333FF"/>
                <w:sz w:val="18"/>
                <w:szCs w:val="20"/>
                <w:lang w:eastAsia="zh-CN"/>
              </w:rPr>
              <w:t>CATT</w:t>
            </w:r>
          </w:p>
          <w:p w14:paraId="41D25244" w14:textId="5A811087" w:rsidR="00C32C1F" w:rsidRPr="007E624B" w:rsidRDefault="00C32C1F" w:rsidP="007E624B">
            <w:pPr>
              <w:pStyle w:val="af0"/>
              <w:numPr>
                <w:ilvl w:val="0"/>
                <w:numId w:val="43"/>
              </w:numPr>
              <w:snapToGrid w:val="0"/>
              <w:spacing w:after="0" w:line="240" w:lineRule="auto"/>
              <w:rPr>
                <w:color w:val="3333FF"/>
                <w:sz w:val="18"/>
                <w:szCs w:val="18"/>
              </w:rPr>
            </w:pPr>
            <w:r w:rsidRPr="007E624B">
              <w:rPr>
                <w:color w:val="3333FF"/>
                <w:sz w:val="18"/>
                <w:szCs w:val="18"/>
              </w:rPr>
              <w:t xml:space="preserve">Concern: </w:t>
            </w:r>
            <w:r w:rsidRPr="007E624B">
              <w:rPr>
                <w:color w:val="3333FF"/>
                <w:sz w:val="18"/>
                <w:szCs w:val="20"/>
              </w:rPr>
              <w:t xml:space="preserve">Huawei, </w:t>
            </w:r>
            <w:proofErr w:type="spellStart"/>
            <w:r w:rsidRPr="007E624B">
              <w:rPr>
                <w:color w:val="3333FF"/>
                <w:sz w:val="18"/>
                <w:szCs w:val="20"/>
              </w:rPr>
              <w:t>HiSilicon</w:t>
            </w:r>
            <w:proofErr w:type="spellEnd"/>
            <w:r w:rsidRPr="007E624B">
              <w:rPr>
                <w:color w:val="3333FF"/>
                <w:sz w:val="18"/>
                <w:szCs w:val="20"/>
              </w:rPr>
              <w:t>, Samsung, Apple</w:t>
            </w:r>
          </w:p>
          <w:p w14:paraId="507EAD0A" w14:textId="77777777" w:rsidR="00C32C1F" w:rsidRPr="007E624B" w:rsidRDefault="00C32C1F" w:rsidP="007E624B">
            <w:pPr>
              <w:snapToGrid w:val="0"/>
              <w:rPr>
                <w:color w:val="3333FF"/>
                <w:sz w:val="18"/>
                <w:szCs w:val="18"/>
              </w:rPr>
            </w:pPr>
          </w:p>
          <w:p w14:paraId="53FEAD2C" w14:textId="3682A49F" w:rsidR="007E0FC5" w:rsidRPr="007E624B" w:rsidRDefault="00115C14" w:rsidP="007E624B">
            <w:pPr>
              <w:snapToGrid w:val="0"/>
              <w:rPr>
                <w:color w:val="3333FF"/>
                <w:sz w:val="18"/>
                <w:szCs w:val="18"/>
              </w:rPr>
            </w:pPr>
            <w:r w:rsidRPr="007E624B">
              <w:rPr>
                <w:b/>
                <w:color w:val="3333FF"/>
                <w:sz w:val="18"/>
                <w:szCs w:val="18"/>
              </w:rPr>
              <w:t>Alt1</w:t>
            </w:r>
            <w:r w:rsidRPr="007E624B">
              <w:rPr>
                <w:color w:val="3333FF"/>
                <w:sz w:val="18"/>
                <w:szCs w:val="18"/>
              </w:rPr>
              <w:t>.</w:t>
            </w:r>
            <w:r w:rsidR="00C00F2E" w:rsidRPr="007E624B">
              <w:rPr>
                <w:color w:val="3333FF"/>
                <w:sz w:val="18"/>
                <w:szCs w:val="18"/>
              </w:rPr>
              <w:t xml:space="preserve"> UE to monitor paging in USS </w:t>
            </w:r>
            <w:r w:rsidR="00DA34A3" w:rsidRPr="007E624B">
              <w:rPr>
                <w:color w:val="3333FF"/>
                <w:sz w:val="18"/>
                <w:szCs w:val="18"/>
              </w:rPr>
              <w:t xml:space="preserve">associated </w:t>
            </w:r>
            <w:r w:rsidR="00C00F2E" w:rsidRPr="007E624B">
              <w:rPr>
                <w:color w:val="3333FF"/>
                <w:sz w:val="18"/>
                <w:szCs w:val="18"/>
              </w:rPr>
              <w:t>with the newly activated TCI state [11]</w:t>
            </w:r>
          </w:p>
          <w:p w14:paraId="7693272A" w14:textId="6AAD5664" w:rsidR="00C32C1F" w:rsidRPr="00F45E27" w:rsidRDefault="00C32C1F" w:rsidP="00F45E27">
            <w:pPr>
              <w:pStyle w:val="af0"/>
              <w:numPr>
                <w:ilvl w:val="0"/>
                <w:numId w:val="4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lang w:val="en-GB"/>
              </w:rPr>
              <w:t>Huawei/</w:t>
            </w:r>
            <w:proofErr w:type="spellStart"/>
            <w:r w:rsidRPr="007E624B">
              <w:rPr>
                <w:color w:val="3333FF"/>
                <w:sz w:val="18"/>
                <w:szCs w:val="20"/>
                <w:lang w:val="en-GB"/>
              </w:rPr>
              <w:t>HiSi</w:t>
            </w:r>
            <w:proofErr w:type="spellEnd"/>
            <w:r w:rsidRPr="007E624B">
              <w:rPr>
                <w:color w:val="3333FF"/>
                <w:sz w:val="18"/>
                <w:szCs w:val="20"/>
                <w:lang w:val="en-GB"/>
              </w:rPr>
              <w:t xml:space="preserve"> (2nd), Ericsson, Samsung (2nd preference), </w:t>
            </w:r>
            <w:proofErr w:type="spellStart"/>
            <w:r w:rsidRPr="007E624B">
              <w:rPr>
                <w:color w:val="3333FF"/>
                <w:sz w:val="18"/>
                <w:szCs w:val="20"/>
                <w:lang w:val="en-GB"/>
              </w:rPr>
              <w:t>Spreadtrum</w:t>
            </w:r>
            <w:proofErr w:type="spellEnd"/>
            <w:r w:rsidRPr="007E624B">
              <w:rPr>
                <w:color w:val="3333FF"/>
                <w:sz w:val="18"/>
                <w:szCs w:val="20"/>
                <w:lang w:val="en-GB"/>
              </w:rPr>
              <w:t>, AT&amp;T, Nokia/NSB</w:t>
            </w:r>
          </w:p>
          <w:p w14:paraId="4CF24832" w14:textId="77777777" w:rsidR="00C32C1F" w:rsidRPr="007E624B" w:rsidRDefault="00C32C1F" w:rsidP="007E624B">
            <w:pPr>
              <w:snapToGrid w:val="0"/>
              <w:rPr>
                <w:color w:val="3333FF"/>
                <w:sz w:val="18"/>
                <w:szCs w:val="18"/>
              </w:rPr>
            </w:pPr>
          </w:p>
          <w:p w14:paraId="6C46523D" w14:textId="06526575" w:rsidR="007E0FC5" w:rsidRPr="007E624B" w:rsidRDefault="00115C14" w:rsidP="007E624B">
            <w:pPr>
              <w:snapToGrid w:val="0"/>
              <w:rPr>
                <w:color w:val="3333FF"/>
                <w:sz w:val="18"/>
                <w:szCs w:val="18"/>
              </w:rPr>
            </w:pPr>
            <w:r w:rsidRPr="007E624B">
              <w:rPr>
                <w:b/>
                <w:color w:val="3333FF"/>
                <w:sz w:val="18"/>
                <w:szCs w:val="18"/>
              </w:rPr>
              <w:t>Alt2</w:t>
            </w:r>
            <w:r w:rsidRPr="007E624B">
              <w:rPr>
                <w:color w:val="3333FF"/>
                <w:sz w:val="18"/>
                <w:szCs w:val="18"/>
              </w:rPr>
              <w:t>.</w:t>
            </w:r>
            <w:r w:rsidR="00C00F2E" w:rsidRPr="007E624B">
              <w:rPr>
                <w:color w:val="3333FF"/>
                <w:sz w:val="18"/>
                <w:szCs w:val="18"/>
              </w:rPr>
              <w:t xml:space="preserve"> UE to monitor paging in CSS configured for paging with the newly activated TCI state [offline]</w:t>
            </w:r>
          </w:p>
          <w:p w14:paraId="20EC9DE1" w14:textId="1F9AED04" w:rsidR="00C32C1F" w:rsidRPr="00F45E27" w:rsidRDefault="00C32C1F" w:rsidP="00F45E27">
            <w:pPr>
              <w:pStyle w:val="af0"/>
              <w:numPr>
                <w:ilvl w:val="0"/>
                <w:numId w:val="4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Huawei/</w:t>
            </w:r>
            <w:proofErr w:type="spellStart"/>
            <w:r w:rsidRPr="007E624B">
              <w:rPr>
                <w:color w:val="3333FF"/>
                <w:sz w:val="18"/>
                <w:szCs w:val="20"/>
              </w:rPr>
              <w:t>HiSi</w:t>
            </w:r>
            <w:proofErr w:type="spellEnd"/>
            <w:r w:rsidRPr="007E624B">
              <w:rPr>
                <w:color w:val="3333FF"/>
                <w:sz w:val="18"/>
                <w:szCs w:val="20"/>
              </w:rPr>
              <w:t xml:space="preserve"> (1st), NTT Docomo, Apple, ZTE, Samsung (1st preference), </w:t>
            </w:r>
            <w:proofErr w:type="spellStart"/>
            <w:r w:rsidRPr="007E624B">
              <w:rPr>
                <w:color w:val="3333FF"/>
                <w:sz w:val="18"/>
                <w:szCs w:val="20"/>
              </w:rPr>
              <w:t>Futurewei</w:t>
            </w:r>
            <w:proofErr w:type="spellEnd"/>
            <w:r w:rsidRPr="007E624B">
              <w:rPr>
                <w:color w:val="3333FF"/>
                <w:sz w:val="18"/>
                <w:szCs w:val="20"/>
              </w:rPr>
              <w:t xml:space="preserve">, </w:t>
            </w:r>
            <w:proofErr w:type="spellStart"/>
            <w:r w:rsidRPr="007E624B">
              <w:rPr>
                <w:color w:val="3333FF"/>
                <w:sz w:val="18"/>
                <w:szCs w:val="20"/>
              </w:rPr>
              <w:t>Spreadtrum</w:t>
            </w:r>
            <w:proofErr w:type="spellEnd"/>
            <w:r w:rsidRPr="007E624B">
              <w:rPr>
                <w:color w:val="3333FF"/>
                <w:sz w:val="18"/>
                <w:szCs w:val="20"/>
              </w:rPr>
              <w:t>, AT&amp;T, Sony, MTK, NTT Docomo, Xiaomi</w:t>
            </w:r>
          </w:p>
          <w:p w14:paraId="6811EE6E" w14:textId="7BC50D7C" w:rsidR="007E0FC5" w:rsidRDefault="007E0FC5">
            <w:pPr>
              <w:snapToGrid w:val="0"/>
              <w:spacing w:line="257" w:lineRule="auto"/>
              <w:rPr>
                <w:rFonts w:eastAsia="Malgun Gothic"/>
                <w:sz w:val="18"/>
                <w:szCs w:val="18"/>
              </w:rPr>
            </w:pPr>
          </w:p>
          <w:p w14:paraId="57E7731B" w14:textId="28222F0E" w:rsidR="00DA34A3" w:rsidRPr="00DA34A3" w:rsidRDefault="00C32C1F" w:rsidP="00BB09E3">
            <w:pPr>
              <w:snapToGrid w:val="0"/>
              <w:rPr>
                <w:rFonts w:eastAsia="Malgun Gothic"/>
                <w:sz w:val="18"/>
                <w:szCs w:val="18"/>
              </w:rPr>
            </w:pPr>
            <w:r>
              <w:rPr>
                <w:rFonts w:eastAsia="Malgun Gothic"/>
                <w:color w:val="3333FF"/>
                <w:sz w:val="18"/>
                <w:szCs w:val="18"/>
              </w:rPr>
              <w:t>Also c</w:t>
            </w:r>
            <w:r w:rsidR="00BB09E3" w:rsidRPr="00BB09E3">
              <w:rPr>
                <w:rFonts w:eastAsia="Malgun Gothic"/>
                <w:color w:val="3333FF"/>
                <w:sz w:val="18"/>
                <w:szCs w:val="18"/>
              </w:rPr>
              <w:t xml:space="preserve">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00DA34A3" w:rsidRPr="00DA34A3">
              <w:rPr>
                <w:rFonts w:eastAsia="Malgun Gothic"/>
                <w:color w:val="3333FF"/>
                <w:sz w:val="18"/>
                <w:szCs w:val="18"/>
              </w:rPr>
              <w:t xml:space="preserve"> </w:t>
            </w:r>
          </w:p>
          <w:p w14:paraId="60CDE585" w14:textId="248D32ED" w:rsidR="00DA34A3" w:rsidRPr="00DA34A3" w:rsidRDefault="00DA34A3" w:rsidP="00DA34A3">
            <w:pPr>
              <w:pStyle w:val="af0"/>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EA03" w14:textId="14D42C45" w:rsidR="007E0FC5" w:rsidRDefault="00C32C1F" w:rsidP="00962AF6">
            <w:pPr>
              <w:snapToGrid w:val="0"/>
              <w:rPr>
                <w:b/>
                <w:sz w:val="18"/>
                <w:szCs w:val="20"/>
              </w:rPr>
            </w:pPr>
            <w:r>
              <w:rPr>
                <w:b/>
                <w:sz w:val="18"/>
                <w:szCs w:val="20"/>
              </w:rPr>
              <w:t xml:space="preserve">Support/fine: </w:t>
            </w:r>
            <w:r>
              <w:rPr>
                <w:sz w:val="18"/>
                <w:szCs w:val="20"/>
              </w:rPr>
              <w:t>Huawei/</w:t>
            </w:r>
            <w:proofErr w:type="spellStart"/>
            <w:r>
              <w:rPr>
                <w:sz w:val="18"/>
                <w:szCs w:val="20"/>
              </w:rPr>
              <w:t>HiSi</w:t>
            </w:r>
            <w:proofErr w:type="spellEnd"/>
            <w:r w:rsidRPr="00D92654">
              <w:rPr>
                <w:sz w:val="18"/>
                <w:szCs w:val="20"/>
              </w:rPr>
              <w:t xml:space="preserve">, </w:t>
            </w:r>
            <w:r>
              <w:rPr>
                <w:sz w:val="18"/>
                <w:szCs w:val="20"/>
              </w:rPr>
              <w:t xml:space="preserve">NTT </w:t>
            </w:r>
            <w:r w:rsidRPr="00D92654">
              <w:rPr>
                <w:sz w:val="18"/>
                <w:szCs w:val="20"/>
              </w:rPr>
              <w:t>Docomo, Apple</w:t>
            </w:r>
            <w:r>
              <w:rPr>
                <w:sz w:val="18"/>
                <w:szCs w:val="20"/>
              </w:rPr>
              <w:t xml:space="preserve">, ZTE, Samsung, </w:t>
            </w:r>
            <w:proofErr w:type="spellStart"/>
            <w:r>
              <w:rPr>
                <w:sz w:val="18"/>
                <w:szCs w:val="20"/>
              </w:rPr>
              <w:t>Futurewei</w:t>
            </w:r>
            <w:proofErr w:type="spellEnd"/>
            <w:r>
              <w:rPr>
                <w:sz w:val="18"/>
                <w:szCs w:val="20"/>
              </w:rPr>
              <w:t xml:space="preserve">, </w:t>
            </w:r>
            <w:proofErr w:type="spellStart"/>
            <w:r>
              <w:rPr>
                <w:sz w:val="18"/>
                <w:szCs w:val="20"/>
              </w:rPr>
              <w:t>Spreadtrum</w:t>
            </w:r>
            <w:proofErr w:type="spellEnd"/>
            <w:r>
              <w:rPr>
                <w:sz w:val="18"/>
                <w:szCs w:val="20"/>
              </w:rPr>
              <w:t>, AT&amp;T, Sony, MTK, NTT Docomo, Xiaomi</w:t>
            </w:r>
          </w:p>
          <w:p w14:paraId="596EF212" w14:textId="104991CE" w:rsidR="00C32C1F" w:rsidRDefault="00C32C1F" w:rsidP="00962AF6">
            <w:pPr>
              <w:snapToGrid w:val="0"/>
              <w:rPr>
                <w:b/>
                <w:sz w:val="18"/>
                <w:szCs w:val="20"/>
              </w:rPr>
            </w:pPr>
          </w:p>
          <w:p w14:paraId="716B4993" w14:textId="7784D057" w:rsidR="00C32C1F" w:rsidRDefault="00C32C1F" w:rsidP="00962AF6">
            <w:pPr>
              <w:snapToGrid w:val="0"/>
              <w:rPr>
                <w:sz w:val="18"/>
                <w:szCs w:val="20"/>
              </w:rPr>
            </w:pPr>
            <w:r>
              <w:rPr>
                <w:b/>
                <w:sz w:val="18"/>
                <w:szCs w:val="20"/>
              </w:rPr>
              <w:t>Concern:</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bookmarkStart w:id="42"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341348E4" w:rsidR="00DA34A3" w:rsidRDefault="00DA34A3" w:rsidP="00356E16">
            <w:pPr>
              <w:pStyle w:val="af0"/>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 xml:space="preserve">Type3 CSS set only in </w:t>
            </w:r>
            <w:proofErr w:type="spellStart"/>
            <w:r w:rsidR="00E4173B">
              <w:rPr>
                <w:color w:val="000000"/>
                <w:sz w:val="18"/>
                <w:szCs w:val="20"/>
                <w:lang w:eastAsia="x-none"/>
              </w:rPr>
              <w:t>SCell</w:t>
            </w:r>
            <w:proofErr w:type="spellEnd"/>
            <w:r w:rsidR="00E4173B">
              <w:rPr>
                <w:color w:val="000000"/>
                <w:sz w:val="18"/>
                <w:szCs w:val="20"/>
                <w:lang w:eastAsia="x-none"/>
              </w:rPr>
              <w:t xml:space="preserve"> (not </w:t>
            </w:r>
            <w:proofErr w:type="spellStart"/>
            <w:r w:rsidR="00E4173B">
              <w:rPr>
                <w:color w:val="000000"/>
                <w:sz w:val="18"/>
                <w:szCs w:val="20"/>
                <w:lang w:eastAsia="x-none"/>
              </w:rPr>
              <w:t>PCell</w:t>
            </w:r>
            <w:proofErr w:type="spellEnd"/>
            <w:r w:rsidR="00E4173B">
              <w:rPr>
                <w:color w:val="000000"/>
                <w:sz w:val="18"/>
                <w:szCs w:val="20"/>
                <w:lang w:eastAsia="x-none"/>
              </w:rPr>
              <w:t xml:space="preserve">)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18C17E70" w:rsidR="00506483" w:rsidRPr="00DA34A3" w:rsidRDefault="00506483" w:rsidP="00AC1E22">
            <w:pPr>
              <w:pStyle w:val="af0"/>
              <w:numPr>
                <w:ilvl w:val="1"/>
                <w:numId w:val="17"/>
              </w:numPr>
              <w:snapToGrid w:val="0"/>
              <w:spacing w:after="0" w:line="240" w:lineRule="auto"/>
              <w:jc w:val="both"/>
              <w:rPr>
                <w:color w:val="000000"/>
                <w:sz w:val="18"/>
                <w:szCs w:val="20"/>
                <w:lang w:eastAsia="x-none"/>
              </w:rPr>
            </w:pPr>
            <w:r>
              <w:rPr>
                <w:sz w:val="18"/>
                <w:szCs w:val="20"/>
                <w:lang w:eastAsia="x-none"/>
              </w:rPr>
              <w:lastRenderedPageBreak/>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 (depending on the outcome of the paging issue)</w:t>
            </w:r>
          </w:p>
          <w:bookmarkEnd w:id="42"/>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af0"/>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af0"/>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lastRenderedPageBreak/>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xml:space="preserve">, </w:t>
            </w:r>
            <w:proofErr w:type="spellStart"/>
            <w:r w:rsidR="00C24C4C">
              <w:rPr>
                <w:sz w:val="18"/>
                <w:szCs w:val="20"/>
              </w:rPr>
              <w:t>Spreadtrum</w:t>
            </w:r>
            <w:proofErr w:type="spellEnd"/>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proofErr w:type="spellStart"/>
            <w:r w:rsidR="002F72AF">
              <w:rPr>
                <w:sz w:val="18"/>
                <w:szCs w:val="20"/>
              </w:rPr>
              <w:t>Futurewei</w:t>
            </w:r>
            <w:proofErr w:type="spellEnd"/>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lastRenderedPageBreak/>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632E1937"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 xml:space="preserve">he L1-RSRP from one SSB within list of </w:t>
            </w:r>
            <w:ins w:id="43" w:author="Eko Onggosanusi" w:date="2021-10-18T17:20:00Z">
              <w:r w:rsidR="007B4AC6" w:rsidRPr="006249A8">
                <w:rPr>
                  <w:sz w:val="18"/>
                  <w:szCs w:val="20"/>
                  <w:lang w:eastAsia="zh-CN"/>
                </w:rPr>
                <w:t>SSBs with PCI</w:t>
              </w:r>
              <w:r w:rsidR="007B4AC6">
                <w:rPr>
                  <w:sz w:val="18"/>
                  <w:szCs w:val="20"/>
                  <w:lang w:eastAsia="zh-CN"/>
                </w:rPr>
                <w:t>s</w:t>
              </w:r>
              <w:r w:rsidR="007B4AC6" w:rsidRPr="006249A8">
                <w:rPr>
                  <w:sz w:val="18"/>
                  <w:szCs w:val="20"/>
                  <w:lang w:eastAsia="zh-CN"/>
                </w:rPr>
                <w:t xml:space="preserve"> different from serving cell</w:t>
              </w:r>
              <w:r w:rsidR="007B4AC6" w:rsidDel="007B4AC6">
                <w:rPr>
                  <w:rFonts w:eastAsiaTheme="minorEastAsia"/>
                  <w:bCs/>
                  <w:sz w:val="18"/>
                  <w:szCs w:val="20"/>
                  <w:lang w:eastAsia="zh-CN"/>
                </w:rPr>
                <w:t xml:space="preserve"> </w:t>
              </w:r>
            </w:ins>
            <w:del w:id="44" w:author="Eko Onggosanusi" w:date="2021-10-18T17:20:00Z">
              <w:r w:rsidDel="007B4AC6">
                <w:rPr>
                  <w:rFonts w:eastAsiaTheme="minorEastAsia"/>
                  <w:bCs/>
                  <w:sz w:val="18"/>
                  <w:szCs w:val="20"/>
                  <w:lang w:eastAsia="zh-CN"/>
                </w:rPr>
                <w:delText xml:space="preserve">non-serving cell SSB </w:delText>
              </w:r>
            </w:del>
            <w:r>
              <w:rPr>
                <w:rFonts w:eastAsiaTheme="minorEastAsia"/>
                <w:bCs/>
                <w:sz w:val="18"/>
                <w:szCs w:val="20"/>
                <w:lang w:eastAsia="zh-CN"/>
              </w:rPr>
              <w:t>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宋体"/>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t>Support/fine</w:t>
            </w:r>
            <w:r w:rsidRPr="00CA499E">
              <w:rPr>
                <w:sz w:val="18"/>
                <w:szCs w:val="20"/>
              </w:rPr>
              <w:t xml:space="preserve">: Apple, NTT Docomo, ZTE, </w:t>
            </w:r>
            <w:r w:rsidR="00D969AC">
              <w:rPr>
                <w:sz w:val="18"/>
                <w:szCs w:val="20"/>
              </w:rPr>
              <w:t>Nokia/NSB</w:t>
            </w:r>
            <w:r>
              <w:rPr>
                <w:sz w:val="18"/>
                <w:szCs w:val="20"/>
              </w:rPr>
              <w:t xml:space="preserve">, Qualcomm, AT&amp;T, Xiaomi, Sony, Huawei, </w:t>
            </w:r>
            <w:proofErr w:type="spellStart"/>
            <w:r>
              <w:rPr>
                <w:sz w:val="18"/>
                <w:szCs w:val="20"/>
              </w:rPr>
              <w:t>HiSilicon</w:t>
            </w:r>
            <w:proofErr w:type="spellEnd"/>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xml:space="preserve">:  </w:t>
            </w:r>
            <w:proofErr w:type="spellStart"/>
            <w:r w:rsidRPr="00CA499E">
              <w:rPr>
                <w:sz w:val="18"/>
                <w:szCs w:val="20"/>
              </w:rPr>
              <w:t>Futurewei</w:t>
            </w:r>
            <w:proofErr w:type="spellEnd"/>
            <w:r w:rsidRPr="00CA499E">
              <w:rPr>
                <w:sz w:val="18"/>
                <w:szCs w:val="20"/>
              </w:rPr>
              <w:t>,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 xml:space="preserve">vivo, </w:t>
            </w:r>
            <w:proofErr w:type="spellStart"/>
            <w:r>
              <w:rPr>
                <w:sz w:val="18"/>
                <w:szCs w:val="20"/>
              </w:rPr>
              <w:t>Spreadtrum</w:t>
            </w:r>
            <w:proofErr w:type="spellEnd"/>
            <w:r w:rsidR="00D969AC">
              <w:rPr>
                <w:sz w:val="18"/>
                <w:szCs w:val="20"/>
              </w:rPr>
              <w:t>, Lenovo/</w:t>
            </w:r>
            <w:proofErr w:type="spellStart"/>
            <w:r w:rsidR="00D969AC">
              <w:rPr>
                <w:sz w:val="18"/>
                <w:szCs w:val="20"/>
              </w:rPr>
              <w:t>MotM</w:t>
            </w:r>
            <w:proofErr w:type="spellEnd"/>
            <w:r w:rsidR="00D969AC">
              <w:rPr>
                <w:sz w:val="18"/>
                <w:szCs w:val="20"/>
              </w:rPr>
              <w:t xml:space="preserve">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af0"/>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af0"/>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For UEs supporting CA, use of one or more </w:t>
            </w:r>
            <w:proofErr w:type="spellStart"/>
            <w:r w:rsidRPr="00BB09E3">
              <w:rPr>
                <w:sz w:val="18"/>
                <w:szCs w:val="18"/>
              </w:rPr>
              <w:t>SCells</w:t>
            </w:r>
            <w:proofErr w:type="spellEnd"/>
            <w:r w:rsidRPr="00BB09E3">
              <w:rPr>
                <w:sz w:val="18"/>
                <w:szCs w:val="18"/>
              </w:rPr>
              <w:t xml:space="preserve">, aggregated with the </w:t>
            </w:r>
            <w:proofErr w:type="spellStart"/>
            <w:r w:rsidRPr="00BB09E3">
              <w:rPr>
                <w:sz w:val="18"/>
                <w:szCs w:val="18"/>
              </w:rPr>
              <w:t>SpCell</w:t>
            </w:r>
            <w:proofErr w:type="spellEnd"/>
            <w:r w:rsidRPr="00BB09E3">
              <w:rPr>
                <w:sz w:val="18"/>
                <w:szCs w:val="18"/>
              </w:rPr>
              <w:t>,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proofErr w:type="gramStart"/>
            <w:r w:rsidRPr="00BB09E3">
              <w:rPr>
                <w:bCs/>
                <w:sz w:val="18"/>
                <w:szCs w:val="18"/>
                <w:lang w:val="en-GB" w:eastAsia="zh-CN"/>
              </w:rPr>
              <w:t>So</w:t>
            </w:r>
            <w:proofErr w:type="gramEnd"/>
            <w:r w:rsidRPr="00BB09E3">
              <w:rPr>
                <w:bCs/>
                <w:sz w:val="18"/>
                <w:szCs w:val="18"/>
                <w:lang w:val="en-GB" w:eastAsia="zh-CN"/>
              </w:rPr>
              <w:t xml:space="preserve">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ac"/>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w:t>
            </w:r>
            <w:proofErr w:type="spellStart"/>
            <w:r w:rsidRPr="00D953D2">
              <w:rPr>
                <w:rFonts w:eastAsia="MS Mincho"/>
                <w:sz w:val="18"/>
                <w:szCs w:val="18"/>
                <w:lang w:eastAsia="ja-JP"/>
              </w:rPr>
              <w:t>colleagure</w:t>
            </w:r>
            <w:proofErr w:type="spellEnd"/>
            <w:r w:rsidRPr="00D953D2">
              <w:rPr>
                <w:rFonts w:eastAsia="MS Mincho"/>
                <w:sz w:val="18"/>
                <w:szCs w:val="18"/>
                <w:lang w:eastAsia="ja-JP"/>
              </w:rPr>
              <w:t xml:space="preserv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af0"/>
              <w:numPr>
                <w:ilvl w:val="3"/>
                <w:numId w:val="6"/>
              </w:numPr>
              <w:snapToGrid w:val="0"/>
              <w:spacing w:after="0" w:line="257" w:lineRule="auto"/>
              <w:ind w:left="436" w:hanging="357"/>
              <w:rPr>
                <w:rFonts w:eastAsia="等线"/>
                <w:sz w:val="18"/>
                <w:szCs w:val="20"/>
                <w:lang w:eastAsia="zh-CN"/>
              </w:rPr>
            </w:pPr>
            <w:r w:rsidRPr="006249A8">
              <w:rPr>
                <w:rFonts w:eastAsia="等线"/>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af0"/>
              <w:numPr>
                <w:ilvl w:val="3"/>
                <w:numId w:val="6"/>
              </w:numPr>
              <w:snapToGrid w:val="0"/>
              <w:spacing w:after="0" w:line="257" w:lineRule="auto"/>
              <w:ind w:left="436" w:hanging="357"/>
              <w:rPr>
                <w:rFonts w:eastAsia="等线"/>
                <w:sz w:val="18"/>
                <w:szCs w:val="20"/>
                <w:lang w:eastAsia="zh-CN"/>
              </w:rPr>
            </w:pPr>
            <w:r w:rsidRPr="006249A8">
              <w:rPr>
                <w:rFonts w:eastAsia="等线"/>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proofErr w:type="spellStart"/>
            <w:r w:rsidRPr="003F4E73">
              <w:rPr>
                <w:b/>
                <w:sz w:val="18"/>
                <w:szCs w:val="20"/>
                <w:lang w:eastAsia="zh-CN"/>
              </w:rPr>
              <w:t>Propoasl</w:t>
            </w:r>
            <w:proofErr w:type="spellEnd"/>
            <w:r w:rsidRPr="003F4E73">
              <w:rPr>
                <w:b/>
                <w:sz w:val="18"/>
                <w:szCs w:val="20"/>
                <w:lang w:eastAsia="zh-CN"/>
              </w:rPr>
              <w:t xml:space="preserve">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w:t>
            </w:r>
            <w:proofErr w:type="spellStart"/>
            <w:r>
              <w:rPr>
                <w:sz w:val="18"/>
                <w:szCs w:val="20"/>
                <w:lang w:eastAsia="zh-CN"/>
              </w:rPr>
              <w:t>collegueaus</w:t>
            </w:r>
            <w:proofErr w:type="spellEnd"/>
            <w:r>
              <w:rPr>
                <w:sz w:val="18"/>
                <w:szCs w:val="20"/>
                <w:lang w:eastAsia="zh-CN"/>
              </w:rPr>
              <w:t xml:space="preserve">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 xml:space="preserve">could plausibly be sent when a UE has beam on a neighboring cell with PCI different from that of the serving cell. Therefore, Alt0 is not a viable option. In Rel-15/16 paging is sent using Type2-PDCCH CSS, Alt1 (paging on USS) </w:t>
            </w:r>
            <w:proofErr w:type="spellStart"/>
            <w:r>
              <w:rPr>
                <w:sz w:val="18"/>
                <w:szCs w:val="20"/>
                <w:lang w:eastAsia="zh-CN"/>
              </w:rPr>
              <w:t>deperats</w:t>
            </w:r>
            <w:proofErr w:type="spellEnd"/>
            <w:r>
              <w:rPr>
                <w:sz w:val="18"/>
                <w:szCs w:val="20"/>
                <w:lang w:eastAsia="zh-CN"/>
              </w:rPr>
              <w:t xml:space="preserve"> from the Rel-15/16 design principle</w:t>
            </w:r>
            <w:r w:rsidR="00FD272B">
              <w:rPr>
                <w:sz w:val="18"/>
                <w:szCs w:val="20"/>
                <w:lang w:eastAsia="zh-CN"/>
              </w:rPr>
              <w:t xml:space="preserve"> and so it is less preferred</w:t>
            </w:r>
            <w:r>
              <w:rPr>
                <w:sz w:val="18"/>
                <w:szCs w:val="20"/>
                <w:lang w:eastAsia="zh-CN"/>
              </w:rPr>
              <w:t xml:space="preserve">. Alt2 keeps the Rel-15/16 design of </w:t>
            </w:r>
            <w:proofErr w:type="spellStart"/>
            <w:r>
              <w:rPr>
                <w:sz w:val="18"/>
                <w:szCs w:val="20"/>
                <w:lang w:eastAsia="zh-CN"/>
              </w:rPr>
              <w:t>pagaing</w:t>
            </w:r>
            <w:proofErr w:type="spellEnd"/>
            <w:r>
              <w:rPr>
                <w:sz w:val="18"/>
                <w:szCs w:val="20"/>
                <w:lang w:eastAsia="zh-CN"/>
              </w:rPr>
              <w:t xml:space="preserve"> (for the search space), we would like to further </w:t>
            </w:r>
            <w:proofErr w:type="spellStart"/>
            <w:r>
              <w:rPr>
                <w:sz w:val="18"/>
                <w:szCs w:val="20"/>
                <w:lang w:eastAsia="zh-CN"/>
              </w:rPr>
              <w:t>persue</w:t>
            </w:r>
            <w:proofErr w:type="spellEnd"/>
            <w:r>
              <w:rPr>
                <w:sz w:val="18"/>
                <w:szCs w:val="20"/>
                <w:lang w:eastAsia="zh-CN"/>
              </w:rPr>
              <w:t xml:space="preserv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w:t>
            </w:r>
            <w:proofErr w:type="spellStart"/>
            <w:r w:rsidR="001A1F4D">
              <w:rPr>
                <w:sz w:val="18"/>
                <w:szCs w:val="20"/>
                <w:lang w:eastAsia="zh-CN"/>
              </w:rPr>
              <w:t>assoiciated</w:t>
            </w:r>
            <w:proofErr w:type="spellEnd"/>
            <w:r w:rsidR="001A1F4D">
              <w:rPr>
                <w:sz w:val="18"/>
                <w:szCs w:val="20"/>
                <w:lang w:eastAsia="zh-CN"/>
              </w:rPr>
              <w:t xml:space="preserve">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af0"/>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proofErr w:type="gramStart"/>
            <w:r>
              <w:rPr>
                <w:color w:val="000000"/>
                <w:sz w:val="18"/>
                <w:szCs w:val="20"/>
                <w:lang w:eastAsia="x-none"/>
              </w:rPr>
              <w:t>/</w:t>
            </w:r>
            <w:r w:rsidRPr="006C1C52">
              <w:rPr>
                <w:color w:val="FF0000"/>
                <w:sz w:val="18"/>
                <w:szCs w:val="20"/>
                <w:lang w:eastAsia="x-none"/>
              </w:rPr>
              <w:t>[</w:t>
            </w:r>
            <w:proofErr w:type="gramEnd"/>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w:t>
            </w:r>
            <w:proofErr w:type="spellStart"/>
            <w:r>
              <w:rPr>
                <w:bCs/>
                <w:sz w:val="18"/>
                <w:szCs w:val="18"/>
                <w:lang w:eastAsia="zh-CN"/>
              </w:rPr>
              <w:t>esstential</w:t>
            </w:r>
            <w:proofErr w:type="spellEnd"/>
            <w:r>
              <w:rPr>
                <w:bCs/>
                <w:sz w:val="18"/>
                <w:szCs w:val="18"/>
                <w:lang w:eastAsia="zh-CN"/>
              </w:rPr>
              <w:t xml:space="preserve">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af0"/>
              <w:numPr>
                <w:ilvl w:val="0"/>
                <w:numId w:val="47"/>
              </w:numPr>
              <w:snapToGrid w:val="0"/>
              <w:spacing w:after="0"/>
              <w:rPr>
                <w:rFonts w:eastAsia="PMingLiU"/>
                <w:sz w:val="18"/>
                <w:szCs w:val="20"/>
                <w:lang w:eastAsia="zh-TW"/>
              </w:rPr>
            </w:pPr>
            <w:r w:rsidRPr="00660502">
              <w:rPr>
                <w:rFonts w:eastAsia="等线"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af0"/>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af0"/>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w:t>
            </w:r>
            <w:proofErr w:type="spellStart"/>
            <w:r>
              <w:rPr>
                <w:sz w:val="18"/>
                <w:szCs w:val="20"/>
                <w:lang w:eastAsia="zh-CN"/>
              </w:rPr>
              <w:t>Erisson</w:t>
            </w:r>
            <w:proofErr w:type="spellEnd"/>
            <w:r>
              <w:rPr>
                <w:sz w:val="18"/>
                <w:szCs w:val="20"/>
                <w:lang w:eastAsia="zh-CN"/>
              </w:rPr>
              <w:t xml:space="preserve">, </w:t>
            </w:r>
            <w:proofErr w:type="spellStart"/>
            <w:r>
              <w:rPr>
                <w:sz w:val="18"/>
                <w:szCs w:val="20"/>
                <w:lang w:eastAsia="zh-CN"/>
              </w:rPr>
              <w:t>Docomon</w:t>
            </w:r>
            <w:proofErr w:type="spellEnd"/>
            <w:r>
              <w:rPr>
                <w:sz w:val="18"/>
                <w:szCs w:val="20"/>
                <w:lang w:eastAsia="zh-CN"/>
              </w:rPr>
              <w:t xml:space="preserve"> and Huawei, we tend to agree for UE with only one active TCI state from NSC and NO active TCI state from SC, the UE should be able to monitor paging from NSC. That seems the only choice under such circumstance. </w:t>
            </w:r>
            <w:proofErr w:type="gramStart"/>
            <w:r>
              <w:rPr>
                <w:sz w:val="18"/>
                <w:szCs w:val="20"/>
                <w:lang w:eastAsia="zh-CN"/>
              </w:rPr>
              <w:t>So</w:t>
            </w:r>
            <w:proofErr w:type="gramEnd"/>
            <w:r>
              <w:rPr>
                <w:sz w:val="18"/>
                <w:szCs w:val="20"/>
                <w:lang w:eastAsia="zh-CN"/>
              </w:rPr>
              <w:t xml:space="preserve">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宋体"/>
                <w:bCs/>
                <w:sz w:val="18"/>
                <w:szCs w:val="20"/>
                <w:lang w:val="en-GB" w:eastAsia="zh-CN"/>
              </w:rPr>
            </w:pPr>
            <w:r w:rsidRPr="00DA34A3">
              <w:rPr>
                <w:rFonts w:eastAsia="宋体"/>
                <w:b/>
                <w:sz w:val="18"/>
                <w:szCs w:val="20"/>
                <w:u w:val="single"/>
                <w:lang w:val="en-GB" w:eastAsia="en-US"/>
              </w:rPr>
              <w:t>Proposal 2.F</w:t>
            </w:r>
            <w:r>
              <w:rPr>
                <w:rFonts w:eastAsia="宋体"/>
                <w:b/>
                <w:sz w:val="18"/>
                <w:szCs w:val="20"/>
                <w:u w:val="single"/>
                <w:lang w:val="en-GB" w:eastAsia="en-US"/>
              </w:rPr>
              <w:t xml:space="preserve">: </w:t>
            </w:r>
            <w:r w:rsidRPr="007E38A5">
              <w:rPr>
                <w:rFonts w:eastAsia="宋体"/>
                <w:bCs/>
                <w:sz w:val="18"/>
                <w:szCs w:val="20"/>
                <w:lang w:val="en-GB" w:eastAsia="en-US"/>
              </w:rPr>
              <w:t xml:space="preserve">since </w:t>
            </w:r>
            <w:r>
              <w:rPr>
                <w:rFonts w:eastAsia="宋体"/>
                <w:bCs/>
                <w:sz w:val="18"/>
                <w:szCs w:val="20"/>
                <w:lang w:val="en-GB" w:eastAsia="en-US"/>
              </w:rPr>
              <w:t xml:space="preserve">there is an extreme case in </w:t>
            </w:r>
            <w:r>
              <w:rPr>
                <w:rFonts w:eastAsia="宋体" w:hint="eastAsia"/>
                <w:bCs/>
                <w:sz w:val="18"/>
                <w:szCs w:val="20"/>
                <w:lang w:val="en-GB" w:eastAsia="zh-CN"/>
              </w:rPr>
              <w:t>issu</w:t>
            </w:r>
            <w:r>
              <w:rPr>
                <w:rFonts w:eastAsia="宋体"/>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宋体"/>
                <w:sz w:val="18"/>
                <w:szCs w:val="20"/>
                <w:lang w:val="en-GB" w:eastAsia="zh-CN"/>
              </w:rPr>
            </w:pPr>
            <w:r>
              <w:rPr>
                <w:rFonts w:eastAsia="宋体"/>
                <w:sz w:val="18"/>
                <w:szCs w:val="20"/>
                <w:lang w:val="en-GB" w:eastAsia="zh-CN"/>
              </w:rPr>
              <w:t xml:space="preserve">[Mod: </w:t>
            </w:r>
            <w:proofErr w:type="spellStart"/>
            <w:r>
              <w:rPr>
                <w:rFonts w:eastAsia="宋体"/>
                <w:sz w:val="18"/>
                <w:szCs w:val="20"/>
                <w:lang w:val="en-GB" w:eastAsia="zh-CN"/>
              </w:rPr>
              <w:t>Yourcinput</w:t>
            </w:r>
            <w:proofErr w:type="spellEnd"/>
            <w:r>
              <w:rPr>
                <w:rFonts w:eastAsia="宋体"/>
                <w:sz w:val="18"/>
                <w:szCs w:val="20"/>
                <w:lang w:val="en-GB" w:eastAsia="zh-CN"/>
              </w:rPr>
              <w:t xml:space="preserve"> is resolved in revised version]</w:t>
            </w:r>
          </w:p>
          <w:p w14:paraId="2AE5D7AB" w14:textId="77777777" w:rsidR="00A85488" w:rsidRDefault="00A85488" w:rsidP="00DB5BBD">
            <w:pPr>
              <w:snapToGrid w:val="0"/>
              <w:rPr>
                <w:rFonts w:eastAsia="宋体"/>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 xml:space="preserve">Re 2.F: we are ok to include the Type 3 CSS here. But not all the Type 3 CSS. In </w:t>
            </w:r>
            <w:proofErr w:type="spellStart"/>
            <w:r>
              <w:rPr>
                <w:sz w:val="18"/>
                <w:szCs w:val="20"/>
                <w:lang w:eastAsia="zh-CN"/>
              </w:rPr>
              <w:t>PCell</w:t>
            </w:r>
            <w:proofErr w:type="spellEnd"/>
            <w:r>
              <w:rPr>
                <w:sz w:val="18"/>
                <w:szCs w:val="20"/>
                <w:lang w:eastAsia="zh-CN"/>
              </w:rPr>
              <w:t xml:space="preserve">, </w:t>
            </w:r>
            <w:proofErr w:type="gramStart"/>
            <w:r>
              <w:rPr>
                <w:sz w:val="18"/>
                <w:szCs w:val="20"/>
                <w:lang w:eastAsia="zh-CN"/>
              </w:rPr>
              <w:t>the  UE</w:t>
            </w:r>
            <w:proofErr w:type="gramEnd"/>
            <w:r>
              <w:rPr>
                <w:sz w:val="18"/>
                <w:szCs w:val="20"/>
                <w:lang w:eastAsia="zh-CN"/>
              </w:rPr>
              <w:t xml:space="preserve"> monitors C-RNTI, MCS-RNTI and CS-RNTI in Type 3 CSS set. Therefore, in </w:t>
            </w:r>
            <w:proofErr w:type="spellStart"/>
            <w:r>
              <w:rPr>
                <w:sz w:val="18"/>
                <w:szCs w:val="20"/>
                <w:lang w:eastAsia="zh-CN"/>
              </w:rPr>
              <w:t>PCell</w:t>
            </w:r>
            <w:proofErr w:type="spellEnd"/>
            <w:r>
              <w:rPr>
                <w:sz w:val="18"/>
                <w:szCs w:val="20"/>
                <w:lang w:eastAsia="zh-CN"/>
              </w:rPr>
              <w:t xml:space="preserve">, the Type 3 CSS shall follow the rel-17 </w:t>
            </w:r>
            <w:proofErr w:type="spellStart"/>
            <w:r>
              <w:rPr>
                <w:sz w:val="18"/>
                <w:szCs w:val="20"/>
                <w:lang w:eastAsia="zh-CN"/>
              </w:rPr>
              <w:t>indicatd</w:t>
            </w:r>
            <w:proofErr w:type="spellEnd"/>
            <w:r>
              <w:rPr>
                <w:sz w:val="18"/>
                <w:szCs w:val="20"/>
                <w:lang w:eastAsia="zh-CN"/>
              </w:rPr>
              <w:t xml:space="preserve">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af0"/>
              <w:numPr>
                <w:ilvl w:val="0"/>
                <w:numId w:val="17"/>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w:t>
            </w:r>
            <w:proofErr w:type="spellStart"/>
            <w:r w:rsidRPr="0037359D">
              <w:rPr>
                <w:color w:val="00B050"/>
                <w:sz w:val="18"/>
                <w:szCs w:val="20"/>
                <w:lang w:eastAsia="x-none"/>
              </w:rPr>
              <w:t>SCell</w:t>
            </w:r>
            <w:proofErr w:type="spellEnd"/>
            <w:r w:rsidRPr="0037359D">
              <w:rPr>
                <w:color w:val="00B050"/>
                <w:sz w:val="18"/>
                <w:szCs w:val="20"/>
                <w:lang w:eastAsia="x-none"/>
              </w:rPr>
              <w:t xml:space="preserve">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lastRenderedPageBreak/>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 xml:space="preserve">[Mod: Not sure if this wording reflects what’s being </w:t>
            </w:r>
            <w:proofErr w:type="spellStart"/>
            <w:r>
              <w:rPr>
                <w:sz w:val="18"/>
                <w:szCs w:val="20"/>
                <w:lang w:eastAsia="zh-CN"/>
              </w:rPr>
              <w:t>sai</w:t>
            </w:r>
            <w:proofErr w:type="spellEnd"/>
            <w:r>
              <w:rPr>
                <w:sz w:val="18"/>
                <w:szCs w:val="20"/>
                <w:lang w:eastAsia="zh-CN"/>
              </w:rPr>
              <w:t xml:space="preserve"> by Docomo and MTK. It is only valid for 1 </w:t>
            </w:r>
            <w:proofErr w:type="spellStart"/>
            <w:r>
              <w:rPr>
                <w:sz w:val="18"/>
                <w:szCs w:val="20"/>
                <w:lang w:eastAsia="zh-CN"/>
              </w:rPr>
              <w:t>atcive</w:t>
            </w:r>
            <w:proofErr w:type="spellEnd"/>
            <w:r>
              <w:rPr>
                <w:sz w:val="18"/>
                <w:szCs w:val="20"/>
                <w:lang w:eastAsia="zh-CN"/>
              </w:rPr>
              <w:t xml:space="preser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w:t>
            </w:r>
            <w:proofErr w:type="spellStart"/>
            <w:r>
              <w:rPr>
                <w:rFonts w:hint="eastAsia"/>
                <w:sz w:val="18"/>
                <w:szCs w:val="20"/>
                <w:lang w:eastAsia="zh-CN"/>
              </w:rPr>
              <w:t>TimeToTrigger</w:t>
            </w:r>
            <w:proofErr w:type="spellEnd"/>
            <w:r>
              <w:rPr>
                <w:rFonts w:hint="eastAsia"/>
                <w:sz w:val="18"/>
                <w:szCs w:val="20"/>
                <w:lang w:eastAsia="zh-CN"/>
              </w:rPr>
              <w:t xml:space="preserve">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w:t>
            </w:r>
            <w:proofErr w:type="spellStart"/>
            <w:r>
              <w:rPr>
                <w:rFonts w:eastAsia="MS Mincho"/>
                <w:sz w:val="18"/>
                <w:szCs w:val="20"/>
                <w:lang w:eastAsia="ja-JP"/>
              </w:rPr>
              <w:t>gNB</w:t>
            </w:r>
            <w:proofErr w:type="spellEnd"/>
            <w:r>
              <w:rPr>
                <w:rFonts w:eastAsia="MS Mincho"/>
                <w:sz w:val="18"/>
                <w:szCs w:val="20"/>
                <w:lang w:eastAsia="ja-JP"/>
              </w:rPr>
              <w:t xml:space="preserve">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CD06EE">
            <w:pPr>
              <w:numPr>
                <w:ilvl w:val="0"/>
                <w:numId w:val="4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proofErr w:type="gramStart"/>
            <w:r>
              <w:rPr>
                <w:sz w:val="18"/>
                <w:szCs w:val="20"/>
              </w:rPr>
              <w:t>Thus</w:t>
            </w:r>
            <w:proofErr w:type="gramEnd"/>
            <w:r>
              <w:rPr>
                <w:sz w:val="18"/>
                <w:szCs w:val="20"/>
              </w:rPr>
              <w:t xml:space="preserve"> our initial preference is Alt 0. </w:t>
            </w:r>
            <w:r w:rsidR="00697FC9">
              <w:rPr>
                <w:sz w:val="18"/>
                <w:szCs w:val="20"/>
              </w:rPr>
              <w:t>T</w:t>
            </w:r>
            <w:r w:rsidR="00E2183E">
              <w:rPr>
                <w:sz w:val="18"/>
                <w:szCs w:val="20"/>
              </w:rPr>
              <w:t xml:space="preserve">hanks for the </w:t>
            </w:r>
            <w:proofErr w:type="spellStart"/>
            <w:r w:rsidR="00E2183E">
              <w:rPr>
                <w:sz w:val="18"/>
                <w:szCs w:val="20"/>
              </w:rPr>
              <w:t>explantion</w:t>
            </w:r>
            <w:proofErr w:type="spellEnd"/>
            <w:r w:rsidR="00E2183E">
              <w:rPr>
                <w:sz w:val="18"/>
                <w:szCs w:val="20"/>
              </w:rPr>
              <w:t xml:space="preserve">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lastRenderedPageBreak/>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lastRenderedPageBreak/>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w:t>
            </w:r>
            <w:proofErr w:type="gramStart"/>
            <w:r w:rsidRPr="0038351D">
              <w:rPr>
                <w:rFonts w:eastAsiaTheme="minorEastAsia"/>
                <w:sz w:val="18"/>
                <w:szCs w:val="20"/>
                <w:lang w:eastAsia="zh-CN"/>
              </w:rPr>
              <w:t>actually</w:t>
            </w:r>
            <w:proofErr w:type="gramEnd"/>
            <w:r w:rsidRPr="0038351D">
              <w:rPr>
                <w:rFonts w:eastAsiaTheme="minorEastAsia"/>
                <w:sz w:val="18"/>
                <w:szCs w:val="20"/>
                <w:lang w:eastAsia="zh-CN"/>
              </w:rPr>
              <w:t xml:space="preserve">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w:t>
            </w:r>
            <w:proofErr w:type="gramStart"/>
            <w:r w:rsidRPr="0038351D">
              <w:rPr>
                <w:rFonts w:eastAsiaTheme="minorEastAsia"/>
                <w:sz w:val="18"/>
                <w:szCs w:val="20"/>
                <w:lang w:eastAsia="zh-CN"/>
              </w:rPr>
              <w:t>lead</w:t>
            </w:r>
            <w:proofErr w:type="gramEnd"/>
            <w:r w:rsidRPr="0038351D">
              <w:rPr>
                <w:rFonts w:eastAsiaTheme="minorEastAsia"/>
                <w:sz w:val="18"/>
                <w:szCs w:val="20"/>
                <w:lang w:eastAsia="zh-CN"/>
              </w:rPr>
              <w:t xml:space="preserve">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w:t>
            </w:r>
            <w:proofErr w:type="spellStart"/>
            <w:r>
              <w:rPr>
                <w:rStyle w:val="normaltextrun"/>
                <w:color w:val="000000" w:themeColor="text1"/>
                <w:sz w:val="18"/>
                <w:szCs w:val="18"/>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w:t>
            </w:r>
            <w:proofErr w:type="spellStart"/>
            <w:r>
              <w:rPr>
                <w:rStyle w:val="normaltextrun"/>
                <w:color w:val="000000" w:themeColor="text1"/>
                <w:sz w:val="18"/>
                <w:szCs w:val="18"/>
              </w:rPr>
              <w:t>gNB</w:t>
            </w:r>
            <w:proofErr w:type="spellEnd"/>
            <w:r>
              <w:rPr>
                <w:rStyle w:val="normaltextrun"/>
                <w:color w:val="000000" w:themeColor="text1"/>
                <w:sz w:val="18"/>
                <w:szCs w:val="18"/>
              </w:rPr>
              <w:t xml:space="preserve"> specific. The UE is OK as long as the UE receives paging message from the serving cell. If a UE has minimum capability and can only receive paging from either the serving cell or a non-serving cell (as pointed out by Huawei), this problem can be handled with </w:t>
            </w:r>
            <w:proofErr w:type="spellStart"/>
            <w:r>
              <w:rPr>
                <w:rStyle w:val="normaltextrun"/>
                <w:color w:val="000000" w:themeColor="text1"/>
                <w:sz w:val="18"/>
                <w:szCs w:val="18"/>
              </w:rPr>
              <w:t>gNB</w:t>
            </w:r>
            <w:proofErr w:type="spellEnd"/>
            <w:r>
              <w:rPr>
                <w:rStyle w:val="normaltextrun"/>
                <w:color w:val="000000" w:themeColor="text1"/>
                <w:sz w:val="18"/>
                <w:szCs w:val="18"/>
              </w:rPr>
              <w:t xml:space="preserve">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it is not clear what “</w:t>
            </w:r>
            <w:proofErr w:type="spellStart"/>
            <w:r>
              <w:rPr>
                <w:rStyle w:val="normaltextrun"/>
                <w:color w:val="000000" w:themeColor="text1"/>
                <w:sz w:val="18"/>
                <w:szCs w:val="18"/>
              </w:rPr>
              <w:t>concecutively</w:t>
            </w:r>
            <w:proofErr w:type="spellEnd"/>
            <w:r>
              <w:rPr>
                <w:rStyle w:val="normaltextrun"/>
                <w:color w:val="000000" w:themeColor="text1"/>
                <w:sz w:val="18"/>
                <w:szCs w:val="18"/>
              </w:rPr>
              <w:t xml:space="preserve">”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proofErr w:type="spellStart"/>
            <w:r>
              <w:rPr>
                <w:rStyle w:val="normaltextrun"/>
                <w:color w:val="000000" w:themeColor="text1"/>
                <w:sz w:val="18"/>
                <w:szCs w:val="18"/>
              </w:rPr>
              <w:t>F</w:t>
            </w:r>
            <w:r w:rsidRPr="00220B5A">
              <w:rPr>
                <w:rStyle w:val="normaltextrun"/>
                <w:color w:val="000000" w:themeColor="text1"/>
                <w:sz w:val="18"/>
                <w:szCs w:val="18"/>
              </w:rPr>
              <w:t>uturewei</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B979DD">
            <w:pPr>
              <w:snapToGrid w:val="0"/>
              <w:rPr>
                <w:rStyle w:val="normaltextrun"/>
                <w:color w:val="000000" w:themeColor="text1"/>
                <w:sz w:val="18"/>
                <w:szCs w:val="18"/>
              </w:rPr>
            </w:pPr>
            <w:r>
              <w:rPr>
                <w:rStyle w:val="normaltextrun"/>
                <w:color w:val="000000" w:themeColor="text1"/>
                <w:sz w:val="18"/>
                <w:szCs w:val="18"/>
              </w:rPr>
              <w:t xml:space="preserve">Huawei, </w:t>
            </w:r>
            <w:proofErr w:type="spellStart"/>
            <w:r>
              <w:rPr>
                <w:rStyle w:val="normaltextrun"/>
                <w:color w:val="000000" w:themeColor="text1"/>
                <w:sz w:val="18"/>
                <w:szCs w:val="18"/>
              </w:rPr>
              <w:t>HiSilicion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among cells and UEs while it can still be used to find particular UEs, so they are not UE-dedicated or non-UE-dedicated from functionality </w:t>
            </w:r>
            <w:proofErr w:type="spellStart"/>
            <w:r>
              <w:rPr>
                <w:rStyle w:val="normaltextrun"/>
                <w:color w:val="000000" w:themeColor="text1"/>
                <w:sz w:val="18"/>
                <w:szCs w:val="18"/>
              </w:rPr>
              <w:t>perpective</w:t>
            </w:r>
            <w:proofErr w:type="spellEnd"/>
            <w:r>
              <w:rPr>
                <w:rStyle w:val="normaltextrun"/>
                <w:color w:val="000000" w:themeColor="text1"/>
                <w:sz w:val="18"/>
                <w:szCs w:val="18"/>
              </w:rPr>
              <w:t xml:space="preserve">. As the change required by Alt-2 is relatively smaller, we hope it can serve as a middle ground between &lt;need to know UE QCL assumption for urgent paging&gt; and &lt;extra UE complexity or specification efforts&gt;. </w:t>
            </w:r>
          </w:p>
          <w:p w14:paraId="5DE569AF" w14:textId="77777777" w:rsidR="00952BB3" w:rsidRPr="009B3913" w:rsidRDefault="00952BB3" w:rsidP="00B979DD">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04140418" w14:textId="77777777" w:rsidR="00952BB3" w:rsidRDefault="00952BB3" w:rsidP="00B979DD">
            <w:pPr>
              <w:snapToGrid w:val="0"/>
              <w:rPr>
                <w:ins w:id="45" w:author="Eko Onggosanusi" w:date="2021-10-18T17:21:00Z"/>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p w14:paraId="45143EDB" w14:textId="130B4B62" w:rsidR="00015488" w:rsidRPr="00952BB3" w:rsidRDefault="00015488" w:rsidP="00B979DD">
            <w:pPr>
              <w:snapToGrid w:val="0"/>
              <w:rPr>
                <w:rStyle w:val="normaltextrun"/>
                <w:color w:val="000000" w:themeColor="text1"/>
                <w:sz w:val="18"/>
                <w:szCs w:val="18"/>
              </w:rPr>
            </w:pPr>
            <w:ins w:id="46" w:author="Eko Onggosanusi" w:date="2021-10-18T17:21:00Z">
              <w:r>
                <w:rPr>
                  <w:rStyle w:val="normaltextrun"/>
                  <w:color w:val="000000" w:themeColor="text1"/>
                  <w:sz w:val="18"/>
                  <w:szCs w:val="18"/>
                </w:rPr>
                <w:t>[Mod: Done]</w:t>
              </w:r>
            </w:ins>
          </w:p>
        </w:tc>
      </w:tr>
      <w:tr w:rsidR="00822F10" w:rsidRPr="00A10180" w14:paraId="5B5A466A"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F4C5" w14:textId="3C9AEDAD" w:rsidR="00822F10" w:rsidRDefault="00822F10" w:rsidP="00822F10">
            <w:pPr>
              <w:snapToGrid w:val="0"/>
              <w:rPr>
                <w:rStyle w:val="normaltextrun"/>
                <w:color w:val="000000" w:themeColor="text1"/>
                <w:sz w:val="18"/>
                <w:szCs w:val="18"/>
              </w:rPr>
            </w:pPr>
            <w:r>
              <w:rPr>
                <w:rStyle w:val="normaltextrun"/>
                <w:color w:val="000000" w:themeColor="text1"/>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D3B3"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172494E"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61EEC41" w14:textId="1872EF8F" w:rsidR="00822F10" w:rsidRPr="00952BB3" w:rsidRDefault="00822F10" w:rsidP="00822F10">
            <w:pPr>
              <w:snapToGrid w:val="0"/>
              <w:rPr>
                <w:rStyle w:val="normaltextrun"/>
                <w:b/>
                <w:color w:val="000000" w:themeColor="text1"/>
                <w:sz w:val="18"/>
                <w:szCs w:val="18"/>
              </w:rPr>
            </w:pPr>
            <w:r>
              <w:rPr>
                <w:rStyle w:val="normaltextrun"/>
                <w:color w:val="000000" w:themeColor="text1"/>
                <w:sz w:val="18"/>
                <w:szCs w:val="18"/>
              </w:rPr>
              <w:t xml:space="preserve">Proposal 2.F: support with </w:t>
            </w:r>
            <w:proofErr w:type="spellStart"/>
            <w:r>
              <w:rPr>
                <w:rStyle w:val="normaltextrun"/>
                <w:color w:val="000000" w:themeColor="text1"/>
                <w:sz w:val="18"/>
                <w:szCs w:val="18"/>
              </w:rPr>
              <w:t>Mediatek</w:t>
            </w:r>
            <w:proofErr w:type="spellEnd"/>
            <w:r>
              <w:rPr>
                <w:rStyle w:val="normaltextrun"/>
                <w:color w:val="000000" w:themeColor="text1"/>
                <w:sz w:val="18"/>
                <w:szCs w:val="18"/>
              </w:rPr>
              <w:t xml:space="preserve"> modifications based on issue 2.3</w:t>
            </w:r>
          </w:p>
        </w:tc>
      </w:tr>
      <w:tr w:rsidR="00822F10" w:rsidRPr="00A10180" w14:paraId="6146488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DF4E" w14:textId="5AA86D40" w:rsidR="00822F10" w:rsidRDefault="00822F10" w:rsidP="00822F10">
            <w:pPr>
              <w:snapToGrid w:val="0"/>
              <w:rPr>
                <w:rStyle w:val="normaltextrun"/>
                <w:color w:val="000000" w:themeColor="text1"/>
                <w:sz w:val="18"/>
                <w:szCs w:val="18"/>
              </w:rPr>
            </w:pPr>
            <w:r>
              <w:rPr>
                <w:rStyle w:val="normaltextrun"/>
                <w:color w:val="000000" w:themeColor="text1"/>
                <w:sz w:val="18"/>
                <w:szCs w:val="18"/>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9FFC" w14:textId="5D61C504" w:rsidR="00822F10" w:rsidRPr="00952BB3" w:rsidRDefault="00822F10" w:rsidP="00822F10">
            <w:pPr>
              <w:snapToGrid w:val="0"/>
              <w:rPr>
                <w:rStyle w:val="normaltextrun"/>
                <w:b/>
                <w:color w:val="000000" w:themeColor="text1"/>
                <w:sz w:val="18"/>
                <w:szCs w:val="18"/>
              </w:rPr>
            </w:pPr>
            <w:r w:rsidRPr="00015488">
              <w:rPr>
                <w:rStyle w:val="normaltextrun"/>
                <w:b/>
                <w:color w:val="3333FF"/>
                <w:szCs w:val="18"/>
              </w:rPr>
              <w:t xml:space="preserve">Added proposal 2.I on paging assumption given the majority view </w:t>
            </w:r>
          </w:p>
        </w:tc>
      </w:tr>
      <w:tr w:rsidR="002F0D9A" w:rsidRPr="00A10180" w14:paraId="0B65A78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EF52" w14:textId="628AFC47" w:rsidR="002F0D9A" w:rsidRDefault="002F0D9A" w:rsidP="002F0D9A">
            <w:pPr>
              <w:snapToGrid w:val="0"/>
              <w:rPr>
                <w:rStyle w:val="normaltextrun"/>
                <w:color w:val="000000" w:themeColor="text1"/>
                <w:sz w:val="18"/>
                <w:szCs w:val="18"/>
              </w:rPr>
            </w:pPr>
            <w:r>
              <w:rPr>
                <w:rStyle w:val="normaltextrun"/>
                <w:rFonts w:eastAsia="Malgun Gothic"/>
                <w:color w:val="000000" w:themeColor="text1"/>
                <w:sz w:val="18"/>
                <w:szCs w:val="18"/>
              </w:rPr>
              <w:t>v</w:t>
            </w:r>
            <w:r>
              <w:rPr>
                <w:rStyle w:val="normaltextrun"/>
                <w:rFonts w:eastAsia="Malgun Gothic" w:hint="eastAsia"/>
                <w:color w:val="000000" w:themeColor="text1"/>
                <w:sz w:val="18"/>
                <w:szCs w:val="18"/>
              </w:rPr>
              <w:t>i</w:t>
            </w:r>
            <w:r>
              <w:rPr>
                <w:rStyle w:val="normaltextrun"/>
                <w:rFonts w:eastAsia="Malgun Gothic"/>
                <w:color w:val="000000" w:themeColor="text1"/>
                <w:sz w:val="18"/>
                <w:szCs w:val="18"/>
              </w:rPr>
              <w:t>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2775"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2.3: </w:t>
            </w:r>
            <w:r w:rsidRPr="0085599D">
              <w:rPr>
                <w:rStyle w:val="normaltextrun"/>
                <w:rFonts w:eastAsia="Malgun Gothic"/>
                <w:color w:val="000000" w:themeColor="text1"/>
                <w:sz w:val="18"/>
                <w:szCs w:val="18"/>
              </w:rPr>
              <w:t>Alt2 reverts previous agreement.</w:t>
            </w:r>
            <w:r>
              <w:rPr>
                <w:rStyle w:val="normaltextrun"/>
                <w:rFonts w:eastAsia="Malgun Gothic"/>
                <w:color w:val="000000" w:themeColor="text1"/>
                <w:sz w:val="18"/>
                <w:szCs w:val="18"/>
              </w:rPr>
              <w:t xml:space="preserve"> </w:t>
            </w:r>
            <w:proofErr w:type="gramStart"/>
            <w:r>
              <w:rPr>
                <w:rStyle w:val="normaltextrun"/>
                <w:rFonts w:eastAsia="Malgun Gothic"/>
                <w:color w:val="000000" w:themeColor="text1"/>
                <w:sz w:val="18"/>
                <w:szCs w:val="18"/>
              </w:rPr>
              <w:t>Also</w:t>
            </w:r>
            <w:proofErr w:type="gramEnd"/>
            <w:r>
              <w:rPr>
                <w:rStyle w:val="normaltextrun"/>
                <w:rFonts w:eastAsia="Malgun Gothic"/>
                <w:color w:val="000000" w:themeColor="text1"/>
                <w:sz w:val="18"/>
                <w:szCs w:val="18"/>
              </w:rPr>
              <w:t xml:space="preserve"> similar understanding as QC that this has already been agreed in previous meeting for UEs with single TCI state when the bullet explicitly says to switch between different cells when needed.</w:t>
            </w:r>
          </w:p>
          <w:tbl>
            <w:tblPr>
              <w:tblStyle w:val="ac"/>
              <w:tblW w:w="0" w:type="auto"/>
              <w:tblLook w:val="04A0" w:firstRow="1" w:lastRow="0" w:firstColumn="1" w:lastColumn="0" w:noHBand="0" w:noVBand="1"/>
            </w:tblPr>
            <w:tblGrid>
              <w:gridCol w:w="8370"/>
            </w:tblGrid>
            <w:tr w:rsidR="002F0D9A" w14:paraId="5BCFAC8A" w14:textId="77777777" w:rsidTr="00F462CA">
              <w:tc>
                <w:tcPr>
                  <w:tcW w:w="8370" w:type="dxa"/>
                </w:tcPr>
                <w:p w14:paraId="72DF6A0D" w14:textId="77777777" w:rsidR="002F0D9A" w:rsidRPr="0085599D" w:rsidRDefault="002F0D9A" w:rsidP="002F0D9A">
                  <w:pPr>
                    <w:numPr>
                      <w:ilvl w:val="0"/>
                      <w:numId w:val="49"/>
                    </w:numPr>
                    <w:snapToGrid w:val="0"/>
                    <w:jc w:val="both"/>
                    <w:rPr>
                      <w:rFonts w:eastAsia="Malgun Gothic"/>
                      <w:i/>
                      <w:sz w:val="18"/>
                      <w:szCs w:val="18"/>
                    </w:rPr>
                  </w:pPr>
                  <w:r w:rsidRPr="0085599D">
                    <w:rPr>
                      <w:rFonts w:eastAsia="Malgun Gothic"/>
                      <w:i/>
                      <w:sz w:val="18"/>
                      <w:szCs w:val="18"/>
                    </w:rPr>
                    <w:t>For inter-cell beam management, the support of more than one Rel-17 active DL TCI state / QCL per band is a UE capability</w:t>
                  </w:r>
                </w:p>
                <w:p w14:paraId="7FF4578D" w14:textId="77777777" w:rsidR="002F0D9A" w:rsidRPr="0085599D" w:rsidRDefault="002F0D9A" w:rsidP="002F0D9A">
                  <w:pPr>
                    <w:pStyle w:val="af0"/>
                    <w:numPr>
                      <w:ilvl w:val="1"/>
                      <w:numId w:val="49"/>
                    </w:numPr>
                    <w:snapToGrid w:val="0"/>
                    <w:spacing w:after="0" w:line="240" w:lineRule="auto"/>
                    <w:jc w:val="both"/>
                    <w:rPr>
                      <w:rStyle w:val="normaltextrun"/>
                      <w:rFonts w:eastAsia="Malgun Gothic"/>
                      <w:b/>
                      <w:color w:val="000000" w:themeColor="text1"/>
                      <w:sz w:val="18"/>
                      <w:szCs w:val="18"/>
                    </w:rPr>
                  </w:pPr>
                  <w:r w:rsidRPr="0085599D">
                    <w:rPr>
                      <w:rFonts w:eastAsia="Malgun Gothic"/>
                      <w:i/>
                      <w:sz w:val="18"/>
                      <w:szCs w:val="18"/>
                    </w:rPr>
                    <w:t xml:space="preserve">If UE does not support such capability, MAC-CE based beam indication (activation of one TCI state) can be used to switch between two different DL receptions along two different </w:t>
                  </w:r>
                  <w:proofErr w:type="gramStart"/>
                  <w:r w:rsidRPr="0085599D">
                    <w:rPr>
                      <w:rFonts w:eastAsia="Malgun Gothic"/>
                      <w:i/>
                      <w:sz w:val="18"/>
                      <w:szCs w:val="18"/>
                    </w:rPr>
                    <w:t>beam</w:t>
                  </w:r>
                  <w:proofErr w:type="gramEnd"/>
                </w:p>
              </w:tc>
            </w:tr>
          </w:tbl>
          <w:p w14:paraId="491B0EC3" w14:textId="77777777" w:rsidR="002F0D9A" w:rsidRDefault="002F0D9A" w:rsidP="002F0D9A">
            <w:pPr>
              <w:snapToGrid w:val="0"/>
              <w:rPr>
                <w:rStyle w:val="normaltextrun"/>
                <w:rFonts w:eastAsia="Malgun Gothic" w:hint="eastAsia"/>
                <w:b/>
                <w:color w:val="000000" w:themeColor="text1"/>
                <w:sz w:val="18"/>
                <w:szCs w:val="18"/>
              </w:rPr>
            </w:pPr>
          </w:p>
          <w:p w14:paraId="464620D0" w14:textId="2E122682" w:rsidR="002F0D9A" w:rsidRPr="00015488" w:rsidRDefault="002F0D9A" w:rsidP="002F0D9A">
            <w:pPr>
              <w:snapToGrid w:val="0"/>
              <w:rPr>
                <w:rStyle w:val="normaltextrun"/>
                <w:b/>
                <w:color w:val="3333FF"/>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2.E: </w:t>
            </w:r>
            <w:r w:rsidRPr="0085599D">
              <w:rPr>
                <w:rStyle w:val="normaltextrun"/>
                <w:rFonts w:eastAsia="Malgun Gothic"/>
                <w:color w:val="000000" w:themeColor="text1"/>
                <w:sz w:val="18"/>
                <w:szCs w:val="18"/>
              </w:rPr>
              <w:t>At least for cases with two active TCI, this issue is not coupled with issue 2.3.</w:t>
            </w:r>
          </w:p>
        </w:tc>
      </w:tr>
    </w:tbl>
    <w:p w14:paraId="6342E1BA" w14:textId="634A49B0" w:rsidR="007E0FC5" w:rsidRDefault="007E0FC5"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F7800EA" w:rsidR="007E0FC5" w:rsidRDefault="00545AE3">
      <w:pPr>
        <w:pStyle w:val="a3"/>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lastRenderedPageBreak/>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034D1712"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ins w:id="47" w:author="Eko Onggosanusi" w:date="2021-10-18T11:36:00Z">
              <w:r w:rsidR="00E432D2">
                <w:rPr>
                  <w:sz w:val="18"/>
                  <w:szCs w:val="20"/>
                  <w:lang w:eastAsia="zh-CN"/>
                </w:rPr>
                <w:t>s without repetition</w:t>
              </w:r>
            </w:ins>
            <w:r w:rsidR="008262B9">
              <w:rPr>
                <w:sz w:val="18"/>
                <w:szCs w:val="20"/>
                <w:lang w:eastAsia="zh-CN"/>
              </w:rPr>
              <w:t xml:space="preserve"> </w:t>
            </w:r>
            <w:del w:id="48" w:author="Eko Onggosanusi" w:date="2021-10-18T11:36:00Z">
              <w:r w:rsidRPr="002747AF" w:rsidDel="00E432D2">
                <w:rPr>
                  <w:sz w:val="18"/>
                  <w:szCs w:val="20"/>
                  <w:lang w:eastAsia="zh-CN"/>
                </w:rPr>
                <w:delText>s</w:delText>
              </w:r>
              <w:r w:rsidR="008262B9" w:rsidDel="00E432D2">
                <w:rPr>
                  <w:sz w:val="18"/>
                  <w:szCs w:val="20"/>
                  <w:lang w:eastAsia="zh-CN"/>
                </w:rPr>
                <w:delText>et</w:delText>
              </w:r>
              <w:r w:rsidR="00A85488" w:rsidDel="00E432D2">
                <w:rPr>
                  <w:sz w:val="18"/>
                  <w:szCs w:val="20"/>
                  <w:lang w:eastAsia="zh-CN"/>
                </w:rPr>
                <w:delText>(s)</w:delText>
              </w:r>
            </w:del>
          </w:p>
          <w:p w14:paraId="7A34D506" w14:textId="4670186B"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del w:id="49" w:author="Eko Onggosanusi" w:date="2021-10-18T11:36:00Z">
              <w:r w:rsidRPr="002747AF" w:rsidDel="00E432D2">
                <w:rPr>
                  <w:sz w:val="18"/>
                  <w:szCs w:val="20"/>
                  <w:lang w:eastAsia="zh-CN"/>
                </w:rPr>
                <w:delText>s</w:delText>
              </w:r>
              <w:r w:rsidR="008262B9" w:rsidDel="00E432D2">
                <w:rPr>
                  <w:sz w:val="18"/>
                  <w:szCs w:val="20"/>
                  <w:lang w:eastAsia="zh-CN"/>
                </w:rPr>
                <w:delText>et</w:delText>
              </w:r>
              <w:r w:rsidRPr="002747AF" w:rsidDel="00E432D2">
                <w:rPr>
                  <w:sz w:val="18"/>
                  <w:szCs w:val="20"/>
                  <w:lang w:eastAsia="zh-CN"/>
                </w:rPr>
                <w:delText xml:space="preserve"> </w:delText>
              </w:r>
            </w:del>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3B50C5C0"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del w:id="50" w:author="Eko Onggosanusi" w:date="2021-10-18T11:36:00Z">
              <w:r w:rsidR="008262B9" w:rsidDel="00E432D2">
                <w:rPr>
                  <w:sz w:val="18"/>
                  <w:szCs w:val="20"/>
                  <w:lang w:eastAsia="zh-CN"/>
                </w:rPr>
                <w:delText xml:space="preserve"> </w:delText>
              </w:r>
              <w:r w:rsidR="00A85488" w:rsidDel="00E432D2">
                <w:rPr>
                  <w:sz w:val="18"/>
                  <w:szCs w:val="20"/>
                  <w:lang w:eastAsia="zh-CN"/>
                </w:rPr>
                <w:delText>set</w:delText>
              </w:r>
            </w:del>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del w:id="51" w:author="Eko Onggosanusi" w:date="2021-10-18T11:37:00Z">
              <w:r w:rsidR="008262B9" w:rsidDel="00E432D2">
                <w:rPr>
                  <w:sz w:val="18"/>
                  <w:szCs w:val="20"/>
                  <w:lang w:eastAsia="zh-CN"/>
                </w:rPr>
                <w:delText xml:space="preserve"> set</w:delText>
              </w:r>
              <w:r w:rsidR="00A85488" w:rsidDel="00764D6A">
                <w:rPr>
                  <w:sz w:val="18"/>
                  <w:szCs w:val="20"/>
                  <w:lang w:eastAsia="zh-CN"/>
                </w:rPr>
                <w:delText>(</w:delText>
              </w:r>
            </w:del>
            <w:r w:rsidR="00A85488">
              <w:rPr>
                <w:sz w:val="18"/>
                <w:szCs w:val="20"/>
                <w:lang w:eastAsia="zh-CN"/>
              </w:rPr>
              <w:t>s</w:t>
            </w:r>
            <w:del w:id="52" w:author="Eko Onggosanusi" w:date="2021-10-18T11:37:00Z">
              <w:r w:rsidR="00A85488" w:rsidDel="00764D6A">
                <w:rPr>
                  <w:sz w:val="18"/>
                  <w:szCs w:val="20"/>
                  <w:lang w:eastAsia="zh-CN"/>
                </w:rPr>
                <w:delText>)</w:delText>
              </w:r>
            </w:del>
            <w:r w:rsidRPr="002747AF">
              <w:rPr>
                <w:sz w:val="18"/>
                <w:szCs w:val="20"/>
                <w:lang w:eastAsia="zh-CN"/>
              </w:rPr>
              <w:t xml:space="preserve"> is determined by the UE (analogous to Rel-15/16) and is informed to NW in a beam reporting instance</w:t>
            </w:r>
            <w:ins w:id="53" w:author="Eko Onggosanusi" w:date="2021-10-18T11:37:00Z">
              <w:r w:rsidR="00764D6A">
                <w:rPr>
                  <w:sz w:val="18"/>
                  <w:szCs w:val="20"/>
                  <w:lang w:eastAsia="zh-CN"/>
                </w:rPr>
                <w:t>. The UE shall not update the correspondence between beam reporting instances.</w:t>
              </w:r>
            </w:ins>
          </w:p>
          <w:p w14:paraId="42B35501" w14:textId="4C3359A9" w:rsidR="002747AF" w:rsidRPr="002747AF" w:rsidDel="007E632F" w:rsidRDefault="002747AF" w:rsidP="00356E16">
            <w:pPr>
              <w:pStyle w:val="af0"/>
              <w:numPr>
                <w:ilvl w:val="1"/>
                <w:numId w:val="14"/>
              </w:numPr>
              <w:suppressAutoHyphens/>
              <w:autoSpaceDN w:val="0"/>
              <w:snapToGrid w:val="0"/>
              <w:spacing w:after="0" w:line="240" w:lineRule="auto"/>
              <w:jc w:val="both"/>
              <w:textAlignment w:val="baseline"/>
              <w:rPr>
                <w:del w:id="54" w:author="Eko Onggosanusi" w:date="2021-10-18T11:42:00Z"/>
                <w:sz w:val="18"/>
                <w:szCs w:val="20"/>
                <w:lang w:eastAsia="zh-CN"/>
              </w:rPr>
            </w:pPr>
            <w:del w:id="55" w:author="Eko Onggosanusi" w:date="2021-10-18T11:42:00Z">
              <w:r w:rsidRPr="002747AF" w:rsidDel="007E632F">
                <w:rPr>
                  <w:sz w:val="18"/>
                  <w:szCs w:val="20"/>
                  <w:lang w:eastAsia="zh-CN"/>
                </w:rPr>
                <w:delText xml:space="preserve">FFS: Whether and how to define the timeline for applying the correspondence </w:delText>
              </w:r>
            </w:del>
          </w:p>
          <w:p w14:paraId="74D0E4F2" w14:textId="5D74AFD8" w:rsidR="002747AF" w:rsidRPr="002747AF" w:rsidDel="007E632F" w:rsidRDefault="002747AF" w:rsidP="00356E16">
            <w:pPr>
              <w:pStyle w:val="af0"/>
              <w:numPr>
                <w:ilvl w:val="1"/>
                <w:numId w:val="14"/>
              </w:numPr>
              <w:suppressAutoHyphens/>
              <w:autoSpaceDN w:val="0"/>
              <w:snapToGrid w:val="0"/>
              <w:spacing w:after="0" w:line="240" w:lineRule="auto"/>
              <w:jc w:val="both"/>
              <w:textAlignment w:val="baseline"/>
              <w:rPr>
                <w:del w:id="56" w:author="Eko Onggosanusi" w:date="2021-10-18T11:42:00Z"/>
                <w:sz w:val="18"/>
                <w:szCs w:val="20"/>
                <w:lang w:eastAsia="zh-CN"/>
              </w:rPr>
            </w:pPr>
            <w:del w:id="57" w:author="Eko Onggosanusi" w:date="2021-10-18T11:42:00Z">
              <w:r w:rsidRPr="002747AF" w:rsidDel="007E632F">
                <w:rPr>
                  <w:sz w:val="18"/>
                  <w:szCs w:val="20"/>
                  <w:lang w:eastAsia="zh-CN"/>
                </w:rPr>
                <w:delText>FFS: How to inform the correspondence to NW in the reporting instance</w:delText>
              </w:r>
            </w:del>
          </w:p>
          <w:p w14:paraId="0CEC131A" w14:textId="7E249A14" w:rsidR="002747AF" w:rsidRDefault="007E632F" w:rsidP="00356E16">
            <w:pPr>
              <w:pStyle w:val="af0"/>
              <w:numPr>
                <w:ilvl w:val="1"/>
                <w:numId w:val="14"/>
              </w:numPr>
              <w:suppressAutoHyphens/>
              <w:autoSpaceDN w:val="0"/>
              <w:snapToGrid w:val="0"/>
              <w:spacing w:after="0" w:line="240" w:lineRule="auto"/>
              <w:jc w:val="both"/>
              <w:textAlignment w:val="baseline"/>
              <w:rPr>
                <w:ins w:id="58" w:author="Eko Onggosanusi" w:date="2021-10-18T17:22:00Z"/>
                <w:sz w:val="18"/>
                <w:szCs w:val="20"/>
                <w:lang w:eastAsia="zh-CN"/>
              </w:rPr>
            </w:pPr>
            <w:ins w:id="59" w:author="Eko Onggosanusi" w:date="2021-10-18T11:41:00Z">
              <w:r>
                <w:rPr>
                  <w:sz w:val="18"/>
                  <w:szCs w:val="20"/>
                  <w:lang w:eastAsia="zh-CN"/>
                </w:rPr>
                <w:t>The</w:t>
              </w:r>
              <w:r w:rsidR="00B979DD">
                <w:rPr>
                  <w:sz w:val="18"/>
                  <w:szCs w:val="20"/>
                  <w:lang w:eastAsia="zh-CN"/>
                </w:rPr>
                <w:t xml:space="preserve"> Rel-15/16 beam reporting is re</w:t>
              </w:r>
              <w:r>
                <w:rPr>
                  <w:sz w:val="18"/>
                  <w:szCs w:val="20"/>
                  <w:lang w:eastAsia="zh-CN"/>
                </w:rPr>
                <w:t>u</w:t>
              </w:r>
            </w:ins>
            <w:ins w:id="60" w:author="Eko Onggosanusi" w:date="2021-10-18T17:22:00Z">
              <w:r w:rsidR="00B979DD">
                <w:rPr>
                  <w:sz w:val="18"/>
                  <w:szCs w:val="20"/>
                  <w:lang w:eastAsia="zh-CN"/>
                </w:rPr>
                <w:t>s</w:t>
              </w:r>
            </w:ins>
            <w:ins w:id="61" w:author="Eko Onggosanusi" w:date="2021-10-18T11:41:00Z">
              <w:r>
                <w:rPr>
                  <w:sz w:val="18"/>
                  <w:szCs w:val="20"/>
                  <w:lang w:eastAsia="zh-CN"/>
                </w:rPr>
                <w:t xml:space="preserve">ed, i.e. </w:t>
              </w:r>
            </w:ins>
            <w:ins w:id="62" w:author="Eko Onggosanusi" w:date="2021-10-18T11:42:00Z">
              <w:r>
                <w:rPr>
                  <w:sz w:val="18"/>
                  <w:szCs w:val="20"/>
                  <w:lang w:eastAsia="zh-CN"/>
                </w:rPr>
                <w:t xml:space="preserve">L1-RSRP and L1-SINR along with the companion SSBRI/CRI (up to 4 pairs, with 7-bit absolute and 4-bit differential) </w:t>
              </w:r>
            </w:ins>
            <w:del w:id="63" w:author="Eko Onggosanusi" w:date="2021-10-18T11:41:00Z">
              <w:r w:rsidR="002747AF" w:rsidRPr="002747AF" w:rsidDel="007E632F">
                <w:rPr>
                  <w:sz w:val="18"/>
                  <w:szCs w:val="20"/>
                  <w:lang w:eastAsia="zh-CN"/>
                </w:rPr>
                <w:delText>FFS</w:delText>
              </w:r>
              <w:r w:rsidR="002747AF" w:rsidRPr="002747AF" w:rsidDel="007E632F">
                <w:rPr>
                  <w:rFonts w:hint="eastAsia"/>
                  <w:sz w:val="18"/>
                  <w:szCs w:val="20"/>
                  <w:lang w:eastAsia="zh-CN"/>
                </w:rPr>
                <w:delText>:</w:delText>
              </w:r>
              <w:r w:rsidR="002747AF" w:rsidRPr="002747AF" w:rsidDel="007E632F">
                <w:rPr>
                  <w:sz w:val="18"/>
                  <w:szCs w:val="20"/>
                  <w:lang w:eastAsia="zh-CN"/>
                </w:rPr>
                <w:delText xml:space="preserve"> What type of beam reporting instance is considered, e.g. L1-RSRP/L1-SINR/BFRQ</w:delText>
              </w:r>
            </w:del>
            <w:ins w:id="64" w:author="Eko Onggosanusi" w:date="2021-10-18T17:23:00Z">
              <w:r w:rsidR="000C018C">
                <w:rPr>
                  <w:sz w:val="18"/>
                  <w:szCs w:val="20"/>
                  <w:lang w:eastAsia="zh-CN"/>
                </w:rPr>
                <w:t xml:space="preserve"> with the correspondence </w:t>
              </w:r>
            </w:ins>
            <w:ins w:id="65" w:author="Eko Onggosanusi" w:date="2021-10-18T17:24:00Z">
              <w:r w:rsidR="000C018C">
                <w:rPr>
                  <w:sz w:val="18"/>
                  <w:szCs w:val="20"/>
                  <w:lang w:eastAsia="zh-CN"/>
                </w:rPr>
                <w:t xml:space="preserve">information </w:t>
              </w:r>
            </w:ins>
            <w:ins w:id="66" w:author="Eko Onggosanusi" w:date="2021-10-18T17:23:00Z">
              <w:r w:rsidR="000C018C">
                <w:rPr>
                  <w:sz w:val="18"/>
                  <w:szCs w:val="20"/>
                  <w:lang w:eastAsia="zh-CN"/>
                </w:rPr>
                <w:t xml:space="preserve">included in the </w:t>
              </w:r>
            </w:ins>
            <w:ins w:id="67" w:author="Eko Onggosanusi" w:date="2021-10-18T17:24:00Z">
              <w:r w:rsidR="000C018C">
                <w:rPr>
                  <w:sz w:val="18"/>
                  <w:szCs w:val="20"/>
                  <w:lang w:eastAsia="zh-CN"/>
                </w:rPr>
                <w:t>beam reporting UCI</w:t>
              </w:r>
            </w:ins>
          </w:p>
          <w:p w14:paraId="0D1358FE" w14:textId="51333BB8" w:rsidR="00B979DD" w:rsidRPr="002747AF" w:rsidRDefault="00B979DD" w:rsidP="00356E16">
            <w:pPr>
              <w:pStyle w:val="af0"/>
              <w:numPr>
                <w:ilvl w:val="1"/>
                <w:numId w:val="14"/>
              </w:numPr>
              <w:suppressAutoHyphens/>
              <w:autoSpaceDN w:val="0"/>
              <w:snapToGrid w:val="0"/>
              <w:spacing w:after="0" w:line="240" w:lineRule="auto"/>
              <w:jc w:val="both"/>
              <w:textAlignment w:val="baseline"/>
              <w:rPr>
                <w:sz w:val="18"/>
                <w:szCs w:val="20"/>
                <w:lang w:eastAsia="zh-CN"/>
              </w:rPr>
            </w:pPr>
            <w:ins w:id="68" w:author="Eko Onggosanusi" w:date="2021-10-18T17:23:00Z">
              <w:r>
                <w:rPr>
                  <w:sz w:val="18"/>
                  <w:szCs w:val="20"/>
                  <w:lang w:eastAsia="zh-CN"/>
                </w:rPr>
                <w:t>FFS: Whether</w:t>
              </w:r>
              <w:r w:rsidR="000C018C">
                <w:rPr>
                  <w:sz w:val="18"/>
                  <w:szCs w:val="20"/>
                  <w:lang w:eastAsia="zh-CN"/>
                </w:rPr>
                <w:t>, in addition,</w:t>
              </w:r>
              <w:r>
                <w:rPr>
                  <w:sz w:val="18"/>
                  <w:szCs w:val="20"/>
                  <w:lang w:eastAsia="zh-CN"/>
                </w:rPr>
                <w:t xml:space="preserve"> the UE can update or shall not update the correspondence between beam reporting instances</w:t>
              </w:r>
            </w:ins>
          </w:p>
          <w:p w14:paraId="57A5713C" w14:textId="505D1C88" w:rsidR="002747AF" w:rsidRDefault="008A52AB"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29BB107A" w:rsidR="002C7C3C" w:rsidRPr="002C7C3C" w:rsidRDefault="00764D6A" w:rsidP="002C7C3C">
            <w:pPr>
              <w:pStyle w:val="af0"/>
              <w:numPr>
                <w:ilvl w:val="1"/>
                <w:numId w:val="14"/>
              </w:numPr>
              <w:rPr>
                <w:sz w:val="18"/>
                <w:szCs w:val="20"/>
                <w:lang w:eastAsia="zh-CN"/>
              </w:rPr>
            </w:pPr>
            <w:ins w:id="69" w:author="Eko Onggosanusi" w:date="2021-10-18T11:37:00Z">
              <w:r>
                <w:rPr>
                  <w:sz w:val="18"/>
                  <w:szCs w:val="20"/>
                  <w:lang w:eastAsia="zh-CN"/>
                </w:rPr>
                <w:t xml:space="preserve">FFS: </w:t>
              </w:r>
            </w:ins>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t>Support/fine</w:t>
            </w:r>
            <w:r w:rsidRPr="002747AF">
              <w:rPr>
                <w:sz w:val="18"/>
              </w:rPr>
              <w:t>: Lenovo/</w:t>
            </w:r>
            <w:proofErr w:type="spellStart"/>
            <w:r w:rsidRPr="002747AF">
              <w:rPr>
                <w:sz w:val="18"/>
              </w:rPr>
              <w:t>MotM</w:t>
            </w:r>
            <w:proofErr w:type="spellEnd"/>
            <w:r w:rsidRPr="002747AF">
              <w:rPr>
                <w:sz w:val="18"/>
              </w:rPr>
              <w:t>,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w:t>
            </w:r>
            <w:proofErr w:type="spellStart"/>
            <w:r w:rsidR="0089105B">
              <w:rPr>
                <w:sz w:val="18"/>
              </w:rPr>
              <w:t>Spreadtrum</w:t>
            </w:r>
            <w:proofErr w:type="spellEnd"/>
            <w:r w:rsidR="0089105B">
              <w:rPr>
                <w:sz w:val="18"/>
              </w:rPr>
              <w:t xml:space="preserve">, </w:t>
            </w:r>
            <w:r w:rsidR="005D463A">
              <w:rPr>
                <w:sz w:val="18"/>
              </w:rPr>
              <w:t xml:space="preserve">Huawei, </w:t>
            </w:r>
            <w:proofErr w:type="spellStart"/>
            <w:r w:rsidR="005D463A">
              <w:rPr>
                <w:sz w:val="18"/>
              </w:rPr>
              <w:t>HiSilicon</w:t>
            </w:r>
            <w:proofErr w:type="spellEnd"/>
            <w:r w:rsidR="00DB5BBD">
              <w:rPr>
                <w:sz w:val="18"/>
              </w:rPr>
              <w:t>, Sony</w:t>
            </w:r>
          </w:p>
          <w:p w14:paraId="5EE5E456" w14:textId="77777777" w:rsidR="002747AF" w:rsidRPr="002747AF" w:rsidRDefault="002747AF" w:rsidP="002747AF">
            <w:pPr>
              <w:snapToGrid w:val="0"/>
              <w:jc w:val="both"/>
              <w:rPr>
                <w:sz w:val="18"/>
              </w:rPr>
            </w:pPr>
          </w:p>
          <w:p w14:paraId="347591AF" w14:textId="2C990BE3"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w:t>
            </w:r>
            <w:proofErr w:type="gramStart"/>
            <w:r w:rsidR="00991B0E">
              <w:rPr>
                <w:sz w:val="18"/>
              </w:rPr>
              <w:t xml:space="preserve">, </w:t>
            </w:r>
            <w:r w:rsidR="008608D4">
              <w:rPr>
                <w:rFonts w:hint="eastAsia"/>
                <w:sz w:val="18"/>
                <w:lang w:eastAsia="zh-CN"/>
              </w:rPr>
              <w:t>,</w:t>
            </w:r>
            <w:proofErr w:type="gramEnd"/>
            <w:r w:rsidR="008608D4">
              <w:rPr>
                <w:rFonts w:hint="eastAsia"/>
                <w:sz w:val="18"/>
                <w:lang w:eastAsia="zh-CN"/>
              </w:rPr>
              <w:t xml:space="preserve"> C 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a3"/>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af0"/>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af0"/>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af0"/>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B5BBD">
            <w:pPr>
              <w:pStyle w:val="af0"/>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af0"/>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lastRenderedPageBreak/>
              <w:t>FFS: Whether the UE capability value set can be common across a set of BWPs/CCs</w:t>
            </w:r>
          </w:p>
          <w:p w14:paraId="1211ABE2" w14:textId="77777777" w:rsidR="00DB5BBD" w:rsidRPr="009C32BA" w:rsidRDefault="00DB5BBD" w:rsidP="00DB5BBD">
            <w:pPr>
              <w:pStyle w:val="af0"/>
              <w:numPr>
                <w:ilvl w:val="0"/>
                <w:numId w:val="14"/>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w:t>
            </w:r>
            <w:proofErr w:type="spellStart"/>
            <w:r>
              <w:rPr>
                <w:color w:val="000000" w:themeColor="text1"/>
                <w:sz w:val="18"/>
                <w:szCs w:val="18"/>
                <w:lang w:eastAsia="zh-CN"/>
              </w:rPr>
              <w:t>capabilty</w:t>
            </w:r>
            <w:proofErr w:type="spellEnd"/>
            <w:r>
              <w:rPr>
                <w:color w:val="000000" w:themeColor="text1"/>
                <w:sz w:val="18"/>
                <w:szCs w:val="18"/>
                <w:lang w:eastAsia="zh-CN"/>
              </w:rPr>
              <w:t xml:space="preserve">”?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w:t>
            </w:r>
            <w:proofErr w:type="spellStart"/>
            <w:r>
              <w:rPr>
                <w:color w:val="000000" w:themeColor="text1"/>
                <w:sz w:val="18"/>
                <w:szCs w:val="18"/>
                <w:lang w:eastAsia="zh-CN"/>
              </w:rPr>
              <w:t>poosal</w:t>
            </w:r>
            <w:proofErr w:type="spellEnd"/>
            <w:r>
              <w:rPr>
                <w:color w:val="000000" w:themeColor="text1"/>
                <w:sz w:val="18"/>
                <w:szCs w:val="18"/>
                <w:lang w:eastAsia="zh-CN"/>
              </w:rPr>
              <w:t xml:space="preserve">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2E4574">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2E4574">
            <w:pPr>
              <w:pStyle w:val="af0"/>
              <w:numPr>
                <w:ilvl w:val="1"/>
                <w:numId w:val="14"/>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3C7682">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3C7682">
            <w:pPr>
              <w:pStyle w:val="af0"/>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w:t>
            </w:r>
            <w:proofErr w:type="spellStart"/>
            <w:r>
              <w:rPr>
                <w:color w:val="000000" w:themeColor="text1"/>
                <w:sz w:val="18"/>
                <w:szCs w:val="18"/>
                <w:lang w:eastAsia="zh-CN"/>
              </w:rPr>
              <w:t>ths</w:t>
            </w:r>
            <w:proofErr w:type="spellEnd"/>
            <w:r>
              <w:rPr>
                <w:color w:val="000000" w:themeColor="text1"/>
                <w:sz w:val="18"/>
                <w:szCs w:val="18"/>
                <w:lang w:eastAsia="zh-CN"/>
              </w:rPr>
              <w:t xml:space="preserve">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lastRenderedPageBreak/>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w:t>
            </w:r>
            <w:proofErr w:type="spellStart"/>
            <w:r>
              <w:rPr>
                <w:rFonts w:hint="eastAsia"/>
                <w:color w:val="000000" w:themeColor="text1"/>
                <w:sz w:val="18"/>
                <w:szCs w:val="18"/>
                <w:lang w:eastAsia="zh-CN"/>
              </w:rPr>
              <w:t>gNB</w:t>
            </w:r>
            <w:proofErr w:type="spellEnd"/>
            <w:r>
              <w:rPr>
                <w:rFonts w:hint="eastAsia"/>
                <w:color w:val="000000" w:themeColor="text1"/>
                <w:sz w:val="18"/>
                <w:szCs w:val="18"/>
                <w:lang w:eastAsia="zh-CN"/>
              </w:rPr>
              <w:t xml:space="preserve">,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B979D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B979DD">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B979D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our understanding, the foreseen functionality was that the UE would report a list of, </w:t>
            </w:r>
            <w:proofErr w:type="spellStart"/>
            <w:proofErr w:type="gramStart"/>
            <w:r>
              <w:rPr>
                <w:rFonts w:eastAsiaTheme="minorEastAsia"/>
                <w:color w:val="000000" w:themeColor="text1"/>
                <w:sz w:val="18"/>
                <w:szCs w:val="18"/>
                <w:lang w:eastAsia="zh-CN"/>
              </w:rPr>
              <w:t>e.g</w:t>
            </w:r>
            <w:proofErr w:type="spellEnd"/>
            <w:r>
              <w:rPr>
                <w:rFonts w:eastAsiaTheme="minorEastAsia"/>
                <w:color w:val="000000" w:themeColor="text1"/>
                <w:sz w:val="18"/>
                <w:szCs w:val="18"/>
                <w:lang w:eastAsia="zh-CN"/>
              </w:rPr>
              <w:t>,.,</w:t>
            </w:r>
            <w:proofErr w:type="gramEnd"/>
            <w:r>
              <w:rPr>
                <w:rFonts w:eastAsiaTheme="minorEastAsia"/>
                <w:color w:val="000000" w:themeColor="text1"/>
                <w:sz w:val="18"/>
                <w:szCs w:val="18"/>
                <w:lang w:eastAsia="zh-CN"/>
              </w:rPr>
              <w:t xml:space="preserve">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w:t>
            </w:r>
            <w:proofErr w:type="gramStart"/>
            <w:r>
              <w:rPr>
                <w:rFonts w:eastAsiaTheme="minorEastAsia"/>
                <w:color w:val="000000" w:themeColor="text1"/>
                <w:sz w:val="18"/>
                <w:szCs w:val="18"/>
                <w:lang w:eastAsia="zh-CN"/>
              </w:rPr>
              <w:t>has</w:t>
            </w:r>
            <w:proofErr w:type="gramEnd"/>
            <w:r>
              <w:rPr>
                <w:rFonts w:eastAsiaTheme="minorEastAsia"/>
                <w:color w:val="000000" w:themeColor="text1"/>
                <w:sz w:val="18"/>
                <w:szCs w:val="18"/>
                <w:lang w:eastAsia="zh-CN"/>
              </w:rPr>
              <w:t xml:space="preserve">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A655F9">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Support the UE reporting a list of UE capability </w:t>
            </w:r>
            <w:proofErr w:type="gramStart"/>
            <w:r w:rsidRPr="002747AF">
              <w:rPr>
                <w:sz w:val="18"/>
                <w:szCs w:val="20"/>
                <w:lang w:eastAsia="zh-CN"/>
              </w:rPr>
              <w:t>value</w:t>
            </w:r>
            <w:r>
              <w:rPr>
                <w:sz w:val="18"/>
                <w:szCs w:val="20"/>
                <w:lang w:eastAsia="zh-CN"/>
              </w:rPr>
              <w:t xml:space="preserve">s </w:t>
            </w:r>
            <w:r w:rsidR="00166D5C">
              <w:rPr>
                <w:sz w:val="18"/>
                <w:szCs w:val="20"/>
                <w:lang w:eastAsia="zh-CN"/>
              </w:rPr>
              <w:t xml:space="preserve"> without</w:t>
            </w:r>
            <w:proofErr w:type="gramEnd"/>
            <w:r w:rsidR="00166D5C">
              <w:rPr>
                <w:sz w:val="18"/>
                <w:szCs w:val="20"/>
                <w:lang w:eastAsia="zh-CN"/>
              </w:rPr>
              <w:t xml:space="preserve"> repetition</w:t>
            </w:r>
          </w:p>
          <w:p w14:paraId="786F882B" w14:textId="523B8E28" w:rsidR="00A655F9" w:rsidRPr="002747AF" w:rsidRDefault="00A655F9" w:rsidP="00A655F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A655F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A655F9">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A655F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A655F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A655F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A655F9">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ins w:id="70" w:author="Eko Onggosanusi" w:date="2021-10-18T11:38:00Z"/>
                <w:bCs/>
                <w:color w:val="000000" w:themeColor="text1"/>
                <w:sz w:val="18"/>
                <w:szCs w:val="18"/>
                <w:u w:val="single"/>
                <w:lang w:eastAsia="zh-CN"/>
              </w:rPr>
            </w:pPr>
            <w:ins w:id="71" w:author="Eko Onggosanusi" w:date="2021-10-18T11:37:00Z">
              <w:r>
                <w:rPr>
                  <w:bCs/>
                  <w:color w:val="000000" w:themeColor="text1"/>
                  <w:sz w:val="18"/>
                  <w:szCs w:val="18"/>
                  <w:u w:val="single"/>
                  <w:lang w:eastAsia="zh-CN"/>
                </w:rPr>
                <w:t xml:space="preserve">[Mod: I understand your concerns (tend to sympathize). I accepted the changes except for the last one. I keep the last bullet </w:t>
              </w:r>
            </w:ins>
            <w:ins w:id="72" w:author="Eko Onggosanusi" w:date="2021-10-18T11:38:00Z">
              <w:r>
                <w:rPr>
                  <w:bCs/>
                  <w:color w:val="000000" w:themeColor="text1"/>
                  <w:sz w:val="18"/>
                  <w:szCs w:val="18"/>
                  <w:u w:val="single"/>
                  <w:lang w:eastAsia="zh-CN"/>
                </w:rPr>
                <w:t>FFS rather than removing it to accommodate popular demand]</w:t>
              </w:r>
            </w:ins>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lastRenderedPageBreak/>
              <w:t>Lenovo/</w:t>
            </w:r>
            <w:proofErr w:type="spellStart"/>
            <w:r>
              <w:rPr>
                <w:color w:val="000000" w:themeColor="text1"/>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w:t>
            </w:r>
            <w:proofErr w:type="spellStart"/>
            <w:r>
              <w:rPr>
                <w:bCs/>
                <w:color w:val="000000" w:themeColor="text1"/>
                <w:sz w:val="18"/>
                <w:szCs w:val="18"/>
                <w:lang w:eastAsia="zh-CN"/>
              </w:rPr>
              <w:t>Ericcson’s</w:t>
            </w:r>
            <w:proofErr w:type="spellEnd"/>
            <w:r>
              <w:rPr>
                <w:bCs/>
                <w:color w:val="000000" w:themeColor="text1"/>
                <w:sz w:val="18"/>
                <w:szCs w:val="18"/>
                <w:lang w:eastAsia="zh-CN"/>
              </w:rPr>
              <w:t xml:space="preserve">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t xml:space="preserve">In addition, the FL has some serious concern that there are too many FFSs here. </w:t>
            </w:r>
            <w:proofErr w:type="gramStart"/>
            <w:r w:rsidRPr="005863C3">
              <w:rPr>
                <w:b/>
                <w:bCs/>
                <w:color w:val="3333FF"/>
                <w:szCs w:val="18"/>
                <w:lang w:eastAsia="zh-CN"/>
              </w:rPr>
              <w:t>So</w:t>
            </w:r>
            <w:proofErr w:type="gramEnd"/>
            <w:r w:rsidRPr="005863C3">
              <w:rPr>
                <w:b/>
                <w:bCs/>
                <w:color w:val="3333FF"/>
                <w:szCs w:val="18"/>
                <w:lang w:eastAsia="zh-CN"/>
              </w:rPr>
              <w:t xml:space="preserve">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2F014B">
            <w:pPr>
              <w:pStyle w:val="af0"/>
              <w:numPr>
                <w:ilvl w:val="0"/>
                <w:numId w:val="4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3113C79D" w14:textId="77777777" w:rsidR="002F014B" w:rsidRDefault="002F014B" w:rsidP="002F014B">
            <w:pPr>
              <w:pStyle w:val="af0"/>
              <w:numPr>
                <w:ilvl w:val="0"/>
                <w:numId w:val="4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 xml:space="preserve">e don’t understand how the correspondence can be </w:t>
            </w:r>
            <w:proofErr w:type="spellStart"/>
            <w:r w:rsidRPr="002F014B">
              <w:rPr>
                <w:bCs/>
                <w:color w:val="000000" w:themeColor="text1"/>
                <w:sz w:val="18"/>
                <w:szCs w:val="18"/>
                <w:lang w:eastAsia="zh-CN"/>
              </w:rPr>
              <w:t>signalled</w:t>
            </w:r>
            <w:proofErr w:type="spellEnd"/>
            <w:r w:rsidRPr="002F014B">
              <w:rPr>
                <w:bCs/>
                <w:color w:val="000000" w:themeColor="text1"/>
                <w:sz w:val="18"/>
                <w:szCs w:val="18"/>
                <w:lang w:eastAsia="zh-CN"/>
              </w:rPr>
              <w:t xml:space="preserve"> via the existing mechanism for UE capability </w:t>
            </w:r>
            <w:proofErr w:type="spellStart"/>
            <w:r w:rsidRPr="002F014B">
              <w:rPr>
                <w:bCs/>
                <w:color w:val="000000" w:themeColor="text1"/>
                <w:sz w:val="18"/>
                <w:szCs w:val="18"/>
                <w:lang w:eastAsia="zh-CN"/>
              </w:rPr>
              <w:t>signalling</w:t>
            </w:r>
            <w:proofErr w:type="spellEnd"/>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p w14:paraId="554570A7" w14:textId="72D38F49" w:rsidR="00C13B3A" w:rsidRPr="00C13B3A" w:rsidRDefault="00C13B3A" w:rsidP="00C13B3A">
            <w:pPr>
              <w:snapToGrid w:val="0"/>
              <w:rPr>
                <w:bCs/>
                <w:color w:val="000000" w:themeColor="text1"/>
                <w:sz w:val="18"/>
                <w:szCs w:val="18"/>
                <w:lang w:eastAsia="zh-CN"/>
              </w:rPr>
            </w:pPr>
            <w:ins w:id="73" w:author="Eko Onggosanusi" w:date="2021-10-18T17:24:00Z">
              <w:r>
                <w:rPr>
                  <w:bCs/>
                  <w:color w:val="000000" w:themeColor="text1"/>
                  <w:sz w:val="18"/>
                  <w:szCs w:val="18"/>
                  <w:lang w:eastAsia="zh-CN"/>
                </w:rPr>
                <w:t xml:space="preserve">[Mod: Revised proposal, basically including the correspondence </w:t>
              </w:r>
            </w:ins>
            <w:ins w:id="74" w:author="Eko Onggosanusi" w:date="2021-10-18T17:25:00Z">
              <w:r>
                <w:rPr>
                  <w:bCs/>
                  <w:color w:val="000000" w:themeColor="text1"/>
                  <w:sz w:val="18"/>
                  <w:szCs w:val="18"/>
                  <w:lang w:eastAsia="zh-CN"/>
                </w:rPr>
                <w:t>in the UCI for beam reporting</w:t>
              </w:r>
            </w:ins>
            <w:ins w:id="75" w:author="Eko Onggosanusi" w:date="2021-10-18T17:35:00Z">
              <w:r w:rsidR="00822F10">
                <w:rPr>
                  <w:bCs/>
                  <w:color w:val="000000" w:themeColor="text1"/>
                  <w:sz w:val="18"/>
                  <w:szCs w:val="18"/>
                  <w:lang w:eastAsia="zh-CN"/>
                </w:rPr>
                <w:t>. Sorry for the mistake</w:t>
              </w:r>
            </w:ins>
            <w:ins w:id="76" w:author="Eko Onggosanusi" w:date="2021-10-18T17:24:00Z">
              <w:r>
                <w:rPr>
                  <w:bCs/>
                  <w:color w:val="000000" w:themeColor="text1"/>
                  <w:sz w:val="18"/>
                  <w:szCs w:val="18"/>
                  <w:lang w:eastAsia="zh-CN"/>
                </w:rPr>
                <w:t>]</w:t>
              </w:r>
            </w:ins>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B979DD">
            <w:pPr>
              <w:snapToGrid w:val="0"/>
              <w:rPr>
                <w:color w:val="000000" w:themeColor="text1"/>
                <w:sz w:val="18"/>
                <w:szCs w:val="18"/>
                <w:lang w:eastAsia="zh-CN"/>
              </w:rPr>
            </w:pPr>
            <w:r>
              <w:rPr>
                <w:color w:val="000000" w:themeColor="text1"/>
                <w:sz w:val="18"/>
                <w:szCs w:val="18"/>
                <w:lang w:eastAsia="zh-CN"/>
              </w:rPr>
              <w:t xml:space="preserve">Huawei, </w:t>
            </w:r>
            <w:proofErr w:type="spellStart"/>
            <w:r>
              <w:rPr>
                <w:color w:val="000000" w:themeColor="text1"/>
                <w:sz w:val="18"/>
                <w:szCs w:val="18"/>
                <w:lang w:eastAsia="zh-CN"/>
              </w:rPr>
              <w:t>HiSilicon</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615C533F" w:rsidR="00CB414F" w:rsidRDefault="00C13B3A" w:rsidP="00B979DD">
            <w:pPr>
              <w:snapToGrid w:val="0"/>
              <w:rPr>
                <w:ins w:id="77" w:author="Eko Onggosanusi" w:date="2021-10-18T17:26:00Z"/>
                <w:bCs/>
                <w:color w:val="000000" w:themeColor="text1"/>
                <w:sz w:val="18"/>
                <w:szCs w:val="18"/>
                <w:lang w:eastAsia="zh-CN"/>
              </w:rPr>
            </w:pPr>
            <w:ins w:id="78" w:author="Eko Onggosanusi" w:date="2021-10-18T17:25:00Z">
              <w:r>
                <w:rPr>
                  <w:bCs/>
                  <w:color w:val="000000" w:themeColor="text1"/>
                  <w:sz w:val="18"/>
                  <w:szCs w:val="18"/>
                  <w:lang w:eastAsia="zh-CN"/>
                </w:rPr>
                <w:t>[Mod: OK. My understanding is that if the correspondence is include</w:t>
              </w:r>
            </w:ins>
            <w:ins w:id="79" w:author="Eko Onggosanusi" w:date="2021-10-18T17:31:00Z">
              <w:r>
                <w:rPr>
                  <w:bCs/>
                  <w:color w:val="000000" w:themeColor="text1"/>
                  <w:sz w:val="18"/>
                  <w:szCs w:val="18"/>
                  <w:lang w:eastAsia="zh-CN"/>
                </w:rPr>
                <w:t>d</w:t>
              </w:r>
            </w:ins>
            <w:ins w:id="80" w:author="Eko Onggosanusi" w:date="2021-10-18T17:25:00Z">
              <w:r>
                <w:rPr>
                  <w:bCs/>
                  <w:color w:val="000000" w:themeColor="text1"/>
                  <w:sz w:val="18"/>
                  <w:szCs w:val="18"/>
                  <w:lang w:eastAsia="zh-CN"/>
                </w:rPr>
                <w:t xml:space="preserve"> in the UCI, this feature is an add-on since the correspondence is a part of </w:t>
              </w:r>
            </w:ins>
            <w:ins w:id="81" w:author="Eko Onggosanusi" w:date="2021-10-18T17:26:00Z">
              <w:r>
                <w:rPr>
                  <w:bCs/>
                  <w:color w:val="000000" w:themeColor="text1"/>
                  <w:sz w:val="18"/>
                  <w:szCs w:val="18"/>
                  <w:lang w:eastAsia="zh-CN"/>
                </w:rPr>
                <w:t xml:space="preserve">UCI and hence updated </w:t>
              </w:r>
              <w:proofErr w:type="spellStart"/>
              <w:r>
                <w:rPr>
                  <w:bCs/>
                  <w:color w:val="000000" w:themeColor="text1"/>
                  <w:sz w:val="18"/>
                  <w:szCs w:val="18"/>
                  <w:lang w:eastAsia="zh-CN"/>
                </w:rPr>
                <w:t>everytime</w:t>
              </w:r>
              <w:proofErr w:type="spellEnd"/>
              <w:r>
                <w:rPr>
                  <w:bCs/>
                  <w:color w:val="000000" w:themeColor="text1"/>
                  <w:sz w:val="18"/>
                  <w:szCs w:val="18"/>
                  <w:lang w:eastAsia="zh-CN"/>
                </w:rPr>
                <w:t xml:space="preserve"> the UE</w:t>
              </w:r>
            </w:ins>
            <w:ins w:id="82" w:author="Eko Onggosanusi" w:date="2021-10-18T17:31:00Z">
              <w:r>
                <w:rPr>
                  <w:bCs/>
                  <w:color w:val="000000" w:themeColor="text1"/>
                  <w:sz w:val="18"/>
                  <w:szCs w:val="18"/>
                  <w:lang w:eastAsia="zh-CN"/>
                </w:rPr>
                <w:t xml:space="preserve"> send out beam reporting</w:t>
              </w:r>
            </w:ins>
            <w:ins w:id="83" w:author="Eko Onggosanusi" w:date="2021-10-18T17:25:00Z">
              <w:r>
                <w:rPr>
                  <w:bCs/>
                  <w:color w:val="000000" w:themeColor="text1"/>
                  <w:sz w:val="18"/>
                  <w:szCs w:val="18"/>
                  <w:lang w:eastAsia="zh-CN"/>
                </w:rPr>
                <w:t>]</w:t>
              </w:r>
            </w:ins>
          </w:p>
          <w:p w14:paraId="2C3FF675" w14:textId="77777777" w:rsidR="00C13B3A" w:rsidRDefault="00C13B3A" w:rsidP="00B979DD">
            <w:pPr>
              <w:snapToGrid w:val="0"/>
              <w:rPr>
                <w:bCs/>
                <w:color w:val="000000" w:themeColor="text1"/>
                <w:sz w:val="18"/>
                <w:szCs w:val="18"/>
                <w:lang w:eastAsia="zh-CN"/>
              </w:rPr>
            </w:pPr>
          </w:p>
          <w:p w14:paraId="4C8295E4" w14:textId="77777777" w:rsidR="00CB414F" w:rsidRDefault="00CB414F" w:rsidP="00B979DD">
            <w:pPr>
              <w:snapToGrid w:val="0"/>
              <w:rPr>
                <w:ins w:id="84" w:author="Eko Onggosanusi" w:date="2021-10-18T17:31:00Z"/>
                <w:bCs/>
                <w:color w:val="000000" w:themeColor="text1"/>
                <w:sz w:val="18"/>
                <w:szCs w:val="18"/>
                <w:lang w:eastAsia="zh-CN"/>
              </w:rPr>
            </w:pPr>
            <w:r>
              <w:rPr>
                <w:bCs/>
                <w:color w:val="000000" w:themeColor="text1"/>
                <w:sz w:val="18"/>
                <w:szCs w:val="18"/>
                <w:lang w:eastAsia="zh-CN"/>
              </w:rPr>
              <w:t>Alternatively, similar to Issue 6, we can consider suspending the work on fast UL panel selection for the remaining time of R17 (due to lack of time) and continue the effort in R18.</w:t>
            </w:r>
          </w:p>
          <w:p w14:paraId="22C11C05" w14:textId="2DBDBE33" w:rsidR="00C13B3A" w:rsidRDefault="00C13B3A" w:rsidP="00C13B3A">
            <w:pPr>
              <w:snapToGrid w:val="0"/>
              <w:rPr>
                <w:bCs/>
                <w:color w:val="000000" w:themeColor="text1"/>
                <w:sz w:val="18"/>
                <w:szCs w:val="18"/>
                <w:lang w:eastAsia="zh-CN"/>
              </w:rPr>
            </w:pPr>
            <w:ins w:id="85" w:author="Eko Onggosanusi" w:date="2021-10-18T17:31:00Z">
              <w:r>
                <w:rPr>
                  <w:bCs/>
                  <w:color w:val="000000" w:themeColor="text1"/>
                  <w:sz w:val="18"/>
                  <w:szCs w:val="18"/>
                  <w:lang w:eastAsia="zh-CN"/>
                </w:rPr>
                <w:t xml:space="preserve">[Mod: I think we are close as long as we keep the </w:t>
              </w:r>
            </w:ins>
            <w:ins w:id="86" w:author="Eko Onggosanusi" w:date="2021-10-18T17:32:00Z">
              <w:r>
                <w:rPr>
                  <w:bCs/>
                  <w:color w:val="000000" w:themeColor="text1"/>
                  <w:sz w:val="18"/>
                  <w:szCs w:val="18"/>
                  <w:lang w:eastAsia="zh-CN"/>
                </w:rPr>
                <w:t xml:space="preserve"># </w:t>
              </w:r>
            </w:ins>
            <w:ins w:id="87" w:author="Eko Onggosanusi" w:date="2021-10-18T17:31:00Z">
              <w:r>
                <w:rPr>
                  <w:bCs/>
                  <w:color w:val="000000" w:themeColor="text1"/>
                  <w:sz w:val="18"/>
                  <w:szCs w:val="18"/>
                  <w:lang w:eastAsia="zh-CN"/>
                </w:rPr>
                <w:t>FFSs low]</w:t>
              </w:r>
            </w:ins>
          </w:p>
        </w:tc>
      </w:tr>
      <w:tr w:rsidR="00822F10" w14:paraId="3E65048A"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EC98" w14:textId="3620FBEC" w:rsidR="00822F10" w:rsidRDefault="00822F10" w:rsidP="00822F10">
            <w:pPr>
              <w:snapToGrid w:val="0"/>
              <w:rPr>
                <w:color w:val="000000" w:themeColor="text1"/>
                <w:sz w:val="18"/>
                <w:szCs w:val="18"/>
                <w:lang w:eastAsia="zh-CN"/>
              </w:rPr>
            </w:pPr>
            <w:r>
              <w:rPr>
                <w:color w:val="000000" w:themeColor="text1"/>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8870" w14:textId="77777777" w:rsidR="00822F10" w:rsidRDefault="00822F10" w:rsidP="00822F10">
            <w:pPr>
              <w:snapToGrid w:val="0"/>
              <w:rPr>
                <w:ins w:id="88" w:author="Eko Onggosanusi" w:date="2021-10-18T17:35:00Z"/>
                <w:bCs/>
                <w:color w:val="000000" w:themeColor="text1"/>
                <w:sz w:val="18"/>
                <w:szCs w:val="18"/>
                <w:lang w:eastAsia="zh-CN"/>
              </w:rPr>
            </w:pPr>
            <w:r>
              <w:rPr>
                <w:bCs/>
                <w:color w:val="000000" w:themeColor="text1"/>
                <w:sz w:val="18"/>
                <w:szCs w:val="18"/>
                <w:lang w:eastAsia="zh-CN"/>
              </w:rPr>
              <w:t xml:space="preserve">The latest proposal revision is not clear to us. In particular, how is the correspondence signaled is still not clear, with Ericsson’s comment and the FL revision on re-using the Rel.15/16 beam reporting framework. </w:t>
            </w:r>
          </w:p>
          <w:p w14:paraId="2219447C" w14:textId="3B770A03" w:rsidR="00822F10" w:rsidRDefault="00822F10" w:rsidP="00822F10">
            <w:pPr>
              <w:snapToGrid w:val="0"/>
              <w:rPr>
                <w:bCs/>
                <w:color w:val="000000" w:themeColor="text1"/>
                <w:sz w:val="18"/>
                <w:szCs w:val="18"/>
                <w:lang w:eastAsia="zh-CN"/>
              </w:rPr>
            </w:pPr>
            <w:ins w:id="89" w:author="Eko Onggosanusi" w:date="2021-10-18T17:35:00Z">
              <w:r>
                <w:rPr>
                  <w:bCs/>
                  <w:color w:val="000000" w:themeColor="text1"/>
                  <w:sz w:val="18"/>
                  <w:szCs w:val="18"/>
                  <w:lang w:eastAsia="zh-CN"/>
                </w:rPr>
                <w:t>[Mod: I have revised the correspondence signaling (now included as a part of UCI) – sorry for the mistake]</w:t>
              </w:r>
            </w:ins>
          </w:p>
        </w:tc>
      </w:tr>
      <w:tr w:rsidR="00822F10" w14:paraId="590B0B51"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3F9" w14:textId="644BB60F" w:rsidR="00822F10" w:rsidRDefault="00822F10" w:rsidP="00822F10">
            <w:pPr>
              <w:snapToGrid w:val="0"/>
              <w:rPr>
                <w:color w:val="000000" w:themeColor="text1"/>
                <w:sz w:val="18"/>
                <w:szCs w:val="18"/>
                <w:lang w:eastAsia="zh-CN"/>
              </w:rPr>
            </w:pPr>
            <w:r>
              <w:rPr>
                <w:color w:val="000000" w:themeColor="text1"/>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3124" w14:textId="07E7030E" w:rsidR="00822F10" w:rsidRDefault="00822F10" w:rsidP="00822F10">
            <w:pPr>
              <w:snapToGrid w:val="0"/>
              <w:rPr>
                <w:bCs/>
                <w:color w:val="000000" w:themeColor="text1"/>
                <w:sz w:val="18"/>
                <w:szCs w:val="18"/>
                <w:lang w:eastAsia="zh-CN"/>
              </w:rPr>
            </w:pPr>
            <w:r>
              <w:rPr>
                <w:bCs/>
                <w:color w:val="000000" w:themeColor="text1"/>
                <w:sz w:val="18"/>
                <w:szCs w:val="18"/>
                <w:lang w:eastAsia="zh-CN"/>
              </w:rPr>
              <w:t>Revised per Ericsson’s and Huawei’s inputs</w:t>
            </w:r>
          </w:p>
        </w:tc>
      </w:tr>
    </w:tbl>
    <w:p w14:paraId="6A242207" w14:textId="77777777" w:rsidR="00F41526" w:rsidRPr="00D512B0" w:rsidRDefault="00F41526">
      <w:pPr>
        <w:pStyle w:val="a3"/>
        <w:jc w:val="center"/>
      </w:pPr>
    </w:p>
    <w:sectPr w:rsidR="00F41526" w:rsidRPr="00D512B0"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44A2F" w14:textId="77777777" w:rsidR="002450AC" w:rsidRDefault="002450AC" w:rsidP="007458B4">
      <w:r>
        <w:separator/>
      </w:r>
    </w:p>
  </w:endnote>
  <w:endnote w:type="continuationSeparator" w:id="0">
    <w:p w14:paraId="68092AFD" w14:textId="77777777" w:rsidR="002450AC" w:rsidRDefault="002450AC"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67438" w14:textId="77777777" w:rsidR="002450AC" w:rsidRDefault="002450AC" w:rsidP="007458B4">
      <w:r>
        <w:separator/>
      </w:r>
    </w:p>
  </w:footnote>
  <w:footnote w:type="continuationSeparator" w:id="0">
    <w:p w14:paraId="570BC254" w14:textId="77777777" w:rsidR="002450AC" w:rsidRDefault="002450AC"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E223ED6"/>
    <w:multiLevelType w:val="hybridMultilevel"/>
    <w:tmpl w:val="8D5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6"/>
  </w:num>
  <w:num w:numId="16">
    <w:abstractNumId w:val="24"/>
  </w:num>
  <w:num w:numId="17">
    <w:abstractNumId w:val="22"/>
  </w:num>
  <w:num w:numId="18">
    <w:abstractNumId w:val="14"/>
  </w:num>
  <w:num w:numId="19">
    <w:abstractNumId w:val="47"/>
  </w:num>
  <w:num w:numId="20">
    <w:abstractNumId w:val="16"/>
  </w:num>
  <w:num w:numId="21">
    <w:abstractNumId w:val="28"/>
  </w:num>
  <w:num w:numId="22">
    <w:abstractNumId w:val="38"/>
  </w:num>
  <w:num w:numId="23">
    <w:abstractNumId w:val="27"/>
  </w:num>
  <w:num w:numId="24">
    <w:abstractNumId w:val="43"/>
  </w:num>
  <w:num w:numId="25">
    <w:abstractNumId w:val="30"/>
  </w:num>
  <w:num w:numId="26">
    <w:abstractNumId w:val="20"/>
  </w:num>
  <w:num w:numId="27">
    <w:abstractNumId w:val="44"/>
  </w:num>
  <w:num w:numId="28">
    <w:abstractNumId w:val="17"/>
  </w:num>
  <w:num w:numId="29">
    <w:abstractNumId w:val="48"/>
  </w:num>
  <w:num w:numId="30">
    <w:abstractNumId w:val="18"/>
  </w:num>
  <w:num w:numId="31">
    <w:abstractNumId w:val="37"/>
  </w:num>
  <w:num w:numId="32">
    <w:abstractNumId w:val="45"/>
  </w:num>
  <w:num w:numId="33">
    <w:abstractNumId w:val="33"/>
  </w:num>
  <w:num w:numId="34">
    <w:abstractNumId w:val="29"/>
  </w:num>
  <w:num w:numId="35">
    <w:abstractNumId w:val="19"/>
  </w:num>
  <w:num w:numId="36">
    <w:abstractNumId w:val="21"/>
  </w:num>
  <w:num w:numId="37">
    <w:abstractNumId w:val="25"/>
  </w:num>
  <w:num w:numId="38">
    <w:abstractNumId w:val="34"/>
  </w:num>
  <w:num w:numId="39">
    <w:abstractNumId w:val="31"/>
  </w:num>
  <w:num w:numId="40">
    <w:abstractNumId w:val="23"/>
  </w:num>
  <w:num w:numId="41">
    <w:abstractNumId w:val="41"/>
  </w:num>
  <w:num w:numId="42">
    <w:abstractNumId w:val="32"/>
  </w:num>
  <w:num w:numId="43">
    <w:abstractNumId w:val="36"/>
  </w:num>
  <w:num w:numId="44">
    <w:abstractNumId w:val="40"/>
  </w:num>
  <w:num w:numId="45">
    <w:abstractNumId w:val="39"/>
  </w:num>
  <w:num w:numId="46">
    <w:abstractNumId w:val="35"/>
  </w:num>
  <w:num w:numId="47">
    <w:abstractNumId w:val="15"/>
  </w:num>
  <w:num w:numId="48">
    <w:abstractNumId w:val="42"/>
  </w:num>
  <w:num w:numId="49">
    <w:abstractNumId w:val="2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es Tidestav">
    <w15:presenceInfo w15:providerId="AD" w15:userId="S::claes.tidestav@ericsson.com::40b02d0d-022c-4c43-a3e9-a72c84526595"/>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450C0"/>
    <w:rsid w:val="00046D56"/>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F29"/>
    <w:rsid w:val="000E1B0B"/>
    <w:rsid w:val="000E2794"/>
    <w:rsid w:val="000F08C9"/>
    <w:rsid w:val="000F3F2A"/>
    <w:rsid w:val="00103B1B"/>
    <w:rsid w:val="0010453F"/>
    <w:rsid w:val="001051AE"/>
    <w:rsid w:val="00106BD0"/>
    <w:rsid w:val="00113ACB"/>
    <w:rsid w:val="001151F4"/>
    <w:rsid w:val="00115BFB"/>
    <w:rsid w:val="00115C14"/>
    <w:rsid w:val="00117846"/>
    <w:rsid w:val="0012580C"/>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7564D"/>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0B5A"/>
    <w:rsid w:val="002236E4"/>
    <w:rsid w:val="00223E00"/>
    <w:rsid w:val="002242F0"/>
    <w:rsid w:val="00224FF0"/>
    <w:rsid w:val="0023110A"/>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0D9A"/>
    <w:rsid w:val="002F2DE8"/>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78A4"/>
    <w:rsid w:val="00347F50"/>
    <w:rsid w:val="00350DD6"/>
    <w:rsid w:val="00351419"/>
    <w:rsid w:val="003554AD"/>
    <w:rsid w:val="00356E16"/>
    <w:rsid w:val="0035775D"/>
    <w:rsid w:val="00357BFE"/>
    <w:rsid w:val="00360897"/>
    <w:rsid w:val="00360D96"/>
    <w:rsid w:val="00363361"/>
    <w:rsid w:val="00367934"/>
    <w:rsid w:val="0037359D"/>
    <w:rsid w:val="003745D1"/>
    <w:rsid w:val="00376660"/>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459D"/>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6C5E"/>
    <w:rsid w:val="00490070"/>
    <w:rsid w:val="00490617"/>
    <w:rsid w:val="0049387F"/>
    <w:rsid w:val="00493ED3"/>
    <w:rsid w:val="00496D6C"/>
    <w:rsid w:val="00497564"/>
    <w:rsid w:val="004A094D"/>
    <w:rsid w:val="004A3BA8"/>
    <w:rsid w:val="004A4AC4"/>
    <w:rsid w:val="004A51D3"/>
    <w:rsid w:val="004A5833"/>
    <w:rsid w:val="004A59E8"/>
    <w:rsid w:val="004B0312"/>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F78"/>
    <w:rsid w:val="005A227A"/>
    <w:rsid w:val="005A23E2"/>
    <w:rsid w:val="005A301B"/>
    <w:rsid w:val="005A37DA"/>
    <w:rsid w:val="005A3BB1"/>
    <w:rsid w:val="005A4847"/>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4307"/>
    <w:rsid w:val="005F4D30"/>
    <w:rsid w:val="005F5B92"/>
    <w:rsid w:val="00602F97"/>
    <w:rsid w:val="006148E5"/>
    <w:rsid w:val="006159D4"/>
    <w:rsid w:val="006172E1"/>
    <w:rsid w:val="00620C0B"/>
    <w:rsid w:val="006249A8"/>
    <w:rsid w:val="00627226"/>
    <w:rsid w:val="00627574"/>
    <w:rsid w:val="006279B8"/>
    <w:rsid w:val="006309E1"/>
    <w:rsid w:val="00631138"/>
    <w:rsid w:val="0063418A"/>
    <w:rsid w:val="00640884"/>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201C"/>
    <w:rsid w:val="00732C27"/>
    <w:rsid w:val="007339A3"/>
    <w:rsid w:val="007350E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69C3"/>
    <w:rsid w:val="00777F82"/>
    <w:rsid w:val="0078377F"/>
    <w:rsid w:val="00784947"/>
    <w:rsid w:val="0078603E"/>
    <w:rsid w:val="0078671C"/>
    <w:rsid w:val="0078732D"/>
    <w:rsid w:val="0079116E"/>
    <w:rsid w:val="00794E9D"/>
    <w:rsid w:val="007968A6"/>
    <w:rsid w:val="007A2D1D"/>
    <w:rsid w:val="007A4CD2"/>
    <w:rsid w:val="007A5313"/>
    <w:rsid w:val="007A7CB2"/>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EA8"/>
    <w:rsid w:val="007E2819"/>
    <w:rsid w:val="007E2861"/>
    <w:rsid w:val="007E3C6C"/>
    <w:rsid w:val="007E624B"/>
    <w:rsid w:val="007E632F"/>
    <w:rsid w:val="007E6C56"/>
    <w:rsid w:val="007F144E"/>
    <w:rsid w:val="007F2459"/>
    <w:rsid w:val="008014C2"/>
    <w:rsid w:val="00803DE1"/>
    <w:rsid w:val="008123D5"/>
    <w:rsid w:val="00813E8B"/>
    <w:rsid w:val="0081445B"/>
    <w:rsid w:val="00822265"/>
    <w:rsid w:val="00822F10"/>
    <w:rsid w:val="008262B9"/>
    <w:rsid w:val="0082642C"/>
    <w:rsid w:val="00827672"/>
    <w:rsid w:val="008301F6"/>
    <w:rsid w:val="0083535F"/>
    <w:rsid w:val="008356E6"/>
    <w:rsid w:val="00835D08"/>
    <w:rsid w:val="00837D34"/>
    <w:rsid w:val="008457DB"/>
    <w:rsid w:val="00850E50"/>
    <w:rsid w:val="00855DE1"/>
    <w:rsid w:val="008601A7"/>
    <w:rsid w:val="00860625"/>
    <w:rsid w:val="008608D4"/>
    <w:rsid w:val="00860F2D"/>
    <w:rsid w:val="00862106"/>
    <w:rsid w:val="00862FD3"/>
    <w:rsid w:val="008645FE"/>
    <w:rsid w:val="00865E31"/>
    <w:rsid w:val="008718CD"/>
    <w:rsid w:val="00876518"/>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13E0"/>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0BE"/>
    <w:rsid w:val="009021F5"/>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70002"/>
    <w:rsid w:val="00972FAD"/>
    <w:rsid w:val="00975997"/>
    <w:rsid w:val="00975E73"/>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044E"/>
    <w:rsid w:val="00A85083"/>
    <w:rsid w:val="00A85488"/>
    <w:rsid w:val="00A864E1"/>
    <w:rsid w:val="00A92C19"/>
    <w:rsid w:val="00A942D1"/>
    <w:rsid w:val="00A977F9"/>
    <w:rsid w:val="00AA013F"/>
    <w:rsid w:val="00AA1AB6"/>
    <w:rsid w:val="00AA53F8"/>
    <w:rsid w:val="00AB1F1F"/>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779C"/>
    <w:rsid w:val="00B87887"/>
    <w:rsid w:val="00B906E6"/>
    <w:rsid w:val="00B90A2A"/>
    <w:rsid w:val="00B924E1"/>
    <w:rsid w:val="00B93266"/>
    <w:rsid w:val="00B9329C"/>
    <w:rsid w:val="00B9540D"/>
    <w:rsid w:val="00B96167"/>
    <w:rsid w:val="00B979DD"/>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3B3A"/>
    <w:rsid w:val="00C14D74"/>
    <w:rsid w:val="00C1638B"/>
    <w:rsid w:val="00C24C4C"/>
    <w:rsid w:val="00C25895"/>
    <w:rsid w:val="00C2637A"/>
    <w:rsid w:val="00C31FD5"/>
    <w:rsid w:val="00C32C1F"/>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6E9F"/>
    <w:rsid w:val="00CD737A"/>
    <w:rsid w:val="00CE179E"/>
    <w:rsid w:val="00CE27F0"/>
    <w:rsid w:val="00CE5834"/>
    <w:rsid w:val="00CE5EF0"/>
    <w:rsid w:val="00CF03B5"/>
    <w:rsid w:val="00CF13CC"/>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35D2"/>
    <w:rsid w:val="00D63B6A"/>
    <w:rsid w:val="00D66185"/>
    <w:rsid w:val="00D6765F"/>
    <w:rsid w:val="00D706A6"/>
    <w:rsid w:val="00D7327C"/>
    <w:rsid w:val="00D916A1"/>
    <w:rsid w:val="00D92654"/>
    <w:rsid w:val="00D94E28"/>
    <w:rsid w:val="00D953D2"/>
    <w:rsid w:val="00D969AC"/>
    <w:rsid w:val="00DA34A3"/>
    <w:rsid w:val="00DA37DB"/>
    <w:rsid w:val="00DA45BE"/>
    <w:rsid w:val="00DA4676"/>
    <w:rsid w:val="00DB0230"/>
    <w:rsid w:val="00DB2BF1"/>
    <w:rsid w:val="00DB305C"/>
    <w:rsid w:val="00DB3B46"/>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069E"/>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D50CF"/>
    <w:rsid w:val="00EE2291"/>
    <w:rsid w:val="00EE23B5"/>
    <w:rsid w:val="00EF0F50"/>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45E27"/>
    <w:rsid w:val="00F542A4"/>
    <w:rsid w:val="00F603AA"/>
    <w:rsid w:val="00F6096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목록 단락,リスト段落,List Paragraph"/>
    <w:basedOn w:val="a"/>
    <w:link w:val="10"/>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10">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1FC22D-7E1E-4274-AEFF-BE932DBDF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10040</Words>
  <Characters>57234</Characters>
  <Application>Microsoft Office Word</Application>
  <DocSecurity>0</DocSecurity>
  <Lines>476</Lines>
  <Paragraphs>134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Peng Sun(vivo)</cp:lastModifiedBy>
  <cp:revision>5</cp:revision>
  <cp:lastPrinted>2021-10-06T09:28:00Z</cp:lastPrinted>
  <dcterms:created xsi:type="dcterms:W3CDTF">2021-10-18T22:32:00Z</dcterms:created>
  <dcterms:modified xsi:type="dcterms:W3CDTF">2021-10-18T22:45:00Z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