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HiSilicon,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4B8E7D16"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HiSilicon, </w:t>
            </w:r>
            <w:proofErr w:type="spellStart"/>
            <w:r w:rsidRPr="004F59B5">
              <w:rPr>
                <w:sz w:val="18"/>
              </w:rPr>
              <w:t>Spreadtrum</w:t>
            </w:r>
            <w:proofErr w:type="spellEnd"/>
            <w:r w:rsidR="00146D76" w:rsidRPr="004F59B5">
              <w:rPr>
                <w:sz w:val="18"/>
              </w:rPr>
              <w:t>, MTK</w:t>
            </w:r>
            <w:r w:rsidR="00376660">
              <w:rPr>
                <w:sz w:val="18"/>
              </w:rPr>
              <w:t>, Ericsson</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ins w:id="2" w:author="Claes Tidestav" w:date="2021-10-18T14:39:00Z">
              <w:r>
                <w:rPr>
                  <w:sz w:val="18"/>
                  <w:szCs w:val="18"/>
                  <w:lang w:eastAsia="zh-CN"/>
                </w:rPr>
                <w:t>Note: this does not mean that RAN1 will include a specific RRC parameter for this purpose</w:t>
              </w:r>
            </w:ins>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ins w:id="3" w:author="Eko Onggosanusi" w:date="2021-10-18T11:21:00Z">
              <w:r w:rsidR="00FC2CC3">
                <w:rPr>
                  <w:sz w:val="18"/>
                  <w:szCs w:val="18"/>
                  <w:lang w:eastAsia="zh-CN"/>
                </w:rPr>
                <w:t xml:space="preserve"> (RAN1)</w:t>
              </w:r>
            </w:ins>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80D04D3"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del w:id="4" w:author="Eko Onggosanusi" w:date="2021-10-18T11:22:00Z">
              <w:r w:rsidR="002D38F8" w:rsidDel="00FC2CC3">
                <w:rPr>
                  <w:sz w:val="18"/>
                  <w:szCs w:val="20"/>
                </w:rPr>
                <w:delText xml:space="preserve">or UL spatial relation RS </w:delText>
              </w:r>
            </w:del>
            <w:r w:rsidRPr="0053414A">
              <w:rPr>
                <w:sz w:val="18"/>
                <w:szCs w:val="20"/>
              </w:rPr>
              <w:t>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ins w:id="5" w:author="Eko Onggosanusi" w:date="2021-10-18T11:22:00Z">
              <w:r w:rsidR="00FC2CC3">
                <w:rPr>
                  <w:sz w:val="18"/>
                  <w:szCs w:val="20"/>
                </w:rPr>
                <w:t>or UL spatial relation RS</w:t>
              </w:r>
              <w:r w:rsidR="00FC2CC3" w:rsidRPr="0053414A">
                <w:rPr>
                  <w:sz w:val="18"/>
                  <w:szCs w:val="20"/>
                </w:rPr>
                <w:t xml:space="preserve"> </w:t>
              </w:r>
            </w:ins>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4pt;mso-width-percent:0;mso-height-percent:0;mso-width-percent:0;mso-height-percent:0" o:ole="">
                  <v:imagedata r:id="rId9" o:title=""/>
                </v:shape>
                <o:OLEObject Type="Embed" ProgID="Visio.Drawing.11" ShapeID="_x0000_i1025" DrawAspect="Content" ObjectID="_1696103780"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ins w:id="6" w:author="Eko Onggosanusi" w:date="2021-10-18T11:26:00Z"/>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ins w:id="7" w:author="Eko Onggosanusi" w:date="2021-10-18T11:27:00Z"/>
                <w:rFonts w:eastAsia="SimSun"/>
                <w:sz w:val="18"/>
                <w:szCs w:val="18"/>
                <w:lang w:eastAsia="zh-CN"/>
              </w:rPr>
            </w:pPr>
            <w:ins w:id="8" w:author="Eko Onggosanusi" w:date="2021-10-18T11:26:00Z">
              <w:r>
                <w:rPr>
                  <w:rFonts w:eastAsia="SimSun"/>
                  <w:sz w:val="18"/>
                  <w:szCs w:val="18"/>
                  <w:lang w:eastAsia="zh-CN"/>
                </w:rPr>
                <w:t>[Mod: This is correct. However</w:t>
              </w:r>
            </w:ins>
            <w:ins w:id="9" w:author="Eko Onggosanusi" w:date="2021-10-18T11:27:00Z">
              <w:r>
                <w:rPr>
                  <w:rFonts w:eastAsia="SimSun"/>
                  <w:sz w:val="18"/>
                  <w:szCs w:val="18"/>
                  <w:lang w:eastAsia="zh-CN"/>
                </w:rPr>
                <w:t>,</w:t>
              </w:r>
            </w:ins>
            <w:ins w:id="10" w:author="Eko Onggosanusi" w:date="2021-10-18T11:26:00Z">
              <w:r>
                <w:rPr>
                  <w:rFonts w:eastAsia="SimSun"/>
                  <w:sz w:val="18"/>
                  <w:szCs w:val="18"/>
                  <w:lang w:eastAsia="zh-CN"/>
                </w:rPr>
                <w:t xml:space="preserve"> the switching between joint and </w:t>
              </w:r>
            </w:ins>
            <w:ins w:id="11" w:author="Eko Onggosanusi" w:date="2021-10-18T11:27:00Z">
              <w:r>
                <w:rPr>
                  <w:rFonts w:eastAsia="SimSun"/>
                  <w:sz w:val="18"/>
                  <w:szCs w:val="18"/>
                  <w:lang w:eastAsia="zh-CN"/>
                </w:rPr>
                <w:t>separate</w:t>
              </w:r>
            </w:ins>
            <w:ins w:id="12" w:author="Eko Onggosanusi" w:date="2021-10-18T11:26:00Z">
              <w:r>
                <w:rPr>
                  <w:rFonts w:eastAsia="SimSun"/>
                  <w:sz w:val="18"/>
                  <w:szCs w:val="18"/>
                  <w:lang w:eastAsia="zh-CN"/>
                </w:rPr>
                <w:t xml:space="preserve"> </w:t>
              </w:r>
            </w:ins>
            <w:ins w:id="13" w:author="Eko Onggosanusi" w:date="2021-10-18T11:27:00Z">
              <w:r>
                <w:rPr>
                  <w:rFonts w:eastAsia="SimSun"/>
                  <w:sz w:val="18"/>
                  <w:szCs w:val="18"/>
                  <w:lang w:eastAsia="zh-CN"/>
                </w:rPr>
                <w:t>is done via RRC. As long as this is kept, this can be done regardless ofth epool design]</w:t>
              </w:r>
            </w:ins>
          </w:p>
          <w:p w14:paraId="097B93FF" w14:textId="7082BE50" w:rsidR="005A4847" w:rsidRDefault="005A4847" w:rsidP="00416FB8">
            <w:pPr>
              <w:snapToGrid w:val="0"/>
              <w:rPr>
                <w:ins w:id="14" w:author="Eko Onggosanusi" w:date="2021-10-18T11:26:00Z"/>
                <w:rFonts w:eastAsia="SimSun"/>
                <w:sz w:val="18"/>
                <w:szCs w:val="18"/>
                <w:lang w:eastAsia="zh-CN"/>
              </w:rPr>
            </w:pPr>
            <w:ins w:id="15" w:author="Eko Onggosanusi" w:date="2021-10-18T11:27:00Z">
              <w:r>
                <w:rPr>
                  <w:rFonts w:eastAsia="SimSun"/>
                  <w:sz w:val="18"/>
                  <w:szCs w:val="18"/>
                  <w:lang w:eastAsia="zh-CN"/>
                </w:rPr>
                <w:t xml:space="preserve"> </w:t>
              </w:r>
            </w:ins>
          </w:p>
          <w:p w14:paraId="6BC8F2B5" w14:textId="30B8F528" w:rsidR="00416FB8" w:rsidRDefault="00416FB8" w:rsidP="00416FB8">
            <w:pPr>
              <w:snapToGrid w:val="0"/>
              <w:rPr>
                <w:ins w:id="16" w:author="Eko Onggosanusi" w:date="2021-10-18T11:27:00Z"/>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ins w:id="17" w:author="Eko Onggosanusi" w:date="2021-10-18T11:27:00Z">
              <w:r>
                <w:rPr>
                  <w:rFonts w:eastAsia="SimSun"/>
                  <w:sz w:val="18"/>
                  <w:szCs w:val="18"/>
                  <w:lang w:eastAsia="zh-CN"/>
                </w:rPr>
                <w:t>[Mod: For UL this is not always the case (tat’s your previous question. Not DL)]</w:t>
              </w:r>
            </w:ins>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ins w:id="18" w:author="Eko Onggosanusi" w:date="2021-10-18T11:26:00Z">
              <w:r>
                <w:rPr>
                  <w:rFonts w:eastAsia="SimSun"/>
                  <w:sz w:val="18"/>
                  <w:szCs w:val="18"/>
                  <w:lang w:eastAsia="zh-CN"/>
                </w:rPr>
                <w:t>[Mod:</w:t>
              </w:r>
            </w:ins>
            <w:ins w:id="19" w:author="Eko Onggosanusi" w:date="2021-10-18T11:28:00Z">
              <w:r>
                <w:rPr>
                  <w:rFonts w:eastAsia="SimSun"/>
                  <w:sz w:val="18"/>
                  <w:szCs w:val="18"/>
                  <w:lang w:eastAsia="zh-CN"/>
                </w:rPr>
                <w:t xml:space="preserve"> I am not sure if this belongs to UE feature. The list of possible values yes, bot not the max. It may belong to maintenance but if not decided early this </w:t>
              </w:r>
            </w:ins>
            <w:ins w:id="20" w:author="Eko Onggosanusi" w:date="2021-10-18T11:29:00Z">
              <w:r>
                <w:rPr>
                  <w:rFonts w:eastAsia="SimSun"/>
                  <w:sz w:val="18"/>
                  <w:szCs w:val="18"/>
                  <w:lang w:eastAsia="zh-CN"/>
                </w:rPr>
                <w:t xml:space="preserve">may </w:t>
              </w:r>
            </w:ins>
            <w:ins w:id="21" w:author="Eko Onggosanusi" w:date="2021-10-18T11:28:00Z">
              <w:r>
                <w:rPr>
                  <w:rFonts w:eastAsia="SimSun"/>
                  <w:sz w:val="18"/>
                  <w:szCs w:val="18"/>
                  <w:lang w:eastAsia="zh-CN"/>
                </w:rPr>
                <w:t>derail UE feature discussion</w:t>
              </w:r>
            </w:ins>
            <w:ins w:id="22" w:author="Eko Onggosanusi" w:date="2021-10-18T11:26:00Z">
              <w:r>
                <w:rPr>
                  <w:rFonts w:eastAsia="SimSun"/>
                  <w:sz w:val="18"/>
                  <w:szCs w:val="18"/>
                  <w:lang w:eastAsia="zh-CN"/>
                </w:rPr>
                <w:t>]</w:t>
              </w:r>
            </w:ins>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ins w:id="23" w:author="Eko Onggosanusi" w:date="2021-10-18T11:29:00Z">
              <w:r>
                <w:rPr>
                  <w:rFonts w:eastAsia="PMingLiU"/>
                  <w:sz w:val="18"/>
                  <w:szCs w:val="18"/>
                  <w:lang w:eastAsia="zh-TW"/>
                </w:rPr>
                <w:t>[Mod: OK]</w:t>
              </w:r>
            </w:ins>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3D176F">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ins w:id="24" w:author="Eko Onggosanusi" w:date="2021-10-18T11:29:00Z">
              <w:r>
                <w:rPr>
                  <w:rFonts w:eastAsia="SimSun"/>
                  <w:sz w:val="18"/>
                  <w:szCs w:val="18"/>
                  <w:lang w:eastAsia="zh-CN"/>
                </w:rPr>
                <w:lastRenderedPageBreak/>
                <w:t xml:space="preserve">[Mod: This </w:t>
              </w:r>
            </w:ins>
            <w:ins w:id="25" w:author="Eko Onggosanusi" w:date="2021-10-18T11:30:00Z">
              <w:r>
                <w:rPr>
                  <w:rFonts w:eastAsia="SimSun"/>
                  <w:sz w:val="18"/>
                  <w:szCs w:val="18"/>
                  <w:lang w:eastAsia="zh-CN"/>
                </w:rPr>
                <w:t xml:space="preserve">is a relate dbut separate issue </w:t>
              </w:r>
            </w:ins>
            <w:ins w:id="26" w:author="Eko Onggosanusi" w:date="2021-10-18T11:29:00Z">
              <w:r>
                <w:rPr>
                  <w:rFonts w:eastAsia="SimSun"/>
                  <w:sz w:val="18"/>
                  <w:szCs w:val="18"/>
                  <w:lang w:eastAsia="zh-CN"/>
                </w:rPr>
                <w:t xml:space="preserve">can be discussed as a next step </w:t>
              </w:r>
            </w:ins>
            <w:ins w:id="27" w:author="Eko Onggosanusi" w:date="2021-10-18T11:30:00Z">
              <w:r>
                <w:rPr>
                  <w:rFonts w:eastAsia="SimSun"/>
                  <w:sz w:val="18"/>
                  <w:szCs w:val="18"/>
                  <w:lang w:eastAsia="zh-CN"/>
                </w:rPr>
                <w:t>(tend to agree)</w:t>
              </w:r>
            </w:ins>
            <w:ins w:id="28" w:author="Eko Onggosanusi" w:date="2021-10-18T11:29:00Z">
              <w:r>
                <w:rPr>
                  <w:rFonts w:eastAsia="SimSun"/>
                  <w:sz w:val="18"/>
                  <w:szCs w:val="18"/>
                  <w:lang w:eastAsia="zh-CN"/>
                </w:rPr>
                <w:t>]</w:t>
              </w:r>
            </w:ins>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ins w:id="29" w:author="Eko Onggosanusi" w:date="2021-10-18T11:25:00Z"/>
                <w:rFonts w:eastAsia="SimSun"/>
                <w:sz w:val="18"/>
                <w:szCs w:val="18"/>
                <w:lang w:eastAsia="zh-CN"/>
              </w:rPr>
            </w:pPr>
            <w:ins w:id="30" w:author="Eko Onggosanusi" w:date="2021-10-18T11:25:00Z">
              <w:r>
                <w:rPr>
                  <w:rFonts w:eastAsia="SimSun"/>
                  <w:sz w:val="18"/>
                  <w:szCs w:val="18"/>
                  <w:lang w:eastAsia="zh-CN"/>
                </w:rPr>
                <w:t>[Mod: OK]</w:t>
              </w:r>
            </w:ins>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ins w:id="31" w:author="Eko Onggosanusi" w:date="2021-10-18T15:41:00Z"/>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ins w:id="32" w:author="Eko Onggosanusi" w:date="2021-10-18T15:41:00Z">
              <w:r>
                <w:rPr>
                  <w:rFonts w:eastAsia="SimSun"/>
                  <w:sz w:val="18"/>
                  <w:szCs w:val="18"/>
                  <w:lang w:eastAsia="zh-CN"/>
                </w:rPr>
                <w:t>[Mod: Appreciate the constructiveness]</w:t>
              </w:r>
            </w:ins>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lastRenderedPageBreak/>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1692D442"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C959B7">
              <w:rPr>
                <w:sz w:val="18"/>
                <w:szCs w:val="20"/>
              </w:rPr>
              <w:t xml:space="preserve">, </w:t>
            </w:r>
            <w:r w:rsidR="00B27C2A">
              <w:rPr>
                <w:rFonts w:hint="eastAsia"/>
                <w:sz w:val="18"/>
                <w:szCs w:val="20"/>
                <w:lang w:eastAsia="zh-CN"/>
              </w:rPr>
              <w:t>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70C81F82" w:rsidR="007E0FC5" w:rsidRPr="007339A3" w:rsidRDefault="00115C14" w:rsidP="00CF46B5">
            <w:pPr>
              <w:snapToGrid w:val="0"/>
              <w:rPr>
                <w:sz w:val="18"/>
                <w:szCs w:val="20"/>
                <w:lang w:val="en-GB"/>
              </w:rPr>
            </w:pPr>
            <w:r w:rsidRPr="007339A3">
              <w:rPr>
                <w:b/>
                <w:sz w:val="18"/>
                <w:szCs w:val="20"/>
                <w:lang w:val="en-GB"/>
              </w:rPr>
              <w:t>Alt</w:t>
            </w:r>
            <w:r w:rsidR="00C00F2E" w:rsidRPr="007339A3">
              <w:rPr>
                <w:b/>
                <w:sz w:val="18"/>
                <w:szCs w:val="20"/>
                <w:lang w:val="en-GB"/>
              </w:rPr>
              <w:t>1</w:t>
            </w:r>
            <w:r w:rsidR="00646A29" w:rsidRPr="007339A3">
              <w:rPr>
                <w:sz w:val="18"/>
                <w:szCs w:val="20"/>
                <w:lang w:val="en-GB"/>
              </w:rPr>
              <w:t>: Huawei/HiSi</w:t>
            </w:r>
            <w:r w:rsidR="005D463A" w:rsidRPr="007339A3">
              <w:rPr>
                <w:sz w:val="18"/>
                <w:szCs w:val="20"/>
                <w:lang w:val="en-GB"/>
              </w:rPr>
              <w:t xml:space="preserve"> (2nd)</w:t>
            </w:r>
            <w:r w:rsidR="00C00F2E" w:rsidRPr="007339A3">
              <w:rPr>
                <w:sz w:val="18"/>
                <w:szCs w:val="20"/>
                <w:lang w:val="en-GB"/>
              </w:rPr>
              <w:t>, Ericsson</w:t>
            </w:r>
            <w:r w:rsidR="007B4AE6" w:rsidRPr="007339A3">
              <w:rPr>
                <w:sz w:val="18"/>
                <w:szCs w:val="20"/>
                <w:lang w:val="en-GB"/>
              </w:rPr>
              <w:t>, Samsung</w:t>
            </w:r>
            <w:r w:rsidR="00FD272B" w:rsidRPr="007339A3">
              <w:rPr>
                <w:sz w:val="18"/>
                <w:szCs w:val="20"/>
                <w:lang w:val="en-GB"/>
              </w:rPr>
              <w:t xml:space="preserve"> (</w:t>
            </w:r>
            <w:r w:rsidR="00B12A9A">
              <w:rPr>
                <w:sz w:val="18"/>
                <w:szCs w:val="20"/>
                <w:lang w:val="en-GB"/>
              </w:rPr>
              <w:t xml:space="preserve">2nd </w:t>
            </w:r>
            <w:r w:rsidR="00962AF6" w:rsidRPr="007339A3">
              <w:rPr>
                <w:sz w:val="18"/>
                <w:szCs w:val="20"/>
                <w:lang w:val="en-GB"/>
              </w:rPr>
              <w:t>preference</w:t>
            </w:r>
            <w:r w:rsidR="00B9540D" w:rsidRPr="007339A3">
              <w:rPr>
                <w:sz w:val="18"/>
                <w:szCs w:val="20"/>
                <w:lang w:val="en-GB"/>
              </w:rPr>
              <w:t>),</w:t>
            </w:r>
            <w:r w:rsidR="000450C0" w:rsidRPr="007339A3">
              <w:rPr>
                <w:sz w:val="18"/>
                <w:szCs w:val="20"/>
                <w:lang w:val="en-GB"/>
              </w:rPr>
              <w:t xml:space="preserve"> Spreadtrum</w:t>
            </w:r>
            <w:r w:rsidR="00987084" w:rsidRPr="007339A3">
              <w:rPr>
                <w:sz w:val="18"/>
                <w:szCs w:val="20"/>
                <w:lang w:val="en-GB"/>
              </w:rPr>
              <w:t>, AT&amp;T</w:t>
            </w:r>
            <w:r w:rsidR="006F12AE">
              <w:rPr>
                <w:sz w:val="18"/>
                <w:szCs w:val="20"/>
                <w:lang w:val="en-GB"/>
              </w:rPr>
              <w:t>, Nokia/NSB</w:t>
            </w:r>
            <w:r w:rsidR="000450C0" w:rsidRPr="007339A3">
              <w:rPr>
                <w:sz w:val="18"/>
                <w:szCs w:val="20"/>
                <w:lang w:val="en-GB"/>
              </w:rPr>
              <w:t xml:space="preserve"> </w:t>
            </w:r>
          </w:p>
          <w:p w14:paraId="226B2A0E" w14:textId="77777777" w:rsidR="00115C14" w:rsidRPr="007339A3" w:rsidRDefault="00115C14" w:rsidP="00CF46B5">
            <w:pPr>
              <w:snapToGrid w:val="0"/>
              <w:rPr>
                <w:sz w:val="18"/>
                <w:szCs w:val="20"/>
                <w:lang w:val="en-GB"/>
              </w:rPr>
            </w:pPr>
          </w:p>
          <w:p w14:paraId="4F5FEA03" w14:textId="10FD4EB0"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r w:rsidR="00440135">
              <w:rPr>
                <w:sz w:val="18"/>
                <w:szCs w:val="20"/>
              </w:rPr>
              <w:t>, MTK</w:t>
            </w:r>
            <w:r w:rsidR="001C7CAB">
              <w:rPr>
                <w:sz w:val="18"/>
                <w:szCs w:val="20"/>
              </w:rPr>
              <w:t>, NTT Docomo</w:t>
            </w:r>
            <w:r w:rsidR="00456BF9">
              <w:rPr>
                <w:sz w:val="18"/>
                <w:szCs w:val="20"/>
              </w:rPr>
              <w:t xml:space="preserve">, Xiaomi </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3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33"/>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lastRenderedPageBreak/>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lastRenderedPageBreak/>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lastRenderedPageBreak/>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034D1712"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4" w:author="Eko Onggosanusi" w:date="2021-10-18T11:36:00Z">
              <w:r w:rsidR="00E432D2">
                <w:rPr>
                  <w:sz w:val="18"/>
                  <w:szCs w:val="20"/>
                  <w:lang w:eastAsia="zh-CN"/>
                </w:rPr>
                <w:t>s without repetition</w:t>
              </w:r>
            </w:ins>
            <w:r w:rsidR="008262B9">
              <w:rPr>
                <w:sz w:val="18"/>
                <w:szCs w:val="20"/>
                <w:lang w:eastAsia="zh-CN"/>
              </w:rPr>
              <w:t xml:space="preserve"> </w:t>
            </w:r>
            <w:del w:id="35" w:author="Eko Onggosanusi" w:date="2021-10-18T11:36:00Z">
              <w:r w:rsidRPr="002747AF" w:rsidDel="00E432D2">
                <w:rPr>
                  <w:sz w:val="18"/>
                  <w:szCs w:val="20"/>
                  <w:lang w:eastAsia="zh-CN"/>
                </w:rPr>
                <w:delText>s</w:delText>
              </w:r>
              <w:r w:rsidR="008262B9" w:rsidDel="00E432D2">
                <w:rPr>
                  <w:sz w:val="18"/>
                  <w:szCs w:val="20"/>
                  <w:lang w:eastAsia="zh-CN"/>
                </w:rPr>
                <w:delText>et</w:delText>
              </w:r>
              <w:r w:rsidR="00A85488" w:rsidDel="00E432D2">
                <w:rPr>
                  <w:sz w:val="18"/>
                  <w:szCs w:val="20"/>
                  <w:lang w:eastAsia="zh-CN"/>
                </w:rPr>
                <w:delText>(s)</w:delText>
              </w:r>
            </w:del>
          </w:p>
          <w:p w14:paraId="7A34D506" w14:textId="4670186B"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del w:id="36" w:author="Eko Onggosanusi" w:date="2021-10-18T11:36:00Z">
              <w:r w:rsidRPr="002747AF" w:rsidDel="00E432D2">
                <w:rPr>
                  <w:sz w:val="18"/>
                  <w:szCs w:val="20"/>
                  <w:lang w:eastAsia="zh-CN"/>
                </w:rPr>
                <w:delText>s</w:delText>
              </w:r>
              <w:r w:rsidR="008262B9" w:rsidDel="00E432D2">
                <w:rPr>
                  <w:sz w:val="18"/>
                  <w:szCs w:val="20"/>
                  <w:lang w:eastAsia="zh-CN"/>
                </w:rPr>
                <w:delText>et</w:delText>
              </w:r>
              <w:r w:rsidRPr="002747AF" w:rsidDel="00E432D2">
                <w:rPr>
                  <w:sz w:val="18"/>
                  <w:szCs w:val="20"/>
                  <w:lang w:eastAsia="zh-CN"/>
                </w:rPr>
                <w:delText xml:space="preserve"> </w:delText>
              </w:r>
            </w:del>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B50C5C0"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del w:id="37" w:author="Eko Onggosanusi" w:date="2021-10-18T11:36:00Z">
              <w:r w:rsidR="008262B9" w:rsidDel="00E432D2">
                <w:rPr>
                  <w:sz w:val="18"/>
                  <w:szCs w:val="20"/>
                  <w:lang w:eastAsia="zh-CN"/>
                </w:rPr>
                <w:delText xml:space="preserve"> </w:delText>
              </w:r>
              <w:r w:rsidR="00A85488" w:rsidDel="00E432D2">
                <w:rPr>
                  <w:sz w:val="18"/>
                  <w:szCs w:val="20"/>
                  <w:lang w:eastAsia="zh-CN"/>
                </w:rPr>
                <w:delText>set</w:delText>
              </w:r>
            </w:del>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del w:id="38" w:author="Eko Onggosanusi" w:date="2021-10-18T11:37:00Z">
              <w:r w:rsidR="008262B9" w:rsidDel="00E432D2">
                <w:rPr>
                  <w:sz w:val="18"/>
                  <w:szCs w:val="20"/>
                  <w:lang w:eastAsia="zh-CN"/>
                </w:rPr>
                <w:delText xml:space="preserve"> set</w:delText>
              </w:r>
              <w:r w:rsidR="00A85488" w:rsidDel="00764D6A">
                <w:rPr>
                  <w:sz w:val="18"/>
                  <w:szCs w:val="20"/>
                  <w:lang w:eastAsia="zh-CN"/>
                </w:rPr>
                <w:delText>(</w:delText>
              </w:r>
            </w:del>
            <w:r w:rsidR="00A85488">
              <w:rPr>
                <w:sz w:val="18"/>
                <w:szCs w:val="20"/>
                <w:lang w:eastAsia="zh-CN"/>
              </w:rPr>
              <w:t>s</w:t>
            </w:r>
            <w:del w:id="39" w:author="Eko Onggosanusi" w:date="2021-10-18T11:37:00Z">
              <w:r w:rsidR="00A85488" w:rsidDel="00764D6A">
                <w:rPr>
                  <w:sz w:val="18"/>
                  <w:szCs w:val="20"/>
                  <w:lang w:eastAsia="zh-CN"/>
                </w:rPr>
                <w:delText>)</w:delText>
              </w:r>
            </w:del>
            <w:r w:rsidRPr="002747AF">
              <w:rPr>
                <w:sz w:val="18"/>
                <w:szCs w:val="20"/>
                <w:lang w:eastAsia="zh-CN"/>
              </w:rPr>
              <w:t xml:space="preserve"> is determined by the UE (analogous to Rel-15/16) and is informed to NW in a beam reporting instance</w:t>
            </w:r>
            <w:ins w:id="40" w:author="Eko Onggosanusi" w:date="2021-10-18T11:37:00Z">
              <w:r w:rsidR="00764D6A">
                <w:rPr>
                  <w:sz w:val="18"/>
                  <w:szCs w:val="20"/>
                  <w:lang w:eastAsia="zh-CN"/>
                </w:rPr>
                <w:t>. The UE shall not update the correspondence between beam reporting instances.</w:t>
              </w:r>
            </w:ins>
          </w:p>
          <w:p w14:paraId="42B35501" w14:textId="5E931F4A" w:rsidR="002747AF" w:rsidRPr="002747AF" w:rsidDel="007E632F" w:rsidRDefault="007E632F" w:rsidP="00356E16">
            <w:pPr>
              <w:pStyle w:val="ListParagraph"/>
              <w:numPr>
                <w:ilvl w:val="1"/>
                <w:numId w:val="14"/>
              </w:numPr>
              <w:suppressAutoHyphens/>
              <w:autoSpaceDN w:val="0"/>
              <w:snapToGrid w:val="0"/>
              <w:spacing w:after="0" w:line="240" w:lineRule="auto"/>
              <w:jc w:val="both"/>
              <w:textAlignment w:val="baseline"/>
              <w:rPr>
                <w:del w:id="41" w:author="Eko Onggosanusi" w:date="2021-10-18T11:42:00Z"/>
                <w:sz w:val="18"/>
                <w:szCs w:val="20"/>
                <w:lang w:eastAsia="zh-CN"/>
              </w:rPr>
            </w:pPr>
            <w:ins w:id="42" w:author="Eko Onggosanusi" w:date="2021-10-18T11:42:00Z">
              <w:r>
                <w:rPr>
                  <w:sz w:val="18"/>
                  <w:szCs w:val="20"/>
                  <w:lang w:eastAsia="zh-CN"/>
                </w:rPr>
                <w:t>The correspondence is signaled via the existing mechanism for UE capability signaling</w:t>
              </w:r>
            </w:ins>
            <w:ins w:id="43" w:author="Eko Onggosanusi" w:date="2021-10-18T11:43:00Z">
              <w:r>
                <w:rPr>
                  <w:sz w:val="18"/>
                  <w:szCs w:val="20"/>
                  <w:lang w:eastAsia="zh-CN"/>
                </w:rPr>
                <w:t xml:space="preserve"> (with its respective timeline)</w:t>
              </w:r>
            </w:ins>
            <w:ins w:id="44" w:author="Eko Onggosanusi" w:date="2021-10-18T11:42:00Z">
              <w:r>
                <w:rPr>
                  <w:sz w:val="18"/>
                  <w:szCs w:val="20"/>
                  <w:lang w:eastAsia="zh-CN"/>
                </w:rPr>
                <w:t xml:space="preserve"> </w:t>
              </w:r>
            </w:ins>
            <w:del w:id="45" w:author="Eko Onggosanusi" w:date="2021-10-18T11:42:00Z">
              <w:r w:rsidR="002747AF" w:rsidRPr="002747AF" w:rsidDel="007E632F">
                <w:rPr>
                  <w:sz w:val="18"/>
                  <w:szCs w:val="20"/>
                  <w:lang w:eastAsia="zh-CN"/>
                </w:rPr>
                <w:delText xml:space="preserve">FFS: Whether and how to define the timeline for applying the correspondence </w:delText>
              </w:r>
            </w:del>
          </w:p>
          <w:p w14:paraId="74D0E4F2" w14:textId="5D74AFD8" w:rsidR="002747AF" w:rsidRPr="002747AF" w:rsidDel="007E632F" w:rsidRDefault="002747AF" w:rsidP="00356E16">
            <w:pPr>
              <w:pStyle w:val="ListParagraph"/>
              <w:numPr>
                <w:ilvl w:val="1"/>
                <w:numId w:val="14"/>
              </w:numPr>
              <w:suppressAutoHyphens/>
              <w:autoSpaceDN w:val="0"/>
              <w:snapToGrid w:val="0"/>
              <w:spacing w:after="0" w:line="240" w:lineRule="auto"/>
              <w:jc w:val="both"/>
              <w:textAlignment w:val="baseline"/>
              <w:rPr>
                <w:del w:id="46" w:author="Eko Onggosanusi" w:date="2021-10-18T11:42:00Z"/>
                <w:sz w:val="18"/>
                <w:szCs w:val="20"/>
                <w:lang w:eastAsia="zh-CN"/>
              </w:rPr>
            </w:pPr>
            <w:del w:id="47" w:author="Eko Onggosanusi" w:date="2021-10-18T11:42:00Z">
              <w:r w:rsidRPr="002747AF" w:rsidDel="007E632F">
                <w:rPr>
                  <w:sz w:val="18"/>
                  <w:szCs w:val="20"/>
                  <w:lang w:eastAsia="zh-CN"/>
                </w:rPr>
                <w:delText>FFS: How to inform the correspondence to NW in the reporting instance</w:delText>
              </w:r>
            </w:del>
          </w:p>
          <w:p w14:paraId="0CEC131A" w14:textId="36E49A43" w:rsidR="002747AF" w:rsidRPr="002747AF" w:rsidRDefault="007E632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ins w:id="48" w:author="Eko Onggosanusi" w:date="2021-10-18T11:41:00Z">
              <w:r>
                <w:rPr>
                  <w:sz w:val="18"/>
                  <w:szCs w:val="20"/>
                  <w:lang w:eastAsia="zh-CN"/>
                </w:rPr>
                <w:t xml:space="preserve">The Rel-15/16 beam reporting is resued, i.e. </w:t>
              </w:r>
            </w:ins>
            <w:ins w:id="49" w:author="Eko Onggosanusi" w:date="2021-10-18T11:42:00Z">
              <w:r>
                <w:rPr>
                  <w:sz w:val="18"/>
                  <w:szCs w:val="20"/>
                  <w:lang w:eastAsia="zh-CN"/>
                </w:rPr>
                <w:t xml:space="preserve">L1-RSRP and L1-SINR along with the companion SSBRI/CRI (up to 4 pairs, with 7-bit absolute and 4-bit differential) </w:t>
              </w:r>
            </w:ins>
            <w:del w:id="50" w:author="Eko Onggosanusi" w:date="2021-10-18T11:41:00Z">
              <w:r w:rsidR="002747AF" w:rsidRPr="002747AF" w:rsidDel="007E632F">
                <w:rPr>
                  <w:sz w:val="18"/>
                  <w:szCs w:val="20"/>
                  <w:lang w:eastAsia="zh-CN"/>
                </w:rPr>
                <w:delText>FFS</w:delText>
              </w:r>
              <w:r w:rsidR="002747AF" w:rsidRPr="002747AF" w:rsidDel="007E632F">
                <w:rPr>
                  <w:rFonts w:hint="eastAsia"/>
                  <w:sz w:val="18"/>
                  <w:szCs w:val="20"/>
                  <w:lang w:eastAsia="zh-CN"/>
                </w:rPr>
                <w:delText>:</w:delText>
              </w:r>
              <w:r w:rsidR="002747AF" w:rsidRPr="002747AF" w:rsidDel="007E632F">
                <w:rPr>
                  <w:sz w:val="18"/>
                  <w:szCs w:val="20"/>
                  <w:lang w:eastAsia="zh-CN"/>
                </w:rPr>
                <w:delText xml:space="preserve"> What type of beam reporting instance is considered, e.g. L1-RSRP/L1-SINR/BFRQ</w:delText>
              </w:r>
            </w:del>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ins w:id="51" w:author="Eko Onggosanusi" w:date="2021-10-18T11:37:00Z">
              <w:r>
                <w:rPr>
                  <w:sz w:val="18"/>
                  <w:szCs w:val="20"/>
                  <w:lang w:eastAsia="zh-CN"/>
                </w:rPr>
                <w:t xml:space="preserve">FFS: </w:t>
              </w:r>
            </w:ins>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lastRenderedPageBreak/>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3D17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3D176F">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3D17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 xml:space="preserve">is determined by the UE (analogous to Rel-15/16) </w:t>
            </w:r>
            <w:r w:rsidRPr="002747AF">
              <w:rPr>
                <w:sz w:val="18"/>
                <w:szCs w:val="20"/>
                <w:lang w:eastAsia="zh-CN"/>
              </w:rPr>
              <w:lastRenderedPageBreak/>
              <w:t>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ins w:id="52" w:author="Eko Onggosanusi" w:date="2021-10-18T11:38:00Z"/>
                <w:bCs/>
                <w:color w:val="000000" w:themeColor="text1"/>
                <w:sz w:val="18"/>
                <w:szCs w:val="18"/>
                <w:u w:val="single"/>
                <w:lang w:eastAsia="zh-CN"/>
              </w:rPr>
            </w:pPr>
            <w:ins w:id="53" w:author="Eko Onggosanusi" w:date="2021-10-18T11:37:00Z">
              <w:r>
                <w:rPr>
                  <w:bCs/>
                  <w:color w:val="000000" w:themeColor="text1"/>
                  <w:sz w:val="18"/>
                  <w:szCs w:val="18"/>
                  <w:u w:val="single"/>
                  <w:lang w:eastAsia="zh-CN"/>
                </w:rPr>
                <w:t xml:space="preserve">[Mod: I understand your concerns (tend to sympathize). I accepted the changes except for the last one. I keep the last bullet </w:t>
              </w:r>
            </w:ins>
            <w:ins w:id="54" w:author="Eko Onggosanusi" w:date="2021-10-18T11:38:00Z">
              <w:r>
                <w:rPr>
                  <w:bCs/>
                  <w:color w:val="000000" w:themeColor="text1"/>
                  <w:sz w:val="18"/>
                  <w:szCs w:val="18"/>
                  <w:u w:val="single"/>
                  <w:lang w:eastAsia="zh-CN"/>
                </w:rPr>
                <w:t>FFS rather than removing it to accommodate popular demand]</w:t>
              </w:r>
            </w:ins>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ListParagraph"/>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554570A7" w14:textId="49DDBC6B" w:rsidR="002F014B" w:rsidRPr="002F014B" w:rsidRDefault="002F014B" w:rsidP="002F014B">
            <w:pPr>
              <w:pStyle w:val="ListParagraph"/>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w:t>
            </w:r>
            <w:r w:rsidRPr="002F014B">
              <w:rPr>
                <w:bCs/>
                <w:color w:val="000000" w:themeColor="text1"/>
                <w:sz w:val="18"/>
                <w:szCs w:val="18"/>
                <w:lang w:eastAsia="zh-CN"/>
              </w:rPr>
              <w:t xml:space="preserve"> </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F173F" w14:textId="77777777" w:rsidR="00827672" w:rsidRDefault="00827672" w:rsidP="007458B4">
      <w:r>
        <w:separator/>
      </w:r>
    </w:p>
  </w:endnote>
  <w:endnote w:type="continuationSeparator" w:id="0">
    <w:p w14:paraId="61917CE2" w14:textId="77777777" w:rsidR="00827672" w:rsidRDefault="0082767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6F10B" w14:textId="77777777" w:rsidR="00827672" w:rsidRDefault="00827672" w:rsidP="007458B4">
      <w:r>
        <w:separator/>
      </w:r>
    </w:p>
  </w:footnote>
  <w:footnote w:type="continuationSeparator" w:id="0">
    <w:p w14:paraId="68DBCC58" w14:textId="77777777" w:rsidR="00827672" w:rsidRDefault="0082767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3D4"/>
    <w:rsid w:val="000C17C6"/>
    <w:rsid w:val="000C575B"/>
    <w:rsid w:val="000C6A45"/>
    <w:rsid w:val="000C77D9"/>
    <w:rsid w:val="000D3C80"/>
    <w:rsid w:val="000D5943"/>
    <w:rsid w:val="000D5BB9"/>
    <w:rsid w:val="000D648F"/>
    <w:rsid w:val="000E1B0B"/>
    <w:rsid w:val="000E2794"/>
    <w:rsid w:val="000F08C9"/>
    <w:rsid w:val="000F3F2A"/>
    <w:rsid w:val="00103B1B"/>
    <w:rsid w:val="0010453F"/>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0B5A"/>
    <w:rsid w:val="002236E4"/>
    <w:rsid w:val="00223E00"/>
    <w:rsid w:val="002242F0"/>
    <w:rsid w:val="00224FF0"/>
    <w:rsid w:val="0023110A"/>
    <w:rsid w:val="00234564"/>
    <w:rsid w:val="00241766"/>
    <w:rsid w:val="00241D49"/>
    <w:rsid w:val="00242738"/>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EA8"/>
    <w:rsid w:val="007E2819"/>
    <w:rsid w:val="007E2861"/>
    <w:rsid w:val="007E3C6C"/>
    <w:rsid w:val="007E632F"/>
    <w:rsid w:val="007E6C56"/>
    <w:rsid w:val="007F144E"/>
    <w:rsid w:val="007F2459"/>
    <w:rsid w:val="008014C2"/>
    <w:rsid w:val="00803DE1"/>
    <w:rsid w:val="008123D5"/>
    <w:rsid w:val="00813E8B"/>
    <w:rsid w:val="0081445B"/>
    <w:rsid w:val="00822265"/>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7EFA95-7AA0-464E-A6C8-E4CD5239EA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10072</Words>
  <Characters>53382</Characters>
  <Application>Microsoft Office Word</Application>
  <DocSecurity>0</DocSecurity>
  <Lines>444</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4</cp:revision>
  <cp:lastPrinted>2021-10-06T09:28:00Z</cp:lastPrinted>
  <dcterms:created xsi:type="dcterms:W3CDTF">2021-10-18T21:08:00Z</dcterms:created>
  <dcterms:modified xsi:type="dcterms:W3CDTF">2021-10-18T21:10:00Z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