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Futurewei,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Futurewei,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4B8E7D16"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Futurewei,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914B91E"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w:t>
            </w:r>
            <w:r w:rsidR="00EF0F50"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Samsung</w:t>
            </w:r>
            <w:r w:rsidR="005A4847">
              <w:rPr>
                <w:sz w:val="18"/>
                <w:lang w:eastAsia="zh-CN"/>
              </w:rPr>
              <w:t>, 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25pt;height:271.6pt;mso-width-percent:0;mso-height-percent:0;mso-width-percent:0;mso-height-percent:0" o:ole="">
                  <v:imagedata r:id="rId9" o:title=""/>
                </v:shape>
                <o:OLEObject Type="Embed" ProgID="Visio.Drawing.11" ShapeID="_x0000_i1025" DrawAspect="Content" ObjectID="_1696060503"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w:t>
            </w:r>
            <w:proofErr w:type="spellStart"/>
            <w:r>
              <w:rPr>
                <w:sz w:val="18"/>
                <w:szCs w:val="18"/>
                <w:lang w:eastAsia="zh-CN"/>
              </w:rPr>
              <w:t>gNB</w:t>
            </w:r>
            <w:proofErr w:type="spellEnd"/>
            <w:r>
              <w:rPr>
                <w:sz w:val="18"/>
                <w:szCs w:val="18"/>
                <w:lang w:eastAsia="zh-CN"/>
              </w:rPr>
              <w:t xml:space="preserve">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SimSun"/>
                <w:sz w:val="18"/>
                <w:szCs w:val="18"/>
                <w:lang w:eastAsia="zh-CN"/>
              </w:rPr>
            </w:pPr>
            <w:ins w:id="8" w:author="Eko Onggosanusi" w:date="2021-10-18T11:26:00Z">
              <w:r>
                <w:rPr>
                  <w:rFonts w:eastAsia="SimSun"/>
                  <w:sz w:val="18"/>
                  <w:szCs w:val="18"/>
                  <w:lang w:eastAsia="zh-CN"/>
                </w:rPr>
                <w:t>[Mod: This is correct. However</w:t>
              </w:r>
            </w:ins>
            <w:ins w:id="9" w:author="Eko Onggosanusi" w:date="2021-10-18T11:27:00Z">
              <w:r>
                <w:rPr>
                  <w:rFonts w:eastAsia="SimSun"/>
                  <w:sz w:val="18"/>
                  <w:szCs w:val="18"/>
                  <w:lang w:eastAsia="zh-CN"/>
                </w:rPr>
                <w:t>,</w:t>
              </w:r>
            </w:ins>
            <w:ins w:id="10" w:author="Eko Onggosanusi" w:date="2021-10-18T11:26:00Z">
              <w:r>
                <w:rPr>
                  <w:rFonts w:eastAsia="SimSun"/>
                  <w:sz w:val="18"/>
                  <w:szCs w:val="18"/>
                  <w:lang w:eastAsia="zh-CN"/>
                </w:rPr>
                <w:t xml:space="preserve"> the switching between joint and </w:t>
              </w:r>
            </w:ins>
            <w:ins w:id="11" w:author="Eko Onggosanusi" w:date="2021-10-18T11:27:00Z">
              <w:r>
                <w:rPr>
                  <w:rFonts w:eastAsia="SimSun"/>
                  <w:sz w:val="18"/>
                  <w:szCs w:val="18"/>
                  <w:lang w:eastAsia="zh-CN"/>
                </w:rPr>
                <w:t>separate</w:t>
              </w:r>
            </w:ins>
            <w:ins w:id="12" w:author="Eko Onggosanusi" w:date="2021-10-18T11:26:00Z">
              <w:r>
                <w:rPr>
                  <w:rFonts w:eastAsia="SimSun"/>
                  <w:sz w:val="18"/>
                  <w:szCs w:val="18"/>
                  <w:lang w:eastAsia="zh-CN"/>
                </w:rPr>
                <w:t xml:space="preserve"> </w:t>
              </w:r>
            </w:ins>
            <w:ins w:id="13" w:author="Eko Onggosanusi" w:date="2021-10-18T11:27:00Z">
              <w:r>
                <w:rPr>
                  <w:rFonts w:eastAsia="SimSun"/>
                  <w:sz w:val="18"/>
                  <w:szCs w:val="18"/>
                  <w:lang w:eastAsia="zh-CN"/>
                </w:rPr>
                <w:t xml:space="preserve">is done via RRC. As long as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ins>
          </w:p>
          <w:p w14:paraId="097B93FF" w14:textId="7082BE50" w:rsidR="005A4847" w:rsidRDefault="005A4847" w:rsidP="00416FB8">
            <w:pPr>
              <w:snapToGrid w:val="0"/>
              <w:rPr>
                <w:ins w:id="14" w:author="Eko Onggosanusi" w:date="2021-10-18T11:26:00Z"/>
                <w:rFonts w:eastAsia="SimSun"/>
                <w:sz w:val="18"/>
                <w:szCs w:val="18"/>
                <w:lang w:eastAsia="zh-CN"/>
              </w:rPr>
            </w:pPr>
            <w:ins w:id="15" w:author="Eko Onggosanusi" w:date="2021-10-18T11:27:00Z">
              <w:r>
                <w:rPr>
                  <w:rFonts w:eastAsia="SimSun"/>
                  <w:sz w:val="18"/>
                  <w:szCs w:val="18"/>
                  <w:lang w:eastAsia="zh-CN"/>
                </w:rPr>
                <w:t xml:space="preserve"> </w:t>
              </w:r>
            </w:ins>
          </w:p>
          <w:p w14:paraId="6BC8F2B5" w14:textId="30B8F528" w:rsidR="00416FB8" w:rsidRDefault="00416FB8" w:rsidP="00416FB8">
            <w:pPr>
              <w:snapToGrid w:val="0"/>
              <w:rPr>
                <w:ins w:id="16" w:author="Eko Onggosanusi" w:date="2021-10-18T11:27:00Z"/>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ins w:id="17" w:author="Eko Onggosanusi" w:date="2021-10-18T11:27:00Z">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ins>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ins w:id="18" w:author="Eko Onggosanusi" w:date="2021-10-18T11:26:00Z">
              <w:r>
                <w:rPr>
                  <w:rFonts w:eastAsia="SimSun"/>
                  <w:sz w:val="18"/>
                  <w:szCs w:val="18"/>
                  <w:lang w:eastAsia="zh-CN"/>
                </w:rPr>
                <w:t>[Mod:</w:t>
              </w:r>
            </w:ins>
            <w:ins w:id="19" w:author="Eko Onggosanusi" w:date="2021-10-18T11:28:00Z">
              <w:r>
                <w:rPr>
                  <w:rFonts w:eastAsia="SimSun"/>
                  <w:sz w:val="18"/>
                  <w:szCs w:val="18"/>
                  <w:lang w:eastAsia="zh-CN"/>
                </w:rPr>
                <w:t xml:space="preserve">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w:t>
              </w:r>
            </w:ins>
            <w:ins w:id="20" w:author="Eko Onggosanusi" w:date="2021-10-18T11:29:00Z">
              <w:r>
                <w:rPr>
                  <w:rFonts w:eastAsia="SimSun"/>
                  <w:sz w:val="18"/>
                  <w:szCs w:val="18"/>
                  <w:lang w:eastAsia="zh-CN"/>
                </w:rPr>
                <w:t xml:space="preserve">may </w:t>
              </w:r>
            </w:ins>
            <w:ins w:id="21" w:author="Eko Onggosanusi" w:date="2021-10-18T11:28:00Z">
              <w:r>
                <w:rPr>
                  <w:rFonts w:eastAsia="SimSun"/>
                  <w:sz w:val="18"/>
                  <w:szCs w:val="18"/>
                  <w:lang w:eastAsia="zh-CN"/>
                </w:rPr>
                <w:t>derail UE feature discussion</w:t>
              </w:r>
            </w:ins>
            <w:ins w:id="22" w:author="Eko Onggosanusi" w:date="2021-10-18T11:26:00Z">
              <w:r>
                <w:rPr>
                  <w:rFonts w:eastAsia="SimSun"/>
                  <w:sz w:val="18"/>
                  <w:szCs w:val="18"/>
                  <w:lang w:eastAsia="zh-CN"/>
                </w:rPr>
                <w:t>]</w:t>
              </w:r>
            </w:ins>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ins w:id="24" w:author="Eko Onggosanusi" w:date="2021-10-18T11:29:00Z">
              <w:r>
                <w:rPr>
                  <w:rFonts w:eastAsia="SimSun"/>
                  <w:sz w:val="18"/>
                  <w:szCs w:val="18"/>
                  <w:lang w:eastAsia="zh-CN"/>
                </w:rPr>
                <w:lastRenderedPageBreak/>
                <w:t xml:space="preserve">[Mod: This </w:t>
              </w:r>
            </w:ins>
            <w:ins w:id="25" w:author="Eko Onggosanusi" w:date="2021-10-18T11:30:00Z">
              <w:r>
                <w:rPr>
                  <w:rFonts w:eastAsia="SimSun"/>
                  <w:sz w:val="18"/>
                  <w:szCs w:val="18"/>
                  <w:lang w:eastAsia="zh-CN"/>
                </w:rPr>
                <w:t xml:space="preserve">is a relate </w:t>
              </w:r>
              <w:proofErr w:type="spellStart"/>
              <w:r>
                <w:rPr>
                  <w:rFonts w:eastAsia="SimSun"/>
                  <w:sz w:val="18"/>
                  <w:szCs w:val="18"/>
                  <w:lang w:eastAsia="zh-CN"/>
                </w:rPr>
                <w:t>dbut</w:t>
              </w:r>
              <w:proofErr w:type="spellEnd"/>
              <w:r>
                <w:rPr>
                  <w:rFonts w:eastAsia="SimSun"/>
                  <w:sz w:val="18"/>
                  <w:szCs w:val="18"/>
                  <w:lang w:eastAsia="zh-CN"/>
                </w:rPr>
                <w:t xml:space="preserve"> separate issue </w:t>
              </w:r>
            </w:ins>
            <w:ins w:id="26" w:author="Eko Onggosanusi" w:date="2021-10-18T11:29:00Z">
              <w:r>
                <w:rPr>
                  <w:rFonts w:eastAsia="SimSun"/>
                  <w:sz w:val="18"/>
                  <w:szCs w:val="18"/>
                  <w:lang w:eastAsia="zh-CN"/>
                </w:rPr>
                <w:t xml:space="preserve">can be discussed as a next step </w:t>
              </w:r>
            </w:ins>
            <w:ins w:id="27" w:author="Eko Onggosanusi" w:date="2021-10-18T11:30:00Z">
              <w:r>
                <w:rPr>
                  <w:rFonts w:eastAsia="SimSun"/>
                  <w:sz w:val="18"/>
                  <w:szCs w:val="18"/>
                  <w:lang w:eastAsia="zh-CN"/>
                </w:rPr>
                <w:t>(tend to agree)</w:t>
              </w:r>
            </w:ins>
            <w:ins w:id="28" w:author="Eko Onggosanusi" w:date="2021-10-18T11:29:00Z">
              <w:r>
                <w:rPr>
                  <w:rFonts w:eastAsia="SimSun"/>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SimSun"/>
                <w:sz w:val="18"/>
                <w:szCs w:val="18"/>
                <w:lang w:eastAsia="zh-CN"/>
              </w:rPr>
            </w:pPr>
            <w:ins w:id="30" w:author="Eko Onggosanusi" w:date="2021-10-18T11:25:00Z">
              <w:r>
                <w:rPr>
                  <w:rFonts w:eastAsia="SimSun"/>
                  <w:sz w:val="18"/>
                  <w:szCs w:val="18"/>
                  <w:lang w:eastAsia="zh-CN"/>
                </w:rPr>
                <w:t>[Mod: OK]</w:t>
              </w:r>
            </w:ins>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w:t>
            </w:r>
            <w:r>
              <w:rPr>
                <w:rFonts w:eastAsia="SimSun"/>
                <w:sz w:val="18"/>
                <w:szCs w:val="18"/>
                <w:lang w:eastAsia="zh-CN"/>
              </w:rPr>
              <w:t>B.1</w:t>
            </w:r>
            <w:r>
              <w:rPr>
                <w:rFonts w:eastAsia="SimSun"/>
                <w:sz w:val="18"/>
                <w:szCs w:val="18"/>
                <w:lang w:eastAsia="zh-CN"/>
              </w:rPr>
              <w:t>: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w:t>
            </w:r>
            <w:r>
              <w:rPr>
                <w:rFonts w:eastAsia="SimSun"/>
                <w:sz w:val="18"/>
                <w:szCs w:val="18"/>
                <w:lang w:eastAsia="zh-CN"/>
              </w:rPr>
              <w:t>2</w:t>
            </w:r>
            <w:r>
              <w:rPr>
                <w:rFonts w:eastAsia="SimSun"/>
                <w:sz w:val="18"/>
                <w:szCs w:val="18"/>
                <w:lang w:eastAsia="zh-CN"/>
              </w:rPr>
              <w:t>: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215C0E52"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w:t>
            </w:r>
            <w:r>
              <w:rPr>
                <w:rFonts w:eastAsia="SimSun"/>
                <w:sz w:val="18"/>
                <w:szCs w:val="18"/>
                <w:lang w:eastAsia="zh-CN"/>
              </w:rPr>
              <w:t>G</w:t>
            </w:r>
            <w:r>
              <w:rPr>
                <w:rFonts w:eastAsia="SimSun"/>
                <w:sz w:val="18"/>
                <w:szCs w:val="18"/>
                <w:lang w:eastAsia="zh-CN"/>
              </w:rPr>
              <w:t>: Support.</w:t>
            </w:r>
          </w:p>
          <w:p w14:paraId="43FD9AA2" w14:textId="0C6DA1EA" w:rsidR="008D13E0" w:rsidRDefault="008D13E0" w:rsidP="007D3CA0">
            <w:pPr>
              <w:snapToGrid w:val="0"/>
              <w:rPr>
                <w:rFonts w:eastAsia="SimSun"/>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lastRenderedPageBreak/>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1692D442"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C959B7">
              <w:rPr>
                <w:sz w:val="18"/>
                <w:szCs w:val="20"/>
              </w:rPr>
              <w:t xml:space="preserve">, </w:t>
            </w:r>
            <w:r w:rsidR="00B27C2A">
              <w:rPr>
                <w:rFonts w:hint="eastAsia"/>
                <w:sz w:val="18"/>
                <w:szCs w:val="20"/>
                <w:lang w:eastAsia="zh-CN"/>
              </w:rPr>
              <w:t>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 xml:space="preserve">Concern: Huawei, </w:t>
            </w:r>
            <w:proofErr w:type="spellStart"/>
            <w:r w:rsidRPr="00B8779C">
              <w:rPr>
                <w:sz w:val="18"/>
                <w:szCs w:val="20"/>
              </w:rPr>
              <w:t>HiSilicon</w:t>
            </w:r>
            <w:proofErr w:type="spellEnd"/>
            <w:r w:rsidR="003F4E73">
              <w:rPr>
                <w:sz w:val="18"/>
                <w:szCs w:val="20"/>
              </w:rPr>
              <w:t>, Samsung</w:t>
            </w:r>
            <w:r w:rsidR="00D53DB8">
              <w:rPr>
                <w:sz w:val="18"/>
                <w:szCs w:val="20"/>
              </w:rPr>
              <w:t>, Apple</w:t>
            </w:r>
          </w:p>
          <w:p w14:paraId="55EB06CB" w14:textId="60866F0B"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w:t>
            </w:r>
            <w:proofErr w:type="spellStart"/>
            <w:r w:rsidR="00646A29" w:rsidRPr="007339A3">
              <w:rPr>
                <w:sz w:val="18"/>
                <w:szCs w:val="20"/>
                <w:lang w:val="en-GB"/>
              </w:rPr>
              <w:t>HiSi</w:t>
            </w:r>
            <w:proofErr w:type="spellEnd"/>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B12A9A">
              <w:rPr>
                <w:sz w:val="18"/>
                <w:szCs w:val="20"/>
                <w:lang w:val="en-GB"/>
              </w:rPr>
              <w:t xml:space="preserve">2nd </w:t>
            </w:r>
            <w:r w:rsidR="00962AF6" w:rsidRPr="007339A3">
              <w:rPr>
                <w:sz w:val="18"/>
                <w:szCs w:val="20"/>
                <w:lang w:val="en-GB"/>
              </w:rPr>
              <w:t>preference</w:t>
            </w:r>
            <w:r w:rsidR="00B9540D" w:rsidRPr="007339A3">
              <w:rPr>
                <w:sz w:val="18"/>
                <w:szCs w:val="20"/>
                <w:lang w:val="en-GB"/>
              </w:rPr>
              <w:t xml:space="preserve">), </w:t>
            </w:r>
            <w:r w:rsidR="00AF1A64" w:rsidRPr="007339A3">
              <w:rPr>
                <w:sz w:val="18"/>
                <w:szCs w:val="20"/>
                <w:lang w:val="en-GB"/>
              </w:rPr>
              <w:t>Futurewei</w:t>
            </w:r>
            <w:r w:rsidR="000450C0" w:rsidRPr="007339A3">
              <w:rPr>
                <w:sz w:val="18"/>
                <w:szCs w:val="20"/>
                <w:lang w:val="en-GB"/>
              </w:rPr>
              <w:t xml:space="preserve">, </w:t>
            </w:r>
            <w:proofErr w:type="spellStart"/>
            <w:r w:rsidR="000450C0" w:rsidRPr="007339A3">
              <w:rPr>
                <w:sz w:val="18"/>
                <w:szCs w:val="20"/>
                <w:lang w:val="en-GB"/>
              </w:rPr>
              <w:t>Spreadtrum</w:t>
            </w:r>
            <w:proofErr w:type="spellEnd"/>
            <w:r w:rsidR="00987084" w:rsidRPr="007339A3">
              <w:rPr>
                <w:sz w:val="18"/>
                <w:szCs w:val="20"/>
                <w:lang w:val="en-GB"/>
              </w:rPr>
              <w:t>, AT&amp;T</w:t>
            </w:r>
            <w:r w:rsidR="006F12AE">
              <w:rPr>
                <w:sz w:val="18"/>
                <w:szCs w:val="20"/>
                <w:lang w:val="en-GB"/>
              </w:rPr>
              <w:t>, Nokia/NSB</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10FD4EB0"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r w:rsidR="00440135">
              <w:rPr>
                <w:sz w:val="18"/>
                <w:szCs w:val="20"/>
              </w:rPr>
              <w:t>, MTK</w:t>
            </w:r>
            <w:r w:rsidR="001C7CAB">
              <w:rPr>
                <w:sz w:val="18"/>
                <w:szCs w:val="20"/>
              </w:rPr>
              <w:t>, NTT Docomo</w:t>
            </w:r>
            <w:r w:rsidR="00456BF9">
              <w:rPr>
                <w:sz w:val="18"/>
                <w:szCs w:val="20"/>
              </w:rPr>
              <w:t xml:space="preserve">, Xiaomi </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3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lastRenderedPageBreak/>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w:t>
            </w:r>
            <w:r w:rsidR="00507E3D">
              <w:rPr>
                <w:sz w:val="18"/>
                <w:szCs w:val="20"/>
                <w:lang w:eastAsia="zh-CN"/>
              </w:rPr>
              <w:lastRenderedPageBreak/>
              <w:t>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w:t>
            </w:r>
            <w:proofErr w:type="spellStart"/>
            <w:r>
              <w:rPr>
                <w:rFonts w:eastAsia="MS Mincho"/>
                <w:sz w:val="18"/>
                <w:szCs w:val="20"/>
                <w:lang w:eastAsia="ja-JP"/>
              </w:rPr>
              <w:t>gNB</w:t>
            </w:r>
            <w:proofErr w:type="spellEnd"/>
            <w:r>
              <w:rPr>
                <w:rFonts w:eastAsia="MS Mincho"/>
                <w:sz w:val="18"/>
                <w:szCs w:val="20"/>
                <w:lang w:eastAsia="ja-JP"/>
              </w:rPr>
              <w:t xml:space="preserve">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specific. The UE is OK as long as the UE receives paging message from the serving cell. If a UE has minimum capability and can only receive paging from either the serving cell or a non-serving cell (as pointed out by Huawei), this problem can be handled with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 xml:space="preserve">Proposal 2.E: </w:t>
            </w:r>
            <w:r>
              <w:rPr>
                <w:rStyle w:val="normaltextrun"/>
                <w:color w:val="000000" w:themeColor="text1"/>
                <w:sz w:val="18"/>
                <w:szCs w:val="18"/>
              </w:rPr>
              <w:t>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2" w:author="Eko Onggosanusi" w:date="2021-10-18T11:36:00Z">
              <w:r w:rsidR="00E432D2">
                <w:rPr>
                  <w:sz w:val="18"/>
                  <w:szCs w:val="20"/>
                  <w:lang w:eastAsia="zh-CN"/>
                </w:rPr>
                <w:t>s without repetition</w:t>
              </w:r>
            </w:ins>
            <w:r w:rsidR="008262B9">
              <w:rPr>
                <w:sz w:val="18"/>
                <w:szCs w:val="20"/>
                <w:lang w:eastAsia="zh-CN"/>
              </w:rPr>
              <w:t xml:space="preserve"> </w:t>
            </w:r>
            <w:del w:id="33"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34"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 xml:space="preserve">comprises the number of SRS ports, number of UL transmission layers, coherence type, TPMI, or </w:t>
            </w:r>
            <w:r w:rsidRPr="002747AF">
              <w:rPr>
                <w:sz w:val="18"/>
                <w:szCs w:val="20"/>
                <w:lang w:eastAsia="zh-CN"/>
              </w:rPr>
              <w:lastRenderedPageBreak/>
              <w:t>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35"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36"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37"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38" w:author="Eko Onggosanusi" w:date="2021-10-18T11:37:00Z">
              <w:r w:rsidR="00764D6A">
                <w:rPr>
                  <w:sz w:val="18"/>
                  <w:szCs w:val="20"/>
                  <w:lang w:eastAsia="zh-CN"/>
                </w:rPr>
                <w:t>. The UE shall not update the correspondence between beam reporting instances.</w:t>
              </w:r>
            </w:ins>
          </w:p>
          <w:p w14:paraId="42B35501" w14:textId="5E931F4A" w:rsidR="002747AF" w:rsidRPr="002747AF" w:rsidDel="007E632F" w:rsidRDefault="007E632F" w:rsidP="00356E16">
            <w:pPr>
              <w:pStyle w:val="ListParagraph"/>
              <w:numPr>
                <w:ilvl w:val="1"/>
                <w:numId w:val="14"/>
              </w:numPr>
              <w:suppressAutoHyphens/>
              <w:autoSpaceDN w:val="0"/>
              <w:snapToGrid w:val="0"/>
              <w:spacing w:after="0" w:line="240" w:lineRule="auto"/>
              <w:jc w:val="both"/>
              <w:textAlignment w:val="baseline"/>
              <w:rPr>
                <w:del w:id="39" w:author="Eko Onggosanusi" w:date="2021-10-18T11:42:00Z"/>
                <w:sz w:val="18"/>
                <w:szCs w:val="20"/>
                <w:lang w:eastAsia="zh-CN"/>
              </w:rPr>
            </w:pPr>
            <w:ins w:id="40" w:author="Eko Onggosanusi" w:date="2021-10-18T11:42:00Z">
              <w:r>
                <w:rPr>
                  <w:sz w:val="18"/>
                  <w:szCs w:val="20"/>
                  <w:lang w:eastAsia="zh-CN"/>
                </w:rPr>
                <w:t>The correspondence is signaled via the existing mechanism for UE capability signaling</w:t>
              </w:r>
            </w:ins>
            <w:ins w:id="41" w:author="Eko Onggosanusi" w:date="2021-10-18T11:43:00Z">
              <w:r>
                <w:rPr>
                  <w:sz w:val="18"/>
                  <w:szCs w:val="20"/>
                  <w:lang w:eastAsia="zh-CN"/>
                </w:rPr>
                <w:t xml:space="preserve"> (with its respective timeline)</w:t>
              </w:r>
            </w:ins>
            <w:ins w:id="42" w:author="Eko Onggosanusi" w:date="2021-10-18T11:42:00Z">
              <w:r>
                <w:rPr>
                  <w:sz w:val="18"/>
                  <w:szCs w:val="20"/>
                  <w:lang w:eastAsia="zh-CN"/>
                </w:rPr>
                <w:t xml:space="preserve"> </w:t>
              </w:r>
            </w:ins>
            <w:del w:id="43" w:author="Eko Onggosanusi" w:date="2021-10-18T11:42:00Z">
              <w:r w:rsidR="002747AF"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44" w:author="Eko Onggosanusi" w:date="2021-10-18T11:42:00Z"/>
                <w:sz w:val="18"/>
                <w:szCs w:val="20"/>
                <w:lang w:eastAsia="zh-CN"/>
              </w:rPr>
            </w:pPr>
            <w:del w:id="45" w:author="Eko Onggosanusi" w:date="2021-10-18T11:42:00Z">
              <w:r w:rsidRPr="002747AF" w:rsidDel="007E632F">
                <w:rPr>
                  <w:sz w:val="18"/>
                  <w:szCs w:val="20"/>
                  <w:lang w:eastAsia="zh-CN"/>
                </w:rPr>
                <w:delText>FFS: How to inform the correspondence to NW in the reporting instance</w:delText>
              </w:r>
            </w:del>
          </w:p>
          <w:p w14:paraId="0CEC131A" w14:textId="36E49A43" w:rsidR="002747AF" w:rsidRP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ins w:id="46" w:author="Eko Onggosanusi" w:date="2021-10-18T11:41:00Z">
              <w:r>
                <w:rPr>
                  <w:sz w:val="18"/>
                  <w:szCs w:val="20"/>
                  <w:lang w:eastAsia="zh-CN"/>
                </w:rPr>
                <w:t xml:space="preserve">The Rel-15/16 beam reporting is </w:t>
              </w:r>
              <w:proofErr w:type="spellStart"/>
              <w:r>
                <w:rPr>
                  <w:sz w:val="18"/>
                  <w:szCs w:val="20"/>
                  <w:lang w:eastAsia="zh-CN"/>
                </w:rPr>
                <w:t>resued</w:t>
              </w:r>
              <w:proofErr w:type="spellEnd"/>
              <w:r>
                <w:rPr>
                  <w:sz w:val="18"/>
                  <w:szCs w:val="20"/>
                  <w:lang w:eastAsia="zh-CN"/>
                </w:rPr>
                <w:t xml:space="preserve">, i.e. </w:t>
              </w:r>
            </w:ins>
            <w:ins w:id="47" w:author="Eko Onggosanusi" w:date="2021-10-18T11:42:00Z">
              <w:r>
                <w:rPr>
                  <w:sz w:val="18"/>
                  <w:szCs w:val="20"/>
                  <w:lang w:eastAsia="zh-CN"/>
                </w:rPr>
                <w:t xml:space="preserve">L1-RSRP and L1-SINR along with the companion SSBRI/CRI (up to 4 pairs, with 7-bit absolute and 4-bit differential) </w:t>
              </w:r>
            </w:ins>
            <w:del w:id="48"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ins w:id="49"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lastRenderedPageBreak/>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w:t>
            </w:r>
            <w:proofErr w:type="spellStart"/>
            <w:r>
              <w:rPr>
                <w:rFonts w:hint="eastAsia"/>
                <w:color w:val="000000" w:themeColor="text1"/>
                <w:sz w:val="18"/>
                <w:szCs w:val="18"/>
                <w:lang w:eastAsia="zh-CN"/>
              </w:rPr>
              <w:t>gNB</w:t>
            </w:r>
            <w:proofErr w:type="spellEnd"/>
            <w:r>
              <w:rPr>
                <w:rFonts w:hint="eastAsia"/>
                <w:color w:val="000000" w:themeColor="text1"/>
                <w:sz w:val="18"/>
                <w:szCs w:val="18"/>
                <w:lang w:eastAsia="zh-CN"/>
              </w:rPr>
              <w:t xml:space="preserve">,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50" w:author="Eko Onggosanusi" w:date="2021-10-18T11:38:00Z"/>
                <w:bCs/>
                <w:color w:val="000000" w:themeColor="text1"/>
                <w:sz w:val="18"/>
                <w:szCs w:val="18"/>
                <w:u w:val="single"/>
                <w:lang w:eastAsia="zh-CN"/>
              </w:rPr>
            </w:pPr>
            <w:ins w:id="51"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52"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3A21D21A" w:rsidR="005863C3" w:rsidRDefault="005863C3" w:rsidP="007D3CA0">
            <w:pPr>
              <w:snapToGrid w:val="0"/>
              <w:rPr>
                <w:color w:val="000000" w:themeColor="text1"/>
                <w:sz w:val="18"/>
                <w:szCs w:val="18"/>
                <w:lang w:eastAsia="zh-CN"/>
              </w:rPr>
            </w:pPr>
            <w:r>
              <w:rPr>
                <w:color w:val="000000" w:themeColor="text1"/>
                <w:sz w:val="18"/>
                <w:szCs w:val="18"/>
                <w:lang w:eastAsia="zh-CN"/>
              </w:rPr>
              <w:t>Mod V20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lastRenderedPageBreak/>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bl>
    <w:p w14:paraId="6A242207" w14:textId="77777777" w:rsidR="00F41526" w:rsidRPr="00D512B0" w:rsidRDefault="00F41526">
      <w:pPr>
        <w:pStyle w:val="Caption"/>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88BE" w14:textId="77777777" w:rsidR="00784947" w:rsidRDefault="00784947" w:rsidP="007458B4">
      <w:r>
        <w:separator/>
      </w:r>
    </w:p>
  </w:endnote>
  <w:endnote w:type="continuationSeparator" w:id="0">
    <w:p w14:paraId="1166575F" w14:textId="77777777" w:rsidR="00784947" w:rsidRDefault="0078494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DB2E" w14:textId="77777777" w:rsidR="00784947" w:rsidRDefault="00784947" w:rsidP="007458B4">
      <w:r>
        <w:separator/>
      </w:r>
    </w:p>
  </w:footnote>
  <w:footnote w:type="continuationSeparator" w:id="0">
    <w:p w14:paraId="779840E6" w14:textId="77777777" w:rsidR="00784947" w:rsidRDefault="0078494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23A26"/>
    <w:rsid w:val="00023C80"/>
    <w:rsid w:val="0002557F"/>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3D4"/>
    <w:rsid w:val="000C17C6"/>
    <w:rsid w:val="000C575B"/>
    <w:rsid w:val="000C6A45"/>
    <w:rsid w:val="000C77D9"/>
    <w:rsid w:val="000D3C80"/>
    <w:rsid w:val="000D5943"/>
    <w:rsid w:val="000D5BB9"/>
    <w:rsid w:val="000D648F"/>
    <w:rsid w:val="000E1B0B"/>
    <w:rsid w:val="000E2794"/>
    <w:rsid w:val="000F08C9"/>
    <w:rsid w:val="000F3F2A"/>
    <w:rsid w:val="00103B1B"/>
    <w:rsid w:val="0010453F"/>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4564"/>
    <w:rsid w:val="00241766"/>
    <w:rsid w:val="00241D49"/>
    <w:rsid w:val="00242738"/>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32F"/>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5A1829-71A0-438A-990A-88E514AA18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9391</Words>
  <Characters>53532</Characters>
  <Application>Microsoft Office Word</Application>
  <DocSecurity>0</DocSecurity>
  <Lines>446</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42</cp:revision>
  <cp:lastPrinted>2021-10-06T09:28:00Z</cp:lastPrinted>
  <dcterms:created xsi:type="dcterms:W3CDTF">2021-10-18T15:20:00Z</dcterms:created>
  <dcterms:modified xsi:type="dcterms:W3CDTF">2021-10-18T18:02:00Z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