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914B91E"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ZTE</w:t>
            </w:r>
            <w:r w:rsidR="00EF0F50" w:rsidRPr="00B662C8">
              <w:rPr>
                <w:sz w:val="18"/>
              </w:rPr>
              <w:t>, 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Samsung</w:t>
            </w:r>
            <w:r w:rsidR="005A4847">
              <w:rPr>
                <w:sz w:val="18"/>
                <w:lang w:eastAsia="zh-CN"/>
              </w:rPr>
              <w:t>, 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pt;height:271.8pt;mso-width-percent:0;mso-height-percent:0;mso-width-percent:0;mso-height-percent:0" o:ole="">
                  <v:imagedata r:id="rId9" o:title=""/>
                </v:shape>
                <o:OLEObject Type="Embed" ProgID="Visio.Drawing.11" ShapeID="_x0000_i1025" DrawAspect="Content" ObjectID="_1696062595"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is done via RRC. As long as this is kept, this can be done regardless ofth epool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(tat’s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bot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t xml:space="preserve">[Mod: This </w:t>
              </w:r>
            </w:ins>
            <w:ins w:id="25" w:author="Eko Onggosanusi" w:date="2021-10-18T11:30:00Z">
              <w:r>
                <w:rPr>
                  <w:rFonts w:eastAsia="SimSun"/>
                  <w:sz w:val="18"/>
                  <w:szCs w:val="18"/>
                  <w:lang w:eastAsia="zh-CN"/>
                </w:rPr>
                <w:t xml:space="preserve">is a relate dbut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lastRenderedPageBreak/>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60866F0B"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Huawei/HiSi</w:t>
            </w:r>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 xml:space="preserve">), </w:t>
            </w:r>
            <w:r w:rsidR="00AF1A64" w:rsidRPr="007339A3">
              <w:rPr>
                <w:sz w:val="18"/>
                <w:szCs w:val="20"/>
                <w:lang w:val="en-GB"/>
              </w:rPr>
              <w:t>Futurewei</w:t>
            </w:r>
            <w:r w:rsidR="000450C0" w:rsidRPr="007339A3">
              <w:rPr>
                <w:sz w:val="18"/>
                <w:szCs w:val="20"/>
                <w:lang w:val="en-GB"/>
              </w:rPr>
              <w:t>, Spreadtrum</w:t>
            </w:r>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xml:space="preserve">, </w:t>
            </w:r>
            <w:r w:rsidR="00D969AC">
              <w:rPr>
                <w:sz w:val="18"/>
                <w:szCs w:val="20"/>
              </w:rPr>
              <w:t>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lastRenderedPageBreak/>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lastRenderedPageBreak/>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2" w:author="Eko Onggosanusi" w:date="2021-10-18T11:36:00Z">
              <w:r w:rsidR="00E432D2">
                <w:rPr>
                  <w:sz w:val="18"/>
                  <w:szCs w:val="20"/>
                  <w:lang w:eastAsia="zh-CN"/>
                </w:rPr>
                <w:t>s without repetition</w:t>
              </w:r>
            </w:ins>
            <w:r w:rsidR="008262B9">
              <w:rPr>
                <w:sz w:val="18"/>
                <w:szCs w:val="20"/>
                <w:lang w:eastAsia="zh-CN"/>
              </w:rPr>
              <w:t xml:space="preserve"> </w:t>
            </w:r>
            <w:del w:id="33"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4"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lastRenderedPageBreak/>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5"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6"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37"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38" w:author="Eko Onggosanusi" w:date="2021-10-18T11:37:00Z">
              <w:r w:rsidR="00764D6A">
                <w:rPr>
                  <w:sz w:val="18"/>
                  <w:szCs w:val="20"/>
                  <w:lang w:eastAsia="zh-CN"/>
                </w:rPr>
                <w:t xml:space="preserve">. </w:t>
              </w:r>
              <w:r w:rsidR="00764D6A">
                <w:rPr>
                  <w:sz w:val="18"/>
                  <w:szCs w:val="20"/>
                  <w:lang w:eastAsia="zh-CN"/>
                </w:rPr>
                <w:t>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39" w:author="Eko Onggosanusi" w:date="2021-10-18T11:42:00Z"/>
                <w:sz w:val="18"/>
                <w:szCs w:val="20"/>
                <w:lang w:eastAsia="zh-CN"/>
              </w:rPr>
            </w:pPr>
            <w:ins w:id="40" w:author="Eko Onggosanusi" w:date="2021-10-18T11:42:00Z">
              <w:r>
                <w:rPr>
                  <w:sz w:val="18"/>
                  <w:szCs w:val="20"/>
                  <w:lang w:eastAsia="zh-CN"/>
                </w:rPr>
                <w:t>The correspondence is signaled via the existing mechanism for UE capability signaling</w:t>
              </w:r>
            </w:ins>
            <w:ins w:id="41" w:author="Eko Onggosanusi" w:date="2021-10-18T11:43:00Z">
              <w:r>
                <w:rPr>
                  <w:sz w:val="18"/>
                  <w:szCs w:val="20"/>
                  <w:lang w:eastAsia="zh-CN"/>
                </w:rPr>
                <w:t xml:space="preserve"> (with its respective </w:t>
              </w:r>
              <w:bookmarkStart w:id="42" w:name="_GoBack"/>
              <w:bookmarkEnd w:id="42"/>
              <w:r>
                <w:rPr>
                  <w:sz w:val="18"/>
                  <w:szCs w:val="20"/>
                  <w:lang w:eastAsia="zh-CN"/>
                </w:rPr>
                <w:t>timeline)</w:t>
              </w:r>
            </w:ins>
            <w:ins w:id="43" w:author="Eko Onggosanusi" w:date="2021-10-18T11:42:00Z">
              <w:r>
                <w:rPr>
                  <w:sz w:val="18"/>
                  <w:szCs w:val="20"/>
                  <w:lang w:eastAsia="zh-CN"/>
                </w:rPr>
                <w:t xml:space="preserve"> </w:t>
              </w:r>
            </w:ins>
            <w:del w:id="44"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5" w:author="Eko Onggosanusi" w:date="2021-10-18T11:42:00Z"/>
                <w:sz w:val="18"/>
                <w:szCs w:val="20"/>
                <w:lang w:eastAsia="zh-CN"/>
              </w:rPr>
            </w:pPr>
            <w:del w:id="46"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7" w:author="Eko Onggosanusi" w:date="2021-10-18T11:41:00Z">
              <w:r>
                <w:rPr>
                  <w:sz w:val="18"/>
                  <w:szCs w:val="20"/>
                  <w:lang w:eastAsia="zh-CN"/>
                </w:rPr>
                <w:t xml:space="preserve">The Rel-15/16 beam reporting is resued, i.e. </w:t>
              </w:r>
            </w:ins>
            <w:ins w:id="48" w:author="Eko Onggosanusi" w:date="2021-10-18T11:42:00Z">
              <w:r>
                <w:rPr>
                  <w:sz w:val="18"/>
                  <w:szCs w:val="20"/>
                  <w:lang w:eastAsia="zh-CN"/>
                </w:rPr>
                <w:t xml:space="preserve">L1-RSRP and L1-SINR along with the companion SSBRI/CRI (up to 4 pairs, with 7-bit absolute and 4-bit differential) </w:t>
              </w:r>
            </w:ins>
            <w:del w:id="49"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50"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lastRenderedPageBreak/>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lastRenderedPageBreak/>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1" w:author="Eko Onggosanusi" w:date="2021-10-18T11:38:00Z"/>
                <w:bCs/>
                <w:color w:val="000000" w:themeColor="text1"/>
                <w:sz w:val="18"/>
                <w:szCs w:val="18"/>
                <w:u w:val="single"/>
                <w:lang w:eastAsia="zh-CN"/>
              </w:rPr>
            </w:pPr>
            <w:ins w:id="52"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3"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3A21D21A" w:rsidR="005863C3" w:rsidRDefault="005863C3" w:rsidP="007D3CA0">
            <w:pPr>
              <w:snapToGrid w:val="0"/>
              <w:rPr>
                <w:color w:val="000000" w:themeColor="text1"/>
                <w:sz w:val="18"/>
                <w:szCs w:val="18"/>
                <w:lang w:eastAsia="zh-CN"/>
              </w:rPr>
            </w:pPr>
            <w:r>
              <w:rPr>
                <w:color w:val="000000" w:themeColor="text1"/>
                <w:sz w:val="18"/>
                <w:szCs w:val="18"/>
                <w:lang w:eastAsia="zh-CN"/>
              </w:rPr>
              <w:t>Mod V20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D3A51" w14:textId="77777777" w:rsidR="009E0011" w:rsidRDefault="009E0011" w:rsidP="007458B4">
      <w:r>
        <w:separator/>
      </w:r>
    </w:p>
  </w:endnote>
  <w:endnote w:type="continuationSeparator" w:id="0">
    <w:p w14:paraId="62C6B279" w14:textId="77777777" w:rsidR="009E0011" w:rsidRDefault="009E001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68B00" w14:textId="77777777" w:rsidR="009E0011" w:rsidRDefault="009E0011" w:rsidP="007458B4">
      <w:r>
        <w:separator/>
      </w:r>
    </w:p>
  </w:footnote>
  <w:footnote w:type="continuationSeparator" w:id="0">
    <w:p w14:paraId="184F7815" w14:textId="77777777" w:rsidR="009E0011" w:rsidRDefault="009E001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F12AE"/>
    <w:rsid w:val="006F4C37"/>
    <w:rsid w:val="006F587B"/>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8D8"/>
    <w:rsid w:val="00DD4536"/>
    <w:rsid w:val="00DE1C31"/>
    <w:rsid w:val="00DE2596"/>
    <w:rsid w:val="00DE320C"/>
    <w:rsid w:val="00DE6111"/>
    <w:rsid w:val="00DE6570"/>
    <w:rsid w:val="00DE69B4"/>
    <w:rsid w:val="00DE70FC"/>
    <w:rsid w:val="00DE7358"/>
    <w:rsid w:val="00DE7589"/>
    <w:rsid w:val="00DE7922"/>
    <w:rsid w:val="00DE7EB4"/>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D11C1"/>
    <w:rsid w:val="00FD131B"/>
    <w:rsid w:val="00FD17D8"/>
    <w:rsid w:val="00FD272B"/>
    <w:rsid w:val="00FD327C"/>
    <w:rsid w:val="00FD58F1"/>
    <w:rsid w:val="00FD70AB"/>
    <w:rsid w:val="00FD71ED"/>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A1829-71A0-438A-990A-88E514A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9313</Words>
  <Characters>53085</Characters>
  <Application>Microsoft Office Word</Application>
  <DocSecurity>0</DocSecurity>
  <Lines>442</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20</cp:revision>
  <cp:lastPrinted>2021-10-06T09:28:00Z</cp:lastPrinted>
  <dcterms:created xsi:type="dcterms:W3CDTF">2021-10-18T15:20:00Z</dcterms:created>
  <dcterms:modified xsi:type="dcterms:W3CDTF">2021-10-18T16:43:00Z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