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0"/>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0ECFBA80"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r w:rsidR="002D38F8">
              <w:rPr>
                <w:sz w:val="18"/>
                <w:lang w:val="sv-SE"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0599316A"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2" w:author="Eko Onggosanusi" w:date="2021-10-18T01:57:00Z">
              <w:r w:rsidR="00541C51" w:rsidDel="00CE5834">
                <w:rPr>
                  <w:rFonts w:eastAsia="Times New Roman"/>
                  <w:bCs/>
                  <w:sz w:val="18"/>
                  <w:szCs w:val="20"/>
                </w:rPr>
                <w:delText xml:space="preserve">indicated </w:delText>
              </w:r>
            </w:del>
            <w:ins w:id="3" w:author="Eko Onggosanusi" w:date="2021-10-18T01:57:00Z">
              <w:r w:rsidR="00CE5834">
                <w:rPr>
                  <w:rFonts w:eastAsia="Times New Roman"/>
                  <w:bCs/>
                  <w:sz w:val="18"/>
                  <w:szCs w:val="20"/>
                </w:rPr>
                <w:t xml:space="preserve">configured </w:t>
              </w:r>
            </w:ins>
            <w:r w:rsidRPr="00A977F9">
              <w:rPr>
                <w:rFonts w:eastAsia="Times New Roman"/>
                <w:bCs/>
                <w:sz w:val="18"/>
                <w:szCs w:val="20"/>
              </w:rPr>
              <w:t>via RRC.</w:t>
            </w:r>
          </w:p>
          <w:p w14:paraId="1F9BDD28" w14:textId="1B737856"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del w:id="4" w:author="Eko Onggosanusi" w:date="2021-10-18T01:57:00Z">
              <w:r w:rsidDel="00CE5834">
                <w:rPr>
                  <w:rFonts w:eastAsia="Times New Roman"/>
                  <w:bCs/>
                  <w:sz w:val="18"/>
                  <w:szCs w:val="20"/>
                </w:rPr>
                <w:delText xml:space="preserve">indicated </w:delText>
              </w:r>
            </w:del>
            <w:ins w:id="5" w:author="Eko Onggosanusi" w:date="2021-10-18T01:57:00Z">
              <w:r w:rsidR="00CE5834">
                <w:rPr>
                  <w:rFonts w:eastAsia="Times New Roman"/>
                  <w:bCs/>
                  <w:sz w:val="18"/>
                  <w:szCs w:val="20"/>
                </w:rPr>
                <w:t xml:space="preserve">configured </w:t>
              </w:r>
            </w:ins>
            <w:r w:rsidR="0053414A" w:rsidRPr="00A977F9">
              <w:rPr>
                <w:rFonts w:eastAsia="Times New Roman"/>
                <w:bCs/>
                <w:sz w:val="18"/>
                <w:szCs w:val="20"/>
              </w:rPr>
              <w:t>via RRC.</w:t>
            </w:r>
          </w:p>
          <w:p w14:paraId="39800785" w14:textId="728ABCB7" w:rsidR="0053414A" w:rsidRPr="00A977F9" w:rsidRDefault="0053414A" w:rsidP="0053414A">
            <w:pPr>
              <w:snapToGrid w:val="0"/>
              <w:jc w:val="both"/>
              <w:rPr>
                <w:sz w:val="18"/>
                <w:szCs w:val="18"/>
                <w:lang w:eastAsia="zh-CN"/>
              </w:rPr>
            </w:pPr>
            <w:r w:rsidRPr="00A977F9">
              <w:rPr>
                <w:sz w:val="18"/>
                <w:szCs w:val="18"/>
                <w:lang w:eastAsia="zh-CN"/>
              </w:rPr>
              <w:t>FFS: Whether this configuration is per resource, per resource set, or per CORESET</w:t>
            </w:r>
            <w:ins w:id="6" w:author="Eko Onggosanusi" w:date="2021-10-18T01:57:00Z">
              <w:r w:rsidR="00CE5834">
                <w:rPr>
                  <w:sz w:val="18"/>
                  <w:szCs w:val="18"/>
                  <w:lang w:eastAsia="zh-CN"/>
                </w:rPr>
                <w:t>.</w:t>
              </w:r>
            </w:ins>
            <w:r w:rsidRPr="00A977F9">
              <w:rPr>
                <w:sz w:val="18"/>
                <w:szCs w:val="18"/>
                <w:lang w:eastAsia="zh-CN"/>
              </w:rPr>
              <w:t xml:space="preserve"> </w:t>
            </w:r>
          </w:p>
          <w:p w14:paraId="4E88AB41" w14:textId="4F769AA3" w:rsidR="00CA0EC2" w:rsidRDefault="00CE5834" w:rsidP="0053414A">
            <w:pPr>
              <w:snapToGrid w:val="0"/>
              <w:jc w:val="both"/>
              <w:rPr>
                <w:ins w:id="7" w:author="Eko Onggosanusi" w:date="2021-10-18T01:57:00Z"/>
                <w:color w:val="0000FF"/>
                <w:sz w:val="18"/>
                <w:szCs w:val="18"/>
                <w:lang w:eastAsia="zh-CN"/>
              </w:rPr>
            </w:pPr>
            <w:ins w:id="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B2EE29"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3B459D">
              <w:rPr>
                <w:rFonts w:hint="eastAsia"/>
                <w:sz w:val="18"/>
                <w:lang w:val="sv-SE"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3C62E99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w:t>
            </w:r>
            <w:r w:rsidR="00EF0F50" w:rsidRPr="00B662C8">
              <w:rPr>
                <w:sz w:val="18"/>
              </w:rPr>
              <w:t>, 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Samsung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9" w:author="Eko Onggosanusi" w:date="2021-10-18T01:58:00Z">
              <w:r w:rsidR="002D38F8">
                <w:rPr>
                  <w:sz w:val="18"/>
                  <w:szCs w:val="20"/>
                </w:rPr>
                <w:t xml:space="preserve"> or UL spatial relation RS</w:t>
              </w:r>
            </w:ins>
            <w:r w:rsidRPr="0053414A">
              <w:rPr>
                <w:sz w:val="18"/>
                <w:szCs w:val="20"/>
              </w:rPr>
              <w:t xml:space="preserve"> of the spatial relation RS in the UL or (if applicable) joint TCI state</w:t>
            </w:r>
          </w:p>
          <w:p w14:paraId="3884814E" w14:textId="02CF82BA"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w:t>
            </w:r>
            <w:ins w:id="10" w:author="Eko Onggosanusi" w:date="2021-10-18T01:58:00Z">
              <w:r w:rsidR="002D38F8">
                <w:rPr>
                  <w:sz w:val="18"/>
                  <w:szCs w:val="20"/>
                </w:rPr>
                <w:t xml:space="preserve">or UL spatial relation RS </w:t>
              </w:r>
            </w:ins>
            <w:r w:rsidRPr="0053414A">
              <w:rPr>
                <w:sz w:val="18"/>
                <w:szCs w:val="20"/>
              </w:rPr>
              <w:t>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ins w:id="11" w:author="Eko Onggosanusi" w:date="2021-10-18T02:07:00Z"/>
                <w:sz w:val="18"/>
                <w:szCs w:val="18"/>
                <w:lang w:eastAsia="zh-CN"/>
              </w:rPr>
            </w:pPr>
            <w:ins w:id="12" w:author="Eko Onggosanusi" w:date="2021-10-18T02:07:00Z">
              <w:r>
                <w:rPr>
                  <w:sz w:val="18"/>
                  <w:szCs w:val="18"/>
                  <w:lang w:eastAsia="zh-CN"/>
                </w:rPr>
                <w:t>[Mod: Good point. OK]</w:t>
              </w:r>
            </w:ins>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lastRenderedPageBreak/>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ins w:id="13" w:author="Eko Onggosanusi" w:date="2021-10-18T02:07:00Z"/>
                <w:rFonts w:eastAsia="宋体"/>
                <w:sz w:val="18"/>
                <w:szCs w:val="18"/>
                <w:lang w:eastAsia="zh-CN"/>
              </w:rPr>
            </w:pPr>
            <w:ins w:id="14" w:author="Eko Onggosanusi" w:date="2021-10-18T02:07:00Z">
              <w:r>
                <w:rPr>
                  <w:rFonts w:eastAsia="宋体"/>
                  <w:sz w:val="18"/>
                  <w:szCs w:val="18"/>
                  <w:lang w:eastAsia="zh-CN"/>
                </w:rPr>
                <w:t xml:space="preserve">[Mod: Thanks for being constructive despite </w:t>
              </w:r>
            </w:ins>
            <w:ins w:id="15" w:author="Eko Onggosanusi" w:date="2021-10-18T02:08:00Z">
              <w:r>
                <w:rPr>
                  <w:rFonts w:eastAsia="宋体"/>
                  <w:sz w:val="18"/>
                  <w:szCs w:val="18"/>
                  <w:lang w:eastAsia="zh-CN"/>
                </w:rPr>
                <w:t xml:space="preserve">your clearly articulated reservation (enough for a concern for sure) </w:t>
              </w:r>
              <w:r w:rsidRPr="003177DB">
                <w:rPr>
                  <w:rFonts w:eastAsia="宋体"/>
                  <w:sz w:val="18"/>
                  <w:szCs w:val="18"/>
                  <w:lang w:eastAsia="zh-CN"/>
                </w:rPr>
                <w:sym w:font="Wingdings" w:char="F04A"/>
              </w:r>
            </w:ins>
            <w:ins w:id="16" w:author="Eko Onggosanusi" w:date="2021-10-18T02:07:00Z">
              <w:r>
                <w:rPr>
                  <w:rFonts w:eastAsia="宋体"/>
                  <w:sz w:val="18"/>
                  <w:szCs w:val="18"/>
                  <w:lang w:eastAsia="zh-CN"/>
                </w:rPr>
                <w:t>]</w:t>
              </w:r>
            </w:ins>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3pt;mso-width-percent:0;mso-height-percent:0;mso-width-percent:0;mso-height-percent:0" o:ole="">
                  <v:imagedata r:id="rId9" o:title=""/>
                </v:shape>
                <o:OLEObject Type="Embed" ProgID="Visio.Drawing.11" ShapeID="_x0000_i1025" DrawAspect="Content" ObjectID="_1696082021"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ins w:id="17" w:author="Eko Onggosanusi" w:date="2021-10-18T02:08:00Z"/>
                <w:rFonts w:eastAsia="宋体"/>
                <w:sz w:val="18"/>
                <w:szCs w:val="18"/>
                <w:lang w:eastAsia="zh-CN"/>
              </w:rPr>
            </w:pPr>
            <w:ins w:id="18" w:author="Eko Onggosanusi" w:date="2021-10-18T02:08:00Z">
              <w:r>
                <w:rPr>
                  <w:rFonts w:eastAsia="宋体"/>
                  <w:sz w:val="18"/>
                  <w:szCs w:val="18"/>
                  <w:lang w:eastAsia="zh-CN"/>
                </w:rPr>
                <w:t>[Mod: OK]</w:t>
              </w:r>
            </w:ins>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ins w:id="19" w:author="Eko Onggosanusi" w:date="2021-10-18T02:09:00Z"/>
                <w:rFonts w:eastAsia="PMingLiU"/>
                <w:sz w:val="18"/>
                <w:lang w:eastAsia="zh-TW"/>
              </w:rPr>
            </w:pPr>
            <w:ins w:id="20" w:author="Eko Onggosanusi" w:date="2021-10-18T02:09:00Z">
              <w:r>
                <w:rPr>
                  <w:rFonts w:eastAsia="PMingLiU"/>
                  <w:sz w:val="18"/>
                  <w:lang w:eastAsia="zh-TW"/>
                </w:rPr>
                <w:t>[Mod: For separate DL/UL TCI, this may not always be the case in my understanding]</w:t>
              </w:r>
            </w:ins>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ins w:id="21" w:author="Eko Onggosanusi" w:date="2021-10-18T02:09:00Z"/>
                <w:rFonts w:eastAsia="宋体"/>
                <w:sz w:val="18"/>
                <w:szCs w:val="18"/>
                <w:lang w:eastAsia="zh-CN"/>
              </w:rPr>
            </w:pPr>
            <w:ins w:id="22" w:author="Eko Onggosanusi" w:date="2021-10-18T02:09:00Z">
              <w:r>
                <w:rPr>
                  <w:rFonts w:eastAsia="宋体"/>
                  <w:sz w:val="18"/>
                  <w:szCs w:val="18"/>
                  <w:lang w:eastAsia="zh-CN"/>
                </w:rPr>
                <w:t>[Mod:</w:t>
              </w:r>
            </w:ins>
            <w:ins w:id="23" w:author="Eko Onggosanusi" w:date="2021-10-18T02:10:00Z">
              <w:r>
                <w:rPr>
                  <w:rFonts w:eastAsia="宋体"/>
                  <w:sz w:val="18"/>
                  <w:szCs w:val="18"/>
                  <w:lang w:eastAsia="zh-CN"/>
                </w:rPr>
                <w:t xml:space="preserve"> In Rel-15/16, when SRI is used for beam indication (analogous to separate DL/UL and UL TCI), we still have max 128 for DL TCI and max 64 for UL spatial relation.</w:t>
              </w:r>
            </w:ins>
            <w:ins w:id="24" w:author="Eko Onggosanusi" w:date="2021-10-18T02:11:00Z">
              <w:r>
                <w:rPr>
                  <w:rFonts w:eastAsia="宋体"/>
                  <w:sz w:val="18"/>
                  <w:szCs w:val="18"/>
                  <w:lang w:eastAsia="zh-CN"/>
                </w:rPr>
                <w:t xml:space="preserve"> So your proposal seems to be a downgrade from Rel-15/16. Or do I miss something?</w:t>
              </w:r>
            </w:ins>
            <w:ins w:id="25" w:author="Eko Onggosanusi" w:date="2021-10-18T02:09:00Z">
              <w:r>
                <w:rPr>
                  <w:rFonts w:eastAsia="宋体"/>
                  <w:sz w:val="18"/>
                  <w:szCs w:val="18"/>
                  <w:lang w:eastAsia="zh-CN"/>
                </w:rPr>
                <w:t>]</w:t>
              </w:r>
            </w:ins>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ins w:id="26" w:author="Eko Onggosanusi" w:date="2021-10-18T02:11:00Z"/>
                <w:rFonts w:eastAsia="宋体"/>
                <w:sz w:val="18"/>
                <w:szCs w:val="18"/>
                <w:lang w:eastAsia="zh-CN"/>
              </w:rPr>
            </w:pPr>
            <w:ins w:id="27" w:author="Eko Onggosanusi" w:date="2021-10-18T02:11:00Z">
              <w:r>
                <w:rPr>
                  <w:rFonts w:eastAsia="宋体"/>
                  <w:sz w:val="18"/>
                  <w:szCs w:val="18"/>
                  <w:lang w:eastAsia="zh-CN"/>
                </w:rPr>
                <w:t>[Mod: See my comment to Qualcomm]</w:t>
              </w:r>
            </w:ins>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ins w:id="28" w:author="Eko Onggosanusi" w:date="2021-10-18T02:11:00Z"/>
                <w:rFonts w:eastAsia="宋体"/>
                <w:sz w:val="18"/>
                <w:szCs w:val="18"/>
                <w:lang w:eastAsia="zh-CN"/>
              </w:rPr>
            </w:pPr>
            <w:ins w:id="29" w:author="Eko Onggosanusi" w:date="2021-10-18T02:11:00Z">
              <w:r>
                <w:rPr>
                  <w:rFonts w:eastAsia="宋体"/>
                  <w:sz w:val="18"/>
                  <w:szCs w:val="18"/>
                  <w:lang w:eastAsia="zh-CN"/>
                </w:rPr>
                <w:t xml:space="preserve">[Mod: “Two” companies have explained but other companies </w:t>
              </w:r>
            </w:ins>
            <w:ins w:id="30" w:author="Eko Onggosanusi" w:date="2021-10-18T02:12:00Z">
              <w:r>
                <w:rPr>
                  <w:rFonts w:eastAsia="宋体"/>
                  <w:sz w:val="18"/>
                  <w:szCs w:val="18"/>
                  <w:lang w:eastAsia="zh-CN"/>
                </w:rPr>
                <w:t>don’t</w:t>
              </w:r>
            </w:ins>
            <w:ins w:id="31" w:author="Eko Onggosanusi" w:date="2021-10-18T02:11:00Z">
              <w:r>
                <w:rPr>
                  <w:rFonts w:eastAsia="宋体"/>
                  <w:sz w:val="18"/>
                  <w:szCs w:val="18"/>
                  <w:lang w:eastAsia="zh-CN"/>
                </w:rPr>
                <w:t xml:space="preserve"> </w:t>
              </w:r>
            </w:ins>
            <w:ins w:id="32" w:author="Eko Onggosanusi" w:date="2021-10-18T02:12:00Z">
              <w:r>
                <w:rPr>
                  <w:rFonts w:eastAsia="宋体"/>
                  <w:sz w:val="18"/>
                  <w:szCs w:val="18"/>
                  <w:lang w:eastAsia="zh-CN"/>
                </w:rPr>
                <w:t xml:space="preserve">see the concerns as valid </w:t>
              </w:r>
              <w:r w:rsidRPr="003177DB">
                <w:rPr>
                  <w:rFonts w:eastAsia="宋体"/>
                  <w:sz w:val="18"/>
                  <w:szCs w:val="18"/>
                  <w:lang w:eastAsia="zh-CN"/>
                </w:rPr>
                <w:sym w:font="Wingdings" w:char="F04C"/>
              </w:r>
            </w:ins>
            <w:ins w:id="33" w:author="Eko Onggosanusi" w:date="2021-10-18T02:11:00Z">
              <w:r>
                <w:rPr>
                  <w:rFonts w:eastAsia="宋体"/>
                  <w:sz w:val="18"/>
                  <w:szCs w:val="18"/>
                  <w:lang w:eastAsia="zh-CN"/>
                </w:rPr>
                <w:t>]</w:t>
              </w:r>
            </w:ins>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ins w:id="34" w:author="Eko Onggosanusi" w:date="2021-10-18T02:12:00Z">
              <w:r>
                <w:rPr>
                  <w:rFonts w:eastAsia="宋体"/>
                  <w:sz w:val="18"/>
                  <w:szCs w:val="18"/>
                  <w:lang w:eastAsia="zh-CN"/>
                </w:rPr>
                <w:lastRenderedPageBreak/>
                <w:t xml:space="preserve">[Mod: </w:t>
              </w:r>
            </w:ins>
            <w:ins w:id="35" w:author="Eko Onggosanusi" w:date="2021-10-18T02:13:00Z">
              <w:r>
                <w:rPr>
                  <w:rFonts w:eastAsia="宋体"/>
                  <w:sz w:val="18"/>
                  <w:szCs w:val="18"/>
                  <w:lang w:eastAsia="zh-CN"/>
                </w:rPr>
                <w:t xml:space="preserve">Your understanding for “non-UE-dedicated” is not according to the previous agreement as MTK pointed out which clearly says “can share” </w:t>
              </w:r>
            </w:ins>
            <w:ins w:id="36" w:author="Eko Onggosanusi" w:date="2021-10-18T02:14:00Z">
              <w:r>
                <w:rPr>
                  <w:rFonts w:eastAsia="宋体"/>
                  <w:sz w:val="18"/>
                  <w:szCs w:val="18"/>
                  <w:lang w:eastAsia="zh-CN"/>
                </w:rPr>
                <w:t xml:space="preserve">(not “always shares”) </w:t>
              </w:r>
            </w:ins>
            <w:ins w:id="37" w:author="Eko Onggosanusi" w:date="2021-10-18T02:13:00Z">
              <w:r>
                <w:rPr>
                  <w:rFonts w:eastAsia="宋体"/>
                  <w:sz w:val="18"/>
                  <w:szCs w:val="18"/>
                  <w:lang w:eastAsia="zh-CN"/>
                </w:rPr>
                <w:t xml:space="preserve">just as the agreements for CSI-RS and SRS. </w:t>
              </w:r>
            </w:ins>
            <w:ins w:id="38" w:author="Eko Onggosanusi" w:date="2021-10-18T02:12:00Z">
              <w:r>
                <w:rPr>
                  <w:rFonts w:eastAsia="宋体"/>
                  <w:sz w:val="18"/>
                  <w:szCs w:val="18"/>
                  <w:lang w:eastAsia="zh-CN"/>
                </w:rPr>
                <w:t>]</w:t>
              </w:r>
            </w:ins>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ins w:id="39" w:author="Eko Onggosanusi" w:date="2021-10-18T02:15:00Z"/>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ins w:id="40" w:author="Eko Onggosanusi" w:date="2021-10-18T02:15:00Z"/>
                <w:rFonts w:eastAsia="宋体"/>
                <w:sz w:val="18"/>
                <w:szCs w:val="18"/>
                <w:lang w:eastAsia="zh-CN"/>
              </w:rPr>
            </w:pPr>
            <w:ins w:id="41" w:author="Eko Onggosanusi" w:date="2021-10-18T02:15:00Z">
              <w:r>
                <w:rPr>
                  <w:rFonts w:eastAsia="宋体"/>
                  <w:sz w:val="18"/>
                  <w:szCs w:val="18"/>
                  <w:lang w:eastAsia="zh-CN"/>
                </w:rPr>
                <w:t>[Mod: I do sympathize with your point (very much valid). Unfortunately, as we have discussed since last meeting, the three are the only agreeable ones]</w:t>
              </w:r>
            </w:ins>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ins w:id="42" w:author="Eko Onggosanusi" w:date="2021-10-18T02:16:00Z"/>
                <w:rFonts w:eastAsia="宋体"/>
                <w:sz w:val="18"/>
                <w:szCs w:val="18"/>
                <w:lang w:eastAsia="zh-CN"/>
              </w:rPr>
            </w:pPr>
            <w:ins w:id="43" w:author="Eko Onggosanusi" w:date="2021-10-18T02:16:00Z">
              <w:r>
                <w:rPr>
                  <w:rFonts w:eastAsia="宋体"/>
                  <w:sz w:val="18"/>
                  <w:szCs w:val="18"/>
                  <w:lang w:eastAsia="zh-CN"/>
                </w:rPr>
                <w:t>[Mod: If you can point out which of your concerns haven’t been addressed (two companies tried to address above), it</w:t>
              </w:r>
            </w:ins>
            <w:ins w:id="44" w:author="Eko Onggosanusi" w:date="2021-10-18T02:17:00Z">
              <w:r>
                <w:rPr>
                  <w:rFonts w:eastAsia="宋体"/>
                  <w:sz w:val="18"/>
                  <w:szCs w:val="18"/>
                  <w:lang w:eastAsia="zh-CN"/>
                </w:rPr>
                <w:t xml:space="preserve"> will help the discussion to be more productive and constructive]</w:t>
              </w:r>
            </w:ins>
            <w:ins w:id="45" w:author="Eko Onggosanusi" w:date="2021-10-18T02:16:00Z">
              <w:r>
                <w:rPr>
                  <w:rFonts w:eastAsia="宋体"/>
                  <w:sz w:val="18"/>
                  <w:szCs w:val="18"/>
                  <w:lang w:eastAsia="zh-CN"/>
                </w:rPr>
                <w:t xml:space="preserve"> </w:t>
              </w:r>
            </w:ins>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ins w:id="46" w:author="Eko Onggosanusi" w:date="2021-10-18T02:17:00Z">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ins>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ins w:id="47" w:author="Eko Onggosanusi" w:date="2021-10-18T02:18:00Z">
              <w:r>
                <w:rPr>
                  <w:rFonts w:eastAsia="宋体"/>
                  <w:sz w:val="18"/>
                  <w:szCs w:val="18"/>
                  <w:lang w:eastAsia="zh-CN"/>
                </w:rPr>
                <w:t xml:space="preserve">[Mod: </w:t>
              </w:r>
            </w:ins>
            <w:ins w:id="48" w:author="Eko Onggosanusi" w:date="2021-10-18T02:19:00Z">
              <w:r>
                <w:rPr>
                  <w:rFonts w:eastAsia="宋体"/>
                  <w:sz w:val="18"/>
                  <w:szCs w:val="18"/>
                  <w:lang w:eastAsia="zh-CN"/>
                </w:rPr>
                <w:t xml:space="preserve">Please </w:t>
              </w:r>
            </w:ins>
            <w:ins w:id="49" w:author="Eko Onggosanusi" w:date="2021-10-18T02:18:00Z">
              <w:r>
                <w:rPr>
                  <w:rFonts w:eastAsia="宋体"/>
                  <w:sz w:val="18"/>
                  <w:szCs w:val="18"/>
                  <w:lang w:eastAsia="zh-CN"/>
                </w:rPr>
                <w:t>see my comment to OPPO]</w:t>
              </w:r>
            </w:ins>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ins w:id="50" w:author="Eko Onggosanusi" w:date="2021-10-18T02:48:00Z"/>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ins w:id="51" w:author="Eko Onggosanusi" w:date="2021-10-18T02:48:00Z">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ins>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hint="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Proposal 1.B.2: support, and fine with change “indicated” to “configured”</w:t>
            </w:r>
            <w:bookmarkStart w:id="52" w:name="_GoBack"/>
            <w:bookmarkEnd w:id="52"/>
            <w:r>
              <w:rPr>
                <w:rFonts w:eastAsiaTheme="minorEastAsia"/>
                <w:sz w:val="18"/>
                <w:szCs w:val="18"/>
                <w:lang w:eastAsia="zh-CN"/>
              </w:rPr>
              <w:t xml:space="preserve">.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7943AD13" w:rsidR="00DA34A3" w:rsidRDefault="00DA34A3">
            <w:pPr>
              <w:snapToGrid w:val="0"/>
              <w:rPr>
                <w:sz w:val="18"/>
                <w:szCs w:val="20"/>
                <w:lang w:eastAsia="zh-CN"/>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del w:id="53" w:author="Eko Onggosanusi" w:date="2021-10-18T02:49:00Z">
              <w:r w:rsidR="00D953D2" w:rsidDel="001C7CAB">
                <w:rPr>
                  <w:sz w:val="18"/>
                  <w:szCs w:val="20"/>
                </w:rPr>
                <w:delText xml:space="preserve">, NTT Docomo (Because </w:delText>
              </w:r>
              <w:r w:rsidR="00D953D2" w:rsidRPr="00723070" w:rsidDel="001C7CAB">
                <w:rPr>
                  <w:sz w:val="18"/>
                  <w:szCs w:val="20"/>
                </w:rPr>
                <w:delText xml:space="preserve">UE monitors </w:delText>
              </w:r>
              <w:r w:rsidR="00D953D2" w:rsidRPr="00723070" w:rsidDel="001C7CAB">
                <w:rPr>
                  <w:rFonts w:eastAsia="MS Mincho"/>
                  <w:sz w:val="18"/>
                  <w:szCs w:val="18"/>
                  <w:lang w:eastAsia="ja-JP"/>
                </w:rPr>
                <w:delText>Type0/0A/1/2</w:delText>
              </w:r>
              <w:r w:rsidR="00D953D2" w:rsidDel="001C7CAB">
                <w:rPr>
                  <w:rFonts w:eastAsia="MS Mincho"/>
                  <w:sz w:val="18"/>
                  <w:szCs w:val="18"/>
                  <w:lang w:eastAsia="ja-JP"/>
                </w:rPr>
                <w:delText xml:space="preserve"> </w:delText>
              </w:r>
              <w:r w:rsidR="00D953D2" w:rsidRPr="00723070" w:rsidDel="001C7CAB">
                <w:rPr>
                  <w:rFonts w:eastAsia="MS Mincho"/>
                  <w:sz w:val="18"/>
                  <w:szCs w:val="18"/>
                  <w:lang w:eastAsia="ja-JP"/>
                </w:rPr>
                <w:delText>CSS</w:delText>
              </w:r>
              <w:r w:rsidR="00D953D2" w:rsidRPr="00723070" w:rsidDel="001C7CAB">
                <w:rPr>
                  <w:sz w:val="18"/>
                  <w:szCs w:val="20"/>
                </w:rPr>
                <w:delText xml:space="preserve"> </w:delText>
              </w:r>
              <w:r w:rsidR="00D953D2" w:rsidDel="001C7CAB">
                <w:rPr>
                  <w:sz w:val="18"/>
                  <w:szCs w:val="20"/>
                </w:rPr>
                <w:delText>from serving cell, in any case)</w:delText>
              </w:r>
            </w:del>
            <w:r w:rsidR="00C959B7">
              <w:rPr>
                <w:sz w:val="18"/>
                <w:szCs w:val="20"/>
              </w:rPr>
              <w:t xml:space="preserve">, </w:t>
            </w:r>
            <w:r w:rsidR="003745D1">
              <w:rPr>
                <w:sz w:val="18"/>
                <w:szCs w:val="20"/>
              </w:rPr>
              <w:t>Xiaomi</w:t>
            </w:r>
            <w:r w:rsidR="00B27C2A">
              <w:rPr>
                <w:rFonts w:hint="eastAsia"/>
                <w:sz w:val="18"/>
                <w:szCs w:val="20"/>
                <w:lang w:eastAsia="zh-CN"/>
              </w:rPr>
              <w:t>, CATT</w:t>
            </w:r>
          </w:p>
          <w:p w14:paraId="74295CED" w14:textId="7432C5C7" w:rsidR="00DA34A3" w:rsidRPr="00BB09E3" w:rsidRDefault="005D463A" w:rsidP="00CF46B5">
            <w:pPr>
              <w:pStyle w:val="af0"/>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lastRenderedPageBreak/>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4F5FEA03" w14:textId="77777777"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r w:rsidR="00440135">
              <w:rPr>
                <w:sz w:val="18"/>
                <w:szCs w:val="20"/>
              </w:rPr>
              <w:t>, MTK</w:t>
            </w:r>
            <w:ins w:id="54" w:author="Eko Onggosanusi" w:date="2021-10-18T02:49:00Z">
              <w:r w:rsidR="001C7CAB">
                <w:rPr>
                  <w:sz w:val="18"/>
                  <w:szCs w:val="20"/>
                </w:rPr>
                <w:t>, NTT Docomo</w:t>
              </w:r>
            </w:ins>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55"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4921B8C" w:rsidR="00DA34A3" w:rsidRDefault="00DA34A3" w:rsidP="00356E16">
            <w:pPr>
              <w:pStyle w:val="af0"/>
              <w:numPr>
                <w:ilvl w:val="0"/>
                <w:numId w:val="17"/>
              </w:numPr>
              <w:snapToGrid w:val="0"/>
              <w:spacing w:after="0" w:line="240" w:lineRule="auto"/>
              <w:jc w:val="both"/>
              <w:rPr>
                <w:ins w:id="56" w:author="Eko Onggosanusi" w:date="2021-10-18T02:21:00Z"/>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ins w:id="57" w:author="Eko Onggosanusi" w:date="2021-10-18T02:32:00Z">
              <w:r w:rsidR="00E4173B">
                <w:rPr>
                  <w:color w:val="000000"/>
                  <w:sz w:val="18"/>
                  <w:szCs w:val="20"/>
                  <w:lang w:eastAsia="x-none"/>
                </w:rPr>
                <w:t xml:space="preserve">Type3 CSS set only in SCell (not PCell) and </w:t>
              </w:r>
            </w:ins>
            <w:r w:rsidR="00581ED5">
              <w:rPr>
                <w:color w:val="000000"/>
                <w:sz w:val="18"/>
                <w:szCs w:val="20"/>
                <w:lang w:eastAsia="x-none"/>
              </w:rPr>
              <w:t>any Type0/0A/1</w:t>
            </w:r>
            <w:del w:id="58" w:author="Eko Onggosanusi" w:date="2021-10-18T02:22:00Z">
              <w:r w:rsidR="00581ED5" w:rsidDel="00506483">
                <w:rPr>
                  <w:color w:val="000000"/>
                  <w:sz w:val="18"/>
                  <w:szCs w:val="20"/>
                  <w:lang w:eastAsia="x-none"/>
                </w:rPr>
                <w:delText>/2</w:delText>
              </w:r>
            </w:del>
            <w:del w:id="59" w:author="Eko Onggosanusi" w:date="2021-10-18T02:32:00Z">
              <w:r w:rsidR="00581ED5" w:rsidDel="00E4173B">
                <w:rPr>
                  <w:color w:val="000000"/>
                  <w:sz w:val="18"/>
                  <w:szCs w:val="20"/>
                  <w:lang w:eastAsia="x-none"/>
                </w:rPr>
                <w:delText>/3</w:delText>
              </w:r>
            </w:del>
            <w:r w:rsidRPr="00DA34A3">
              <w:rPr>
                <w:color w:val="000000"/>
                <w:sz w:val="18"/>
                <w:szCs w:val="20"/>
                <w:lang w:eastAsia="x-none"/>
              </w:rPr>
              <w:t xml:space="preserve"> CSS set </w:t>
            </w:r>
          </w:p>
          <w:p w14:paraId="4E122AC7" w14:textId="18C17E70" w:rsidR="00506483" w:rsidRPr="00DA34A3" w:rsidRDefault="00506483" w:rsidP="00AC1E22">
            <w:pPr>
              <w:pStyle w:val="af0"/>
              <w:numPr>
                <w:ilvl w:val="1"/>
                <w:numId w:val="17"/>
              </w:numPr>
              <w:snapToGrid w:val="0"/>
              <w:spacing w:after="0" w:line="240" w:lineRule="auto"/>
              <w:jc w:val="both"/>
              <w:rPr>
                <w:color w:val="000000"/>
                <w:sz w:val="18"/>
                <w:szCs w:val="20"/>
                <w:lang w:eastAsia="x-none"/>
              </w:rPr>
            </w:pPr>
            <w:ins w:id="60" w:author="Eko Onggosanusi" w:date="2021-10-18T02:21:00Z">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ns w:id="61" w:author="Eko Onggosanusi" w:date="2021-10-18T02:22:00Z">
              <w:r>
                <w:rPr>
                  <w:sz w:val="18"/>
                  <w:szCs w:val="20"/>
                  <w:lang w:eastAsia="x-none"/>
                </w:rPr>
                <w:t xml:space="preserve"> (depending on the outcome of the paging issue)</w:t>
              </w:r>
            </w:ins>
          </w:p>
          <w:bookmarkEnd w:id="55"/>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t>Support/fine</w:t>
            </w:r>
            <w:r w:rsidRPr="00CA499E">
              <w:rPr>
                <w:sz w:val="18"/>
                <w:szCs w:val="20"/>
              </w:rPr>
              <w:t xml:space="preserve">: Apple, NTT Docomo, ZTE, </w:t>
            </w:r>
            <w:r>
              <w:rPr>
                <w:sz w:val="18"/>
                <w:szCs w:val="20"/>
              </w:rPr>
              <w:t>Nokia/NSB, Lenovo/MotM (remove last bullet), Qualcomm, AT&amp;T, Xiaomi, Sony, Huawei, HiSilicon</w:t>
            </w:r>
            <w:r w:rsidR="000052BA">
              <w:rPr>
                <w:rFonts w:hint="eastAsia"/>
                <w:sz w:val="18"/>
                <w:szCs w:val="20"/>
                <w:lang w:eastAsia="zh-CN"/>
              </w:rPr>
              <w:t>, CATT</w:t>
            </w:r>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w:t>
            </w:r>
            <w:r>
              <w:rPr>
                <w:sz w:val="18"/>
                <w:szCs w:val="20"/>
                <w:lang w:eastAsia="zh-CN"/>
              </w:rPr>
              <w:lastRenderedPageBreak/>
              <w:t>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ins w:id="62" w:author="Eko Onggosanusi" w:date="2021-10-18T02:36:00Z"/>
                <w:sz w:val="18"/>
                <w:szCs w:val="20"/>
                <w:lang w:eastAsia="zh-CN"/>
              </w:rPr>
            </w:pPr>
            <w:ins w:id="63" w:author="Eko Onggosanusi" w:date="2021-10-18T02:36:00Z">
              <w:r>
                <w:rPr>
                  <w:sz w:val="18"/>
                  <w:szCs w:val="20"/>
                  <w:lang w:eastAsia="zh-CN"/>
                </w:rPr>
                <w:t>[Mod: OK. Type2 is now FFS]</w:t>
              </w:r>
            </w:ins>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ins w:id="64" w:author="Eko Onggosanusi" w:date="2021-10-18T02:37:00Z"/>
                <w:sz w:val="18"/>
                <w:szCs w:val="20"/>
                <w:lang w:eastAsia="zh-CN"/>
              </w:rPr>
            </w:pPr>
            <w:ins w:id="65" w:author="Eko Onggosanusi" w:date="2021-10-18T02:37:00Z">
              <w:r>
                <w:rPr>
                  <w:sz w:val="18"/>
                  <w:szCs w:val="20"/>
                  <w:lang w:eastAsia="zh-CN"/>
                </w:rPr>
                <w:t>[Mod: Done]</w:t>
              </w:r>
            </w:ins>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ins w:id="66" w:author="Eko Onggosanusi" w:date="2021-10-18T02:37:00Z"/>
                <w:rFonts w:eastAsia="宋体"/>
                <w:sz w:val="18"/>
                <w:szCs w:val="20"/>
                <w:lang w:val="en-GB" w:eastAsia="zh-CN"/>
              </w:rPr>
            </w:pPr>
            <w:ins w:id="67" w:author="Eko Onggosanusi" w:date="2021-10-18T02:37:00Z">
              <w:r>
                <w:rPr>
                  <w:rFonts w:eastAsia="宋体"/>
                  <w:sz w:val="18"/>
                  <w:szCs w:val="20"/>
                  <w:lang w:val="en-GB" w:eastAsia="zh-CN"/>
                </w:rPr>
                <w:t>[Mod: Yourcinput is resolved in revised version]</w:t>
              </w:r>
            </w:ins>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ins w:id="68" w:author="Eko Onggosanusi" w:date="2021-10-18T02:37:00Z"/>
                <w:sz w:val="18"/>
                <w:szCs w:val="20"/>
                <w:lang w:eastAsia="zh-CN"/>
              </w:rPr>
            </w:pPr>
            <w:ins w:id="69" w:author="Eko Onggosanusi" w:date="2021-10-18T02:37:00Z">
              <w:r>
                <w:rPr>
                  <w:sz w:val="18"/>
                  <w:szCs w:val="20"/>
                  <w:lang w:eastAsia="zh-CN"/>
                </w:rPr>
                <w:t xml:space="preserve">[Mod: </w:t>
              </w:r>
            </w:ins>
            <w:ins w:id="70" w:author="Eko Onggosanusi" w:date="2021-10-18T02:38:00Z">
              <w:r>
                <w:rPr>
                  <w:sz w:val="18"/>
                  <w:szCs w:val="20"/>
                  <w:lang w:eastAsia="zh-CN"/>
                </w:rPr>
                <w:t>I tend to agree with this</w:t>
              </w:r>
            </w:ins>
            <w:ins w:id="71" w:author="Eko Onggosanusi" w:date="2021-10-18T02:37:00Z">
              <w:r>
                <w:rPr>
                  <w:sz w:val="18"/>
                  <w:szCs w:val="20"/>
                  <w:lang w:eastAsia="zh-CN"/>
                </w:rPr>
                <w:t>]</w:t>
              </w:r>
            </w:ins>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ins w:id="72" w:author="Eko Onggosanusi" w:date="2021-10-18T02:38:00Z"/>
                <w:sz w:val="18"/>
                <w:szCs w:val="20"/>
                <w:lang w:eastAsia="zh-CN"/>
              </w:rPr>
            </w:pPr>
            <w:ins w:id="73" w:author="Eko Onggosanusi" w:date="2021-10-18T02:38:00Z">
              <w:r>
                <w:rPr>
                  <w:sz w:val="18"/>
                  <w:szCs w:val="20"/>
                  <w:lang w:eastAsia="zh-CN"/>
                </w:rPr>
                <w:t>[Mod: I tend to agree with this. Revised. Let’s see if other companies are ok. Else we can leave the whole Type3 FFS]</w:t>
              </w:r>
            </w:ins>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ins w:id="74" w:author="Eko Onggosanusi" w:date="2021-10-18T02:39:00Z"/>
                <w:sz w:val="18"/>
                <w:szCs w:val="20"/>
                <w:lang w:eastAsia="zh-CN"/>
              </w:rPr>
            </w:pPr>
            <w:ins w:id="75" w:author="Eko Onggosanusi" w:date="2021-10-18T02:39:00Z">
              <w:r>
                <w:rPr>
                  <w:sz w:val="18"/>
                  <w:szCs w:val="20"/>
                  <w:lang w:eastAsia="zh-CN"/>
                </w:rPr>
                <w:t>[Mod: Not sure if this wording reflects what’s being sai by Docomo and MTK. It is only valid for 1 atcive TCI state. Please also check Qualcomm’s point. I tend to agree that Alt0</w:t>
              </w:r>
            </w:ins>
            <w:ins w:id="76" w:author="Eko Onggosanusi" w:date="2021-10-18T02:40:00Z">
              <w:r>
                <w:rPr>
                  <w:sz w:val="18"/>
                  <w:szCs w:val="20"/>
                  <w:lang w:eastAsia="zh-CN"/>
                </w:rPr>
                <w:t xml:space="preserve"> is already supported.</w:t>
              </w:r>
            </w:ins>
            <w:ins w:id="77" w:author="Eko Onggosanusi" w:date="2021-10-18T02:39:00Z">
              <w:r>
                <w:rPr>
                  <w:sz w:val="18"/>
                  <w:szCs w:val="20"/>
                  <w:lang w:eastAsia="zh-CN"/>
                </w:rPr>
                <w:t>]</w:t>
              </w:r>
            </w:ins>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w:t>
            </w:r>
            <w:r>
              <w:rPr>
                <w:sz w:val="18"/>
                <w:szCs w:val="20"/>
              </w:rPr>
              <w:t xml:space="preserve">for signaling overhead reduction </w:t>
            </w:r>
            <w:r>
              <w:rPr>
                <w:sz w:val="18"/>
                <w:szCs w:val="20"/>
              </w:rPr>
              <w:t>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lastRenderedPageBreak/>
              <w:t>Proposal 2.</w:t>
            </w:r>
            <w:r>
              <w:rPr>
                <w:sz w:val="18"/>
                <w:szCs w:val="20"/>
                <w:u w:val="single"/>
              </w:rPr>
              <w:t>E</w:t>
            </w:r>
            <w:r>
              <w:rPr>
                <w:sz w:val="18"/>
                <w:szCs w:val="20"/>
              </w:rPr>
              <w:t>:</w:t>
            </w:r>
            <w:r>
              <w:rPr>
                <w:sz w:val="18"/>
                <w:szCs w:val="20"/>
              </w:rPr>
              <w:t xml:space="preserve"> </w:t>
            </w:r>
            <w:r w:rsidRPr="00981B67">
              <w:rPr>
                <w:sz w:val="18"/>
                <w:szCs w:val="20"/>
              </w:rPr>
              <w:t>we support event-driven beam report</w:t>
            </w:r>
            <w:r>
              <w:rPr>
                <w:sz w:val="18"/>
                <w:szCs w:val="20"/>
              </w:rPr>
              <w:t xml:space="preserve"> and fine with this proposal. </w:t>
            </w:r>
            <w:r>
              <w:rPr>
                <w:sz w:val="18"/>
                <w:szCs w:val="20"/>
              </w:rPr>
              <w:t>W</w:t>
            </w:r>
            <w:r>
              <w:rPr>
                <w:sz w:val="18"/>
                <w:szCs w:val="20"/>
              </w:rPr>
              <w:t>hile for the L1-RSRP report is transmitted by MAC CE, which at least includes SSBRI from the list of non-serving cell SSB and its L1-RSRP. In addition, the L1-RSRP of the best L1-RSRP of the serving cell SSB can also be included.</w:t>
            </w:r>
          </w:p>
        </w:tc>
      </w:tr>
    </w:tbl>
    <w:p w14:paraId="77486BBD" w14:textId="56054758" w:rsidR="00741D14" w:rsidRPr="00EF7926"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2EC6B6E4"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ins w:id="78" w:author="Eko Onggosanusi" w:date="2021-10-18T02:42:00Z">
              <w:r w:rsidR="00A85488">
                <w:rPr>
                  <w:sz w:val="18"/>
                  <w:szCs w:val="20"/>
                  <w:lang w:eastAsia="zh-CN"/>
                </w:rPr>
                <w:t>(s)</w:t>
              </w:r>
            </w:ins>
          </w:p>
          <w:p w14:paraId="7A34D506" w14:textId="341DE8E3"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5B752F3E"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ins w:id="79" w:author="Eko Onggosanusi" w:date="2021-10-18T02:42:00Z">
              <w:r w:rsidR="00A85488">
                <w:rPr>
                  <w:sz w:val="18"/>
                  <w:szCs w:val="20"/>
                  <w:lang w:eastAsia="zh-CN"/>
                </w:rPr>
                <w:t xml:space="preserve">set </w:t>
              </w:r>
            </w:ins>
            <w:r w:rsidR="00493ED3">
              <w:rPr>
                <w:sz w:val="18"/>
                <w:szCs w:val="20"/>
                <w:lang w:eastAsia="zh-CN"/>
              </w:rPr>
              <w:t xml:space="preserve">from </w:t>
            </w:r>
            <w:r w:rsidRPr="002747AF">
              <w:rPr>
                <w:sz w:val="18"/>
                <w:szCs w:val="20"/>
                <w:lang w:eastAsia="zh-CN"/>
              </w:rPr>
              <w:t xml:space="preserve">the reported </w:t>
            </w:r>
            <w:ins w:id="80" w:author="Eko Onggosanusi" w:date="2021-10-18T02:42:00Z">
              <w:r w:rsidR="00A85488">
                <w:rPr>
                  <w:sz w:val="18"/>
                  <w:szCs w:val="20"/>
                  <w:lang w:eastAsia="zh-CN"/>
                </w:rPr>
                <w:t xml:space="preserve">list of </w:t>
              </w:r>
            </w:ins>
            <w:r w:rsidRPr="002747AF">
              <w:rPr>
                <w:sz w:val="18"/>
                <w:szCs w:val="20"/>
                <w:lang w:eastAsia="zh-CN"/>
              </w:rPr>
              <w:t>UE capabilit</w:t>
            </w:r>
            <w:r w:rsidR="008262B9">
              <w:rPr>
                <w:sz w:val="18"/>
                <w:szCs w:val="20"/>
                <w:lang w:eastAsia="zh-CN"/>
              </w:rPr>
              <w:t>y value set</w:t>
            </w:r>
            <w:ins w:id="81" w:author="Eko Onggosanusi" w:date="2021-10-18T02:42:00Z">
              <w:r w:rsidR="00A85488">
                <w:rPr>
                  <w:sz w:val="18"/>
                  <w:szCs w:val="20"/>
                  <w:lang w:eastAsia="zh-CN"/>
                </w:rPr>
                <w:t>(s)</w:t>
              </w:r>
            </w:ins>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1AD6E7E" w:rsidR="002C7C3C" w:rsidRPr="002C7C3C" w:rsidRDefault="002C7C3C" w:rsidP="002C7C3C">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is </w:t>
            </w:r>
            <w:ins w:id="82" w:author="Eko Onggosanusi" w:date="2021-10-18T02:42:00Z">
              <w:r w:rsidR="00A85488">
                <w:rPr>
                  <w:sz w:val="18"/>
                  <w:szCs w:val="20"/>
                  <w:lang w:eastAsia="zh-CN"/>
                </w:rPr>
                <w:t xml:space="preserve">selected by the </w:t>
              </w:r>
            </w:ins>
            <w:ins w:id="83" w:author="Eko Onggosanusi" w:date="2021-10-18T02:43:00Z">
              <w:r w:rsidR="00A85488">
                <w:rPr>
                  <w:sz w:val="18"/>
                  <w:szCs w:val="20"/>
                  <w:lang w:eastAsia="zh-CN"/>
                </w:rPr>
                <w:t xml:space="preserve">UE and </w:t>
              </w:r>
            </w:ins>
            <w:r w:rsidRPr="002C7C3C">
              <w:rPr>
                <w:sz w:val="18"/>
                <w:szCs w:val="20"/>
                <w:lang w:eastAsia="zh-CN"/>
              </w:rPr>
              <w:t>aligned with the UE capability</w:t>
            </w:r>
            <w:ins w:id="84" w:author="Eko Onggosanusi" w:date="2021-10-18T02:43:00Z">
              <w:r w:rsidR="00A85488">
                <w:rPr>
                  <w:sz w:val="18"/>
                  <w:szCs w:val="20"/>
                  <w:lang w:eastAsia="zh-CN"/>
                </w:rPr>
                <w:t xml:space="preserve"> baed on the informed correspondence </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lastRenderedPageBreak/>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ins w:id="85" w:author="Eko Onggosanusi" w:date="2021-10-18T02:43:00Z"/>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ins w:id="86" w:author="Eko Onggosanusi" w:date="2021-10-18T02:43:00Z">
              <w:r>
                <w:rPr>
                  <w:sz w:val="18"/>
                  <w:szCs w:val="18"/>
                  <w:lang w:eastAsia="zh-CN"/>
                </w:rPr>
                <w:t xml:space="preserve">[Mod: Correct, </w:t>
              </w:r>
            </w:ins>
            <w:ins w:id="87" w:author="Eko Onggosanusi" w:date="2021-10-18T02:44:00Z">
              <w:r>
                <w:rPr>
                  <w:sz w:val="18"/>
                  <w:szCs w:val="18"/>
                  <w:lang w:eastAsia="zh-CN"/>
                </w:rPr>
                <w:t>done</w:t>
              </w:r>
            </w:ins>
            <w:ins w:id="88" w:author="Eko Onggosanusi" w:date="2021-10-18T02:43:00Z">
              <w:r>
                <w:rPr>
                  <w:sz w:val="18"/>
                  <w:szCs w:val="18"/>
                  <w:lang w:eastAsia="zh-CN"/>
                </w:rPr>
                <w:t>]</w:t>
              </w:r>
            </w:ins>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ins w:id="89" w:author="Eko Onggosanusi" w:date="2021-10-18T02:44:00Z"/>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ins w:id="90" w:author="Eko Onggosanusi" w:date="2021-10-18T02:44:00Z">
              <w:r>
                <w:rPr>
                  <w:sz w:val="18"/>
                  <w:szCs w:val="20"/>
                  <w:lang w:eastAsia="zh-CN"/>
                </w:rPr>
                <w:t>[Mod: OK now I understand. Done]</w:t>
              </w:r>
            </w:ins>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ins w:id="91" w:author="Eko Onggosanusi" w:date="2021-10-18T02:44:00Z">
              <w:r>
                <w:rPr>
                  <w:color w:val="000000" w:themeColor="text1"/>
                  <w:sz w:val="18"/>
                  <w:szCs w:val="18"/>
                  <w:lang w:eastAsia="zh-CN"/>
                </w:rPr>
                <w:t>[Mod: OK]</w:t>
              </w:r>
            </w:ins>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ins w:id="92" w:author="Eko Onggosanusi" w:date="2021-10-18T02:44:00Z">
              <w:r>
                <w:rPr>
                  <w:color w:val="000000" w:themeColor="text1"/>
                  <w:sz w:val="18"/>
                  <w:szCs w:val="18"/>
                  <w:lang w:eastAsia="zh-CN"/>
                </w:rPr>
                <w:t>[Mod: OK]</w:t>
              </w:r>
            </w:ins>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lastRenderedPageBreak/>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hint="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bl>
    <w:p w14:paraId="6A242207" w14:textId="77777777" w:rsidR="00F41526" w:rsidRPr="00D512B0" w:rsidRDefault="00F41526">
      <w:pPr>
        <w:pStyle w:val="a3"/>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C6DD2" w14:textId="77777777" w:rsidR="00171F76" w:rsidRDefault="00171F76" w:rsidP="007458B4">
      <w:r>
        <w:separator/>
      </w:r>
    </w:p>
  </w:endnote>
  <w:endnote w:type="continuationSeparator" w:id="0">
    <w:p w14:paraId="1B17FD5C" w14:textId="77777777" w:rsidR="00171F76" w:rsidRDefault="00171F7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63AC6" w14:textId="77777777" w:rsidR="00171F76" w:rsidRDefault="00171F76" w:rsidP="007458B4">
      <w:r>
        <w:separator/>
      </w:r>
    </w:p>
  </w:footnote>
  <w:footnote w:type="continuationSeparator" w:id="0">
    <w:p w14:paraId="40A4B8E8" w14:textId="77777777" w:rsidR="00171F76" w:rsidRDefault="00171F76"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0135"/>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F4C37"/>
    <w:rsid w:val="006F587B"/>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3949"/>
    <w:rsid w:val="007769C3"/>
    <w:rsid w:val="00777F82"/>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3C6C"/>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06EE"/>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BAEEF-EBDC-4985-BC1E-C037E354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7645</Words>
  <Characters>43579</Characters>
  <Application>Microsoft Office Word</Application>
  <DocSecurity>0</DocSecurity>
  <Lines>363</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2021-10-18T08:43:00Z</dcterms:created>
  <dcterms:modified xsi:type="dcterms:W3CDTF">2021-10-18T08:43:00Z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