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ＭＳ 明朝" w:hAnsi="Arial" w:cs="Arial"/>
          <w:b/>
          <w:bCs/>
          <w:lang w:eastAsia="ja-JP"/>
        </w:rPr>
        <w:t>e-Meeting, October 11</w:t>
      </w:r>
      <w:r>
        <w:rPr>
          <w:rFonts w:ascii="Arial" w:eastAsia="ＭＳ 明朝" w:hAnsi="Arial" w:cs="Arial"/>
          <w:b/>
          <w:bCs/>
          <w:vertAlign w:val="superscript"/>
          <w:lang w:eastAsia="ja-JP"/>
        </w:rPr>
        <w:t>th</w:t>
      </w:r>
      <w:r>
        <w:rPr>
          <w:rFonts w:ascii="Arial" w:eastAsia="ＭＳ 明朝" w:hAnsi="Arial" w:cs="Arial"/>
          <w:b/>
          <w:bCs/>
          <w:lang w:eastAsia="ja-JP"/>
        </w:rPr>
        <w:t xml:space="preserve"> – 19</w:t>
      </w:r>
      <w:r>
        <w:rPr>
          <w:rFonts w:ascii="Arial" w:eastAsia="ＭＳ 明朝" w:hAnsi="Arial" w:cs="Arial"/>
          <w:b/>
          <w:bCs/>
          <w:vertAlign w:val="superscript"/>
          <w:lang w:eastAsia="ja-JP"/>
        </w:rPr>
        <w:t>th</w:t>
      </w:r>
      <w:r>
        <w:rPr>
          <w:rFonts w:ascii="Arial" w:eastAsia="ＭＳ 明朝"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af"/>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145661" w:rsidRDefault="00145661" w:rsidP="00145661">
            <w:pPr>
              <w:pStyle w:val="af"/>
              <w:numPr>
                <w:ilvl w:val="0"/>
                <w:numId w:val="42"/>
              </w:numPr>
              <w:snapToGrid w:val="0"/>
              <w:spacing w:after="0" w:line="240" w:lineRule="auto"/>
              <w:jc w:val="both"/>
              <w:rPr>
                <w:color w:val="3333FF"/>
                <w:sz w:val="18"/>
                <w:lang w:val="sv-SE"/>
              </w:rPr>
            </w:pPr>
            <w:r w:rsidRPr="00145661">
              <w:rPr>
                <w:b/>
                <w:color w:val="3333FF"/>
                <w:sz w:val="18"/>
                <w:lang w:val="sv-SE"/>
              </w:rPr>
              <w:lastRenderedPageBreak/>
              <w:t xml:space="preserve">Support </w:t>
            </w:r>
            <w:r w:rsidR="00146D76">
              <w:rPr>
                <w:b/>
                <w:color w:val="3333FF"/>
                <w:sz w:val="18"/>
                <w:lang w:val="sv-SE"/>
              </w:rPr>
              <w:t>(16</w:t>
            </w:r>
            <w:r w:rsidRPr="00145661">
              <w:rPr>
                <w:b/>
                <w:color w:val="3333FF"/>
                <w:sz w:val="18"/>
                <w:lang w:val="sv-SE"/>
              </w:rPr>
              <w:t>)</w:t>
            </w:r>
            <w:r w:rsidRPr="00145661">
              <w:rPr>
                <w:color w:val="3333FF"/>
                <w:sz w:val="18"/>
                <w:lang w:val="sv-SE"/>
              </w:rPr>
              <w:t>: NTT Docomo, Apple, Samsung, ZTE, Nokia/NSB (128 UL), Futurewei, LG (128 UL), Xiaomi, Fraunhofer IIS/HHI, Sony, Huawei, HiSilicon, Spreadtrum</w:t>
            </w:r>
            <w:r w:rsidR="00146D76">
              <w:rPr>
                <w:color w:val="3333FF"/>
                <w:sz w:val="18"/>
                <w:lang w:val="sv-SE"/>
              </w:rPr>
              <w:t xml:space="preserve">, MTK </w:t>
            </w:r>
            <w:r w:rsidRPr="00145661">
              <w:rPr>
                <w:color w:val="3333FF"/>
                <w:sz w:val="18"/>
                <w:lang w:val="sv-SE"/>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af"/>
              <w:numPr>
                <w:ilvl w:val="0"/>
                <w:numId w:val="42"/>
              </w:numPr>
              <w:snapToGrid w:val="0"/>
              <w:spacing w:after="0" w:line="240" w:lineRule="auto"/>
              <w:jc w:val="both"/>
              <w:rPr>
                <w:b/>
                <w:color w:val="3333FF"/>
                <w:sz w:val="20"/>
                <w:szCs w:val="20"/>
                <w:u w:val="single"/>
              </w:rPr>
            </w:pPr>
            <w:r w:rsidRPr="00145661">
              <w:rPr>
                <w:b/>
                <w:color w:val="3333FF"/>
                <w:sz w:val="18"/>
                <w:lang w:val="sv-SE"/>
              </w:rPr>
              <w:t xml:space="preserve">Support </w:t>
            </w:r>
            <w:r w:rsidR="00146D76">
              <w:rPr>
                <w:b/>
                <w:color w:val="3333FF"/>
                <w:sz w:val="18"/>
                <w:lang w:val="sv-SE"/>
              </w:rPr>
              <w:t>(8</w:t>
            </w:r>
            <w:r w:rsidRPr="00145661">
              <w:rPr>
                <w:b/>
                <w:color w:val="3333FF"/>
                <w:sz w:val="18"/>
                <w:lang w:val="sv-SE"/>
              </w:rPr>
              <w:t>)</w:t>
            </w:r>
            <w:r w:rsidRPr="00145661">
              <w:rPr>
                <w:color w:val="3333FF"/>
                <w:sz w:val="18"/>
                <w:lang w:val="sv-SE"/>
              </w:rPr>
              <w:t>: NTT Docomo, Ericsson, Intel</w:t>
            </w:r>
            <w:r w:rsidR="00CC0601">
              <w:rPr>
                <w:color w:val="3333FF"/>
                <w:sz w:val="18"/>
                <w:lang w:val="sv-SE"/>
              </w:rPr>
              <w:t xml:space="preserve">, Qualcomm, </w:t>
            </w:r>
            <w:r w:rsidRPr="00145661">
              <w:rPr>
                <w:color w:val="3333FF"/>
                <w:sz w:val="18"/>
                <w:lang w:val="sv-SE" w:eastAsia="zh-CN"/>
              </w:rPr>
              <w:t>O</w:t>
            </w:r>
            <w:r w:rsidR="00A62FAA">
              <w:rPr>
                <w:color w:val="3333FF"/>
                <w:sz w:val="18"/>
                <w:lang w:val="sv-SE" w:eastAsia="zh-CN"/>
              </w:rPr>
              <w:t>PPO, vivo</w:t>
            </w:r>
            <w:r w:rsidR="00146D76">
              <w:rPr>
                <w:color w:val="3333FF"/>
                <w:sz w:val="18"/>
                <w:lang w:val="sv-SE" w:eastAsia="zh-CN"/>
              </w:rPr>
              <w:t>, Futurewei, Convida</w:t>
            </w:r>
            <w:r w:rsidRPr="00145661">
              <w:rPr>
                <w:color w:val="3333FF"/>
                <w:sz w:val="18"/>
                <w:lang w:val="sv-SE"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5FE631A0" w:rsidR="00471131" w:rsidRDefault="00401712" w:rsidP="00380B0B">
            <w:pPr>
              <w:tabs>
                <w:tab w:val="left" w:pos="2715"/>
              </w:tabs>
              <w:snapToGrid w:val="0"/>
              <w:rPr>
                <w:sz w:val="18"/>
                <w:lang w:val="sv-SE" w:eastAsia="zh-CN"/>
              </w:rPr>
            </w:pPr>
            <w:r w:rsidRPr="00CA0EC2">
              <w:rPr>
                <w:b/>
                <w:sz w:val="18"/>
                <w:lang w:val="sv-SE" w:eastAsia="zh-CN"/>
              </w:rPr>
              <w:lastRenderedPageBreak/>
              <w:t>Support</w:t>
            </w:r>
            <w:r w:rsidR="00AD6040">
              <w:rPr>
                <w:b/>
                <w:sz w:val="18"/>
                <w:lang w:val="sv-SE" w:eastAsia="zh-CN"/>
              </w:rPr>
              <w:t>/fine</w:t>
            </w:r>
            <w:r>
              <w:rPr>
                <w:sz w:val="18"/>
                <w:lang w:val="sv-SE" w:eastAsia="zh-CN"/>
              </w:rPr>
              <w:t xml:space="preserve">: </w:t>
            </w:r>
            <w:r w:rsidRPr="00CA0EC2">
              <w:rPr>
                <w:sz w:val="18"/>
                <w:lang w:val="sv-SE"/>
              </w:rPr>
              <w:t>NTT Docomo, Apple, Samsung, ZTE, [Nokia/NSB], Futurewei, [LG], Xiaomi, Fraunhofer IIS/HHI, Sony, Huawei, HiSilicon, Spreadtrum</w:t>
            </w:r>
            <w:r w:rsidR="00146D76">
              <w:rPr>
                <w:sz w:val="18"/>
                <w:lang w:val="sv-SE"/>
              </w:rPr>
              <w:t>, MTK</w:t>
            </w:r>
          </w:p>
          <w:p w14:paraId="1D43BAB6" w14:textId="77777777" w:rsidR="00401712" w:rsidRDefault="00401712" w:rsidP="00380B0B">
            <w:pPr>
              <w:tabs>
                <w:tab w:val="left" w:pos="2715"/>
              </w:tabs>
              <w:snapToGrid w:val="0"/>
              <w:rPr>
                <w:sz w:val="18"/>
                <w:lang w:val="sv-SE" w:eastAsia="zh-CN"/>
              </w:rPr>
            </w:pPr>
          </w:p>
          <w:p w14:paraId="237F9298" w14:textId="31395A8A" w:rsidR="00401712" w:rsidRPr="00F92B18" w:rsidRDefault="00401712" w:rsidP="00380B0B">
            <w:pPr>
              <w:tabs>
                <w:tab w:val="left" w:pos="2715"/>
              </w:tabs>
              <w:snapToGrid w:val="0"/>
              <w:rPr>
                <w:sz w:val="18"/>
                <w:lang w:eastAsia="zh-CN"/>
              </w:rPr>
            </w:pPr>
            <w:r w:rsidRPr="00CA0EC2">
              <w:rPr>
                <w:b/>
                <w:sz w:val="18"/>
                <w:lang w:val="sv-SE" w:eastAsia="zh-CN"/>
              </w:rPr>
              <w:t>Concern</w:t>
            </w:r>
            <w:r>
              <w:rPr>
                <w:sz w:val="18"/>
                <w:lang w:val="sv-SE" w:eastAsia="zh-CN"/>
              </w:rPr>
              <w:t xml:space="preserve">: </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af"/>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4AEA036"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(21</w:t>
            </w:r>
            <w:r w:rsidR="00FD58F1">
              <w:rPr>
                <w:rFonts w:eastAsia="Times New Roman"/>
                <w:b/>
                <w:sz w:val="18"/>
              </w:rPr>
              <w:t>)</w:t>
            </w:r>
            <w:r w:rsidRPr="00850E50">
              <w:rPr>
                <w:rFonts w:eastAsia="Times New Roman"/>
                <w:sz w:val="18"/>
              </w:rPr>
              <w:t xml:space="preserve">: Convida, Huawei/HiSi, Ericsson, ZTE, CMCC, Samsung, Sony, Nokia/NSB, Qualcomm, Fraunhofer IIS/HHI, Futurewei, MTK, </w:t>
            </w:r>
            <w:r w:rsidR="00723869">
              <w:rPr>
                <w:sz w:val="18"/>
              </w:rPr>
              <w:t>NTT Docomo</w:t>
            </w:r>
            <w:r w:rsidR="00FD58F1">
              <w:rPr>
                <w:sz w:val="18"/>
              </w:rPr>
              <w:t xml:space="preserve">, </w:t>
            </w:r>
            <w:r w:rsidR="00146D76">
              <w:rPr>
                <w:sz w:val="18"/>
              </w:rPr>
              <w:t xml:space="preserve">AT&amp;T, </w:t>
            </w:r>
            <w:r w:rsidR="00627574">
              <w:rPr>
                <w:sz w:val="18"/>
              </w:rPr>
              <w:t>Lenovo/MotM</w:t>
            </w:r>
            <w:r w:rsidR="007D169B">
              <w:rPr>
                <w:rFonts w:eastAsia="Times New Roman"/>
                <w:sz w:val="18"/>
              </w:rPr>
              <w:t>, Intel</w:t>
            </w:r>
            <w:r w:rsidR="00B46B55">
              <w:rPr>
                <w:rFonts w:eastAsia="Times New Roman"/>
                <w:sz w:val="18"/>
              </w:rPr>
              <w:t>, Xiaomi</w:t>
            </w:r>
            <w:ins w:id="2" w:author="CATT" w:date="2021-10-18T14:10:00Z">
              <w:r w:rsidR="00F44BA9">
                <w:rPr>
                  <w:rFonts w:eastAsiaTheme="minorEastAsia" w:hint="eastAsia"/>
                  <w:sz w:val="18"/>
                  <w:lang w:eastAsia="zh-CN"/>
                </w:rPr>
                <w:t>, CATT</w:t>
              </w:r>
            </w:ins>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779B58BD" w:rsidR="0053414A" w:rsidRPr="00A977F9" w:rsidRDefault="0053414A" w:rsidP="00356E16">
            <w:pPr>
              <w:pStyle w:val="af"/>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 xml:space="preserve">DL channel/signal </w:t>
            </w:r>
            <w:r w:rsidR="00D635D2" w:rsidRPr="00146D76">
              <w:rPr>
                <w:rFonts w:eastAsia="Times New Roman"/>
                <w:bCs/>
                <w:strike/>
                <w:color w:val="FF0000"/>
                <w:sz w:val="18"/>
                <w:szCs w:val="20"/>
              </w:rPr>
              <w:t>[</w:t>
            </w:r>
            <w:r w:rsidRPr="00146D76">
              <w:rPr>
                <w:rFonts w:eastAsia="Times New Roman"/>
                <w:bCs/>
                <w:strike/>
                <w:color w:val="FF0000"/>
                <w:sz w:val="18"/>
                <w:szCs w:val="20"/>
              </w:rPr>
              <w:t>not</w:t>
            </w:r>
            <w:r w:rsidR="00D635D2" w:rsidRPr="00146D76">
              <w:rPr>
                <w:rFonts w:eastAsia="Times New Roman"/>
                <w:bCs/>
                <w:strike/>
                <w:color w:val="FF0000"/>
                <w:sz w:val="18"/>
                <w:szCs w:val="20"/>
              </w:rPr>
              <w:t>]</w:t>
            </w:r>
            <w:r w:rsidRPr="00146D76">
              <w:rPr>
                <w:rFonts w:eastAsia="Times New Roman"/>
                <w:bCs/>
                <w:strike/>
                <w:color w:val="FF0000"/>
                <w:sz w:val="18"/>
                <w:szCs w:val="20"/>
              </w:rPr>
              <w:t xml:space="preserve"> </w:t>
            </w:r>
            <w:r w:rsidRPr="00A977F9">
              <w:rPr>
                <w:rFonts w:eastAsia="Times New Roman"/>
                <w:bCs/>
                <w:sz w:val="18"/>
                <w:szCs w:val="20"/>
              </w:rPr>
              <w:t>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541C51">
              <w:rPr>
                <w:rFonts w:eastAsia="Times New Roman"/>
                <w:bCs/>
                <w:sz w:val="18"/>
                <w:szCs w:val="20"/>
              </w:rPr>
              <w:t xml:space="preserve">indicated </w:t>
            </w:r>
            <w:r w:rsidRPr="00A977F9">
              <w:rPr>
                <w:rFonts w:eastAsia="Times New Roman"/>
                <w:bCs/>
                <w:sz w:val="18"/>
                <w:szCs w:val="20"/>
              </w:rPr>
              <w:t>via RRC.</w:t>
            </w:r>
          </w:p>
          <w:p w14:paraId="1F9BDD28" w14:textId="40479F89" w:rsidR="0053414A" w:rsidRPr="00A977F9" w:rsidRDefault="00541C51" w:rsidP="00356E16">
            <w:pPr>
              <w:pStyle w:val="af"/>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 xml:space="preserve">UL channel/signal </w:t>
            </w:r>
            <w:r w:rsidR="00C41E13" w:rsidRPr="00146D76">
              <w:rPr>
                <w:rFonts w:eastAsia="Times New Roman"/>
                <w:bCs/>
                <w:strike/>
                <w:color w:val="FF0000"/>
                <w:sz w:val="18"/>
                <w:szCs w:val="20"/>
              </w:rPr>
              <w:t>[</w:t>
            </w:r>
            <w:r w:rsidR="0053414A" w:rsidRPr="00146D76">
              <w:rPr>
                <w:rFonts w:eastAsia="Times New Roman"/>
                <w:bCs/>
                <w:strike/>
                <w:color w:val="FF0000"/>
                <w:sz w:val="18"/>
                <w:szCs w:val="20"/>
              </w:rPr>
              <w:t>not</w:t>
            </w:r>
            <w:r w:rsidR="00C41E13" w:rsidRPr="00146D76">
              <w:rPr>
                <w:rFonts w:eastAsia="Times New Roman"/>
                <w:bCs/>
                <w:strike/>
                <w:color w:val="FF0000"/>
                <w:sz w:val="18"/>
                <w:szCs w:val="20"/>
              </w:rPr>
              <w:t>]</w:t>
            </w:r>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0053414A" w:rsidRPr="00A977F9">
              <w:rPr>
                <w:rFonts w:eastAsia="Times New Roman"/>
                <w:bCs/>
                <w:sz w:val="18"/>
                <w:szCs w:val="20"/>
              </w:rPr>
              <w:t>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4E88AB41" w14:textId="68A2BFEC" w:rsidR="00CA0EC2" w:rsidRDefault="00CA0EC2"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63B94EBB" w:rsidR="0053414A" w:rsidRPr="00A977F9" w:rsidRDefault="0053414A" w:rsidP="00FD58F1">
            <w:pPr>
              <w:snapToGrid w:val="0"/>
              <w:rPr>
                <w:sz w:val="18"/>
                <w:szCs w:val="20"/>
              </w:rPr>
            </w:pPr>
            <w:r w:rsidRPr="00A977F9">
              <w:rPr>
                <w:b/>
                <w:sz w:val="18"/>
                <w:szCs w:val="20"/>
              </w:rPr>
              <w:t>Support/fine</w:t>
            </w:r>
            <w:r w:rsidR="00146D76">
              <w:rPr>
                <w:b/>
                <w:sz w:val="18"/>
                <w:szCs w:val="20"/>
              </w:rPr>
              <w:t xml:space="preserve"> (23</w:t>
            </w:r>
            <w:r w:rsidR="00FD58F1">
              <w:rPr>
                <w:b/>
                <w:sz w:val="18"/>
                <w:szCs w:val="20"/>
              </w:rPr>
              <w:t>)</w:t>
            </w:r>
            <w:r w:rsidRPr="00A977F9">
              <w:rPr>
                <w:sz w:val="18"/>
                <w:szCs w:val="20"/>
              </w:rPr>
              <w:t xml:space="preserve">: Convida,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Lenovo/MotM, Intel, Nokia/NSB, Qualcomm, LG</w:t>
            </w:r>
            <w:r w:rsidR="00B674DE">
              <w:rPr>
                <w:rFonts w:eastAsia="Times New Roman"/>
                <w:sz w:val="18"/>
              </w:rPr>
              <w:t xml:space="preserve"> (“not” removed)</w:t>
            </w:r>
            <w:r w:rsidRPr="00A977F9">
              <w:rPr>
                <w:rFonts w:eastAsia="Times New Roman"/>
                <w:sz w:val="18"/>
              </w:rPr>
              <w:t xml:space="preserve">, MTK, </w:t>
            </w:r>
            <w:r w:rsidR="00C77CF3">
              <w:rPr>
                <w:rFonts w:eastAsia="Times New Roman"/>
                <w:sz w:val="18"/>
              </w:rPr>
              <w:t>vivo,</w:t>
            </w:r>
            <w:r w:rsidR="00A40FAD">
              <w:rPr>
                <w:rFonts w:eastAsia="Times New Roman"/>
                <w:sz w:val="18"/>
              </w:rPr>
              <w:t xml:space="preserve"> Futurewei (“not” removed), ZTE (“not” removed)</w:t>
            </w:r>
            <w:r w:rsidR="00F31330">
              <w:rPr>
                <w:rFonts w:eastAsia="Times New Roman"/>
                <w:sz w:val="18"/>
              </w:rPr>
              <w:t>, Fraunhofer IIS/HHI (“not” removed)</w:t>
            </w:r>
            <w:r w:rsidR="00B46B55">
              <w:rPr>
                <w:rFonts w:eastAsia="Times New Roman"/>
                <w:sz w:val="18"/>
              </w:rPr>
              <w:t>, Xiaomi</w:t>
            </w:r>
            <w:r w:rsidR="005D463A">
              <w:rPr>
                <w:sz w:val="18"/>
                <w:lang w:val="sv-SE"/>
              </w:rPr>
              <w:t>, Huawei, HiSilicon (</w:t>
            </w:r>
            <w:r w:rsidR="005D463A" w:rsidRPr="00C41D46">
              <w:rPr>
                <w:sz w:val="18"/>
                <w:lang w:val="sv-SE"/>
              </w:rPr>
              <w:t>“not” removed</w:t>
            </w:r>
            <w:r w:rsidR="005D463A">
              <w:rPr>
                <w:sz w:val="18"/>
                <w:lang w:val="sv-SE"/>
              </w:rPr>
              <w:t>)</w:t>
            </w:r>
            <w:ins w:id="3" w:author="CATT" w:date="2021-10-18T14:10:00Z">
              <w:r w:rsidR="003B459D">
                <w:rPr>
                  <w:rFonts w:hint="eastAsia"/>
                  <w:sz w:val="18"/>
                  <w:lang w:val="sv-SE" w:eastAsia="zh-CN"/>
                </w:rPr>
                <w:t>, CATT</w:t>
              </w:r>
            </w:ins>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af"/>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Lenovo/MotM, ZTE (2</w:t>
            </w:r>
            <w:r w:rsidRPr="004C549F">
              <w:rPr>
                <w:color w:val="3333FF"/>
                <w:sz w:val="18"/>
                <w:vertAlign w:val="superscript"/>
              </w:rPr>
              <w:t>nd</w:t>
            </w:r>
            <w:r w:rsidRPr="004C549F">
              <w:rPr>
                <w:color w:val="3333FF"/>
                <w:sz w:val="18"/>
              </w:rPr>
              <w:t xml:space="preserve"> preference), Spreadtrum, Apple, LG </w:t>
            </w:r>
          </w:p>
          <w:p w14:paraId="5B4D04CE" w14:textId="77777777" w:rsidR="004C549F" w:rsidRPr="004C549F" w:rsidRDefault="004C549F" w:rsidP="004C549F">
            <w:pPr>
              <w:pStyle w:val="af"/>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af"/>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ZTE, Samsung, Futurewei, MTK, Nokia/NSB, OPPO, Fraunhofer IIS/HHI,</w:t>
            </w:r>
            <w:r w:rsidRPr="004C549F">
              <w:rPr>
                <w:color w:val="3333FF"/>
                <w:sz w:val="18"/>
                <w:lang w:val="sv-SE"/>
              </w:rPr>
              <w:t xml:space="preserve"> Huawei, HiSilicon</w:t>
            </w:r>
          </w:p>
          <w:p w14:paraId="117B2E02" w14:textId="77777777" w:rsidR="004C549F" w:rsidRPr="004C549F" w:rsidRDefault="004C549F" w:rsidP="004C549F">
            <w:pPr>
              <w:pStyle w:val="af"/>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Ericsson, Apple, Intel, vivo, Spreadtrum</w:t>
            </w:r>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19257107" w:rsidR="0053414A" w:rsidRPr="00B662C8" w:rsidRDefault="0053414A" w:rsidP="00B662C8">
            <w:pPr>
              <w:snapToGrid w:val="0"/>
              <w:contextualSpacing/>
              <w:rPr>
                <w:sz w:val="18"/>
                <w:szCs w:val="20"/>
              </w:rPr>
            </w:pPr>
            <w:r w:rsidRPr="00B662C8">
              <w:rPr>
                <w:b/>
                <w:sz w:val="18"/>
                <w:szCs w:val="20"/>
              </w:rPr>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Lenovo/MotM</w:t>
            </w:r>
            <w:r w:rsidR="00D546D5" w:rsidRPr="00B662C8">
              <w:rPr>
                <w:sz w:val="18"/>
              </w:rPr>
              <w:t>, ZTE (2</w:t>
            </w:r>
            <w:r w:rsidR="00D546D5" w:rsidRPr="00B662C8">
              <w:rPr>
                <w:sz w:val="18"/>
                <w:vertAlign w:val="superscript"/>
              </w:rPr>
              <w:t>nd</w:t>
            </w:r>
            <w:r w:rsidR="00D546D5" w:rsidRPr="00B662C8">
              <w:rPr>
                <w:sz w:val="18"/>
              </w:rPr>
              <w:t xml:space="preserve"> preference)</w:t>
            </w:r>
            <w:r w:rsidR="00EF0F50" w:rsidRPr="00B662C8">
              <w:rPr>
                <w:sz w:val="18"/>
              </w:rPr>
              <w:t>, Sp</w:t>
            </w:r>
            <w:r w:rsidR="00CD6E9F" w:rsidRPr="00B662C8">
              <w:rPr>
                <w:sz w:val="18"/>
              </w:rPr>
              <w:t>readtrum, Apple</w:t>
            </w:r>
            <w:r w:rsidR="00F33EF1" w:rsidRPr="00B662C8">
              <w:rPr>
                <w:sz w:val="18"/>
              </w:rPr>
              <w:t>, LG</w:t>
            </w:r>
            <w:ins w:id="4" w:author="CATT" w:date="2021-10-18T14:10:00Z">
              <w:r w:rsidR="00CD25A0">
                <w:rPr>
                  <w:rFonts w:hint="eastAsia"/>
                  <w:sz w:val="18"/>
                  <w:lang w:eastAsia="zh-CN"/>
                </w:rPr>
                <w:t>, CATT</w:t>
              </w:r>
            </w:ins>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af"/>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af"/>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af"/>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71F03E3"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761577">
              <w:rPr>
                <w:sz w:val="18"/>
                <w:szCs w:val="20"/>
              </w:rPr>
              <w:t>Intel (without last bullet from prev</w:t>
            </w:r>
            <w:r w:rsidR="001C70E1">
              <w:rPr>
                <w:sz w:val="18"/>
                <w:szCs w:val="20"/>
              </w:rPr>
              <w:t>)</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ZTE, vivo, Spreadtrum</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af"/>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af"/>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55247E">
            <w:pPr>
              <w:pStyle w:val="af"/>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55247E">
            <w:pPr>
              <w:pStyle w:val="af"/>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Note: The details of this configuration is up to RAN2</w:t>
            </w:r>
          </w:p>
          <w:p w14:paraId="2F4E4999" w14:textId="61A5A791" w:rsidR="0055247E" w:rsidRDefault="0055247E"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77777777" w:rsidR="0055247E" w:rsidRDefault="0055247E"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3F4E73">
            <w:pPr>
              <w:pStyle w:val="af"/>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3F4E73">
            <w:pPr>
              <w:pStyle w:val="af"/>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EB4ED4" w:rsidP="003F4E73">
            <w:pPr>
              <w:snapToGrid w:val="0"/>
              <w:jc w:val="center"/>
              <w:rPr>
                <w:rFonts w:eastAsia="SimSun"/>
                <w:sz w:val="18"/>
                <w:szCs w:val="18"/>
                <w:lang w:eastAsia="zh-CN"/>
              </w:rPr>
            </w:pPr>
            <w:r>
              <w:rPr>
                <w:rFonts w:eastAsia="SimSun"/>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271.5pt;mso-width-percent:0;mso-height-percent:0;mso-width-percent:0;mso-height-percent:0" o:ole="">
                  <v:imagedata r:id="rId9" o:title=""/>
                </v:shape>
                <o:OLEObject Type="Embed" ProgID="Visio.Drawing.11" ShapeID="_x0000_i1025" DrawAspect="Content" ObjectID="_1696079772" r:id="rId10"/>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1DA74EA7" w14:textId="3786DEF1" w:rsidR="003F4E73" w:rsidRDefault="003F4E73"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77777777" w:rsidR="00550C25" w:rsidRDefault="00550C25"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550C25">
            <w:pPr>
              <w:numPr>
                <w:ilvl w:val="0"/>
                <w:numId w:val="4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canoot gurunett the beam aligment since UE may chage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77777777" w:rsidR="001C0A19" w:rsidRDefault="001C0A19"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SimSun"/>
                <w:sz w:val="18"/>
                <w:szCs w:val="18"/>
                <w:lang w:eastAsia="zh-CN"/>
              </w:rPr>
            </w:pPr>
            <w:r>
              <w:rPr>
                <w:rFonts w:eastAsia="SimSun" w:hint="eastAsia"/>
                <w:sz w:val="18"/>
                <w:szCs w:val="18"/>
                <w:lang w:eastAsia="zh-CN"/>
              </w:rPr>
              <w:t>Re</w:t>
            </w:r>
            <w:r>
              <w:rPr>
                <w:rFonts w:eastAsia="SimSun"/>
                <w:sz w:val="18"/>
                <w:szCs w:val="18"/>
                <w:lang w:eastAsia="zh-CN"/>
              </w:rPr>
              <w:t xml:space="preserve"> 1.A:  Do not support. We share the same understanding as Qualcomm. Increasing the total number of TCI states is over-optiomization. </w:t>
            </w:r>
          </w:p>
          <w:p w14:paraId="7EFDD265" w14:textId="6A7D5849" w:rsidR="005B26B5" w:rsidRDefault="005B26B5" w:rsidP="001C0A19">
            <w:pPr>
              <w:snapToGrid w:val="0"/>
              <w:rPr>
                <w:rFonts w:eastAsia="SimSun"/>
                <w:sz w:val="18"/>
                <w:szCs w:val="18"/>
                <w:lang w:eastAsia="zh-CN"/>
              </w:rPr>
            </w:pPr>
          </w:p>
          <w:p w14:paraId="65B0E26D" w14:textId="376CCF38" w:rsidR="005B26B5" w:rsidRDefault="005B26B5" w:rsidP="001C0A19">
            <w:pPr>
              <w:snapToGrid w:val="0"/>
              <w:rPr>
                <w:rFonts w:eastAsia="SimSun"/>
                <w:sz w:val="18"/>
                <w:szCs w:val="18"/>
                <w:lang w:eastAsia="zh-CN"/>
              </w:rPr>
            </w:pPr>
            <w:r>
              <w:rPr>
                <w:rFonts w:eastAsia="SimSun"/>
                <w:sz w:val="18"/>
                <w:szCs w:val="18"/>
                <w:lang w:eastAsia="zh-CN"/>
              </w:rPr>
              <w:t xml:space="preserve">Re 1.B.1: this has been dicussed multiple rounds and it was removed from the email endorsement in last week. Why do we keep discussing it?  Compnies have explained the problems/concerns about this proposal a few times. </w:t>
            </w:r>
          </w:p>
          <w:p w14:paraId="0993584F" w14:textId="74AF8B3D" w:rsidR="005B26B5" w:rsidRDefault="005B26B5" w:rsidP="001C0A19">
            <w:pPr>
              <w:snapToGrid w:val="0"/>
              <w:rPr>
                <w:rFonts w:eastAsia="SimSun"/>
                <w:sz w:val="18"/>
                <w:szCs w:val="18"/>
                <w:lang w:eastAsia="zh-CN"/>
              </w:rPr>
            </w:pPr>
          </w:p>
          <w:p w14:paraId="62E8D11E" w14:textId="362CD5BA" w:rsidR="005B26B5" w:rsidRDefault="005B26B5" w:rsidP="001C0A19">
            <w:pPr>
              <w:snapToGrid w:val="0"/>
              <w:rPr>
                <w:rFonts w:eastAsia="SimSun"/>
                <w:sz w:val="18"/>
                <w:szCs w:val="18"/>
                <w:lang w:eastAsia="zh-CN"/>
              </w:rPr>
            </w:pPr>
            <w:r>
              <w:rPr>
                <w:rFonts w:eastAsia="SimSun"/>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5A45E3">
            <w:pPr>
              <w:pStyle w:val="af"/>
              <w:numPr>
                <w:ilvl w:val="0"/>
                <w:numId w:val="4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5A45E3">
            <w:pPr>
              <w:pStyle w:val="af"/>
              <w:numPr>
                <w:ilvl w:val="0"/>
                <w:numId w:val="4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prevous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configurd to follow the indicated Rel-17 TCI state or separately indcaited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SimSun"/>
                <w:sz w:val="18"/>
                <w:szCs w:val="18"/>
                <w:lang w:eastAsia="zh-CN"/>
              </w:rPr>
            </w:pPr>
            <w:r>
              <w:rPr>
                <w:rFonts w:eastAsia="SimSun"/>
                <w:sz w:val="18"/>
                <w:szCs w:val="18"/>
                <w:lang w:eastAsia="zh-CN"/>
              </w:rPr>
              <w:t>To summarise, we are fine to proposal on SRS for BM and CSI-RS for BM:</w:t>
            </w:r>
          </w:p>
          <w:p w14:paraId="31C3D5BA" w14:textId="77777777" w:rsidR="00151927" w:rsidRDefault="00151927" w:rsidP="001C0A19">
            <w:pPr>
              <w:snapToGrid w:val="0"/>
              <w:rPr>
                <w:rFonts w:eastAsia="SimSun"/>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151927">
            <w:pPr>
              <w:pStyle w:val="af"/>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151927">
            <w:pPr>
              <w:pStyle w:val="af"/>
              <w:numPr>
                <w:ilvl w:val="0"/>
                <w:numId w:val="23"/>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7777777" w:rsidR="00151927" w:rsidRDefault="00151927" w:rsidP="001C0A19">
            <w:pPr>
              <w:snapToGrid w:val="0"/>
              <w:rPr>
                <w:rFonts w:eastAsia="SimSun"/>
                <w:sz w:val="18"/>
                <w:szCs w:val="18"/>
                <w:lang w:eastAsia="zh-CN"/>
              </w:rPr>
            </w:pPr>
          </w:p>
          <w:p w14:paraId="352B1945" w14:textId="77777777" w:rsidR="00151927" w:rsidRDefault="00151927" w:rsidP="001C0A19">
            <w:pPr>
              <w:snapToGrid w:val="0"/>
              <w:rPr>
                <w:rFonts w:eastAsia="SimSun"/>
                <w:sz w:val="18"/>
                <w:szCs w:val="18"/>
                <w:lang w:eastAsia="zh-CN"/>
              </w:rPr>
            </w:pPr>
          </w:p>
          <w:p w14:paraId="3BF602CA" w14:textId="123A7A21" w:rsidR="00893E6D" w:rsidRDefault="00893E6D" w:rsidP="001C0A19">
            <w:pPr>
              <w:snapToGrid w:val="0"/>
              <w:rPr>
                <w:rFonts w:eastAsia="SimSun"/>
                <w:sz w:val="18"/>
                <w:szCs w:val="18"/>
                <w:lang w:eastAsia="zh-CN"/>
              </w:rPr>
            </w:pPr>
            <w:r>
              <w:rPr>
                <w:rFonts w:eastAsia="SimSun"/>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codepint and PC parameters for PUSCH: the associaton is configured in RRC and then in rel-16, we introduced using MAC CE to update the association.   </w:t>
            </w:r>
          </w:p>
          <w:p w14:paraId="74BE10DA" w14:textId="77777777" w:rsidR="00893E6D" w:rsidRDefault="00893E6D" w:rsidP="001C0A19">
            <w:pPr>
              <w:snapToGrid w:val="0"/>
              <w:rPr>
                <w:rFonts w:eastAsia="SimSun"/>
                <w:sz w:val="18"/>
                <w:szCs w:val="18"/>
                <w:lang w:eastAsia="zh-CN"/>
              </w:rPr>
            </w:pPr>
            <w:r>
              <w:rPr>
                <w:rFonts w:eastAsia="SimSun"/>
                <w:sz w:val="18"/>
                <w:szCs w:val="18"/>
                <w:lang w:eastAsia="zh-CN"/>
              </w:rPr>
              <w:t xml:space="preserve"> Our concern on agreeing Alt1 only is later on we might have to dicuss using MAC CE to update the association again.</w:t>
            </w:r>
          </w:p>
          <w:p w14:paraId="292ED71F" w14:textId="77777777" w:rsidR="00893E6D" w:rsidRDefault="00893E6D" w:rsidP="001C0A19">
            <w:pPr>
              <w:snapToGrid w:val="0"/>
              <w:rPr>
                <w:rFonts w:eastAsia="SimSun"/>
                <w:sz w:val="18"/>
                <w:szCs w:val="18"/>
                <w:lang w:eastAsia="zh-CN"/>
              </w:rPr>
            </w:pPr>
          </w:p>
          <w:p w14:paraId="0CC0108D" w14:textId="77777777" w:rsidR="00893E6D" w:rsidRDefault="00893E6D" w:rsidP="001C0A19">
            <w:pPr>
              <w:snapToGrid w:val="0"/>
              <w:rPr>
                <w:rFonts w:eastAsia="SimSun"/>
                <w:sz w:val="18"/>
                <w:szCs w:val="18"/>
                <w:lang w:eastAsia="zh-CN"/>
              </w:rPr>
            </w:pPr>
            <w:r>
              <w:rPr>
                <w:rFonts w:eastAsia="SimSun"/>
                <w:sz w:val="18"/>
                <w:szCs w:val="18"/>
                <w:lang w:eastAsia="zh-CN"/>
              </w:rPr>
              <w:t>Re 1.G: Our 1</w:t>
            </w:r>
            <w:r w:rsidRPr="00893E6D">
              <w:rPr>
                <w:rFonts w:eastAsia="SimSun"/>
                <w:sz w:val="18"/>
                <w:szCs w:val="18"/>
                <w:vertAlign w:val="superscript"/>
                <w:lang w:eastAsia="zh-CN"/>
              </w:rPr>
              <w:t>st</w:t>
            </w:r>
            <w:r>
              <w:rPr>
                <w:rFonts w:eastAsia="SimSun"/>
                <w:sz w:val="18"/>
                <w:szCs w:val="18"/>
                <w:lang w:eastAsia="zh-CN"/>
              </w:rPr>
              <w:t xml:space="preserve"> preference is to just define “beam alignment” by a general descrpption that is “PL-RS and spatial relation RS are QCLed with respect to Type D”, insteading of listing all the cases in details.  </w:t>
            </w:r>
          </w:p>
          <w:p w14:paraId="6234AB58" w14:textId="28F5884F" w:rsidR="003A05BB" w:rsidRDefault="00893E6D" w:rsidP="001C0A19">
            <w:pPr>
              <w:snapToGrid w:val="0"/>
              <w:rPr>
                <w:rFonts w:eastAsia="SimSun"/>
                <w:sz w:val="18"/>
                <w:szCs w:val="18"/>
                <w:lang w:eastAsia="zh-CN"/>
              </w:rPr>
            </w:pPr>
            <w:r>
              <w:rPr>
                <w:rFonts w:eastAsia="SimSun"/>
                <w:sz w:val="18"/>
                <w:szCs w:val="18"/>
                <w:lang w:eastAsia="zh-CN"/>
              </w:rPr>
              <w:t xml:space="preserve">If we choose to list all the cases, we have give a </w:t>
            </w:r>
            <w:r w:rsidR="003A05BB">
              <w:rPr>
                <w:rFonts w:eastAsia="SimSun"/>
                <w:sz w:val="18"/>
                <w:szCs w:val="18"/>
                <w:lang w:eastAsia="zh-CN"/>
              </w:rPr>
              <w:t>exhaustive list, no missing one.   The case we proposed to add is: “</w:t>
            </w:r>
            <w:r w:rsidR="003A05BB" w:rsidRPr="003A05BB">
              <w:rPr>
                <w:rFonts w:eastAsia="SimSun"/>
                <w:sz w:val="18"/>
                <w:szCs w:val="18"/>
                <w:lang w:eastAsia="zh-CN"/>
              </w:rPr>
              <w:tab/>
              <w:t>The QCL Type-D RSs of PL-RS and the spatial relation RS have the same source RS for QCL-TypeD</w:t>
            </w:r>
            <w:r w:rsidR="003A05BB">
              <w:rPr>
                <w:rFonts w:eastAsia="SimSun"/>
                <w:sz w:val="18"/>
                <w:szCs w:val="18"/>
                <w:lang w:eastAsia="zh-CN"/>
              </w:rPr>
              <w:t>” .  Any reason why this case can not be counted as beam alignment? Actually from some apect the first sub-bullet “</w:t>
            </w:r>
            <w:r w:rsidR="003A05BB" w:rsidRPr="003A05BB">
              <w:rPr>
                <w:rFonts w:eastAsia="SimSun"/>
                <w:sz w:val="18"/>
                <w:szCs w:val="18"/>
                <w:lang w:eastAsia="zh-CN"/>
              </w:rPr>
              <w:t>•</w:t>
            </w:r>
            <w:r w:rsidR="003A05BB" w:rsidRPr="003A05BB">
              <w:rPr>
                <w:rFonts w:eastAsia="SimSun"/>
                <w:sz w:val="18"/>
                <w:szCs w:val="18"/>
                <w:lang w:eastAsia="zh-CN"/>
              </w:rPr>
              <w:tab/>
              <w:t>The PL-RS is identical to the QCL Type-D source RS of the spatial relation RS in the UL or (if applicable) joint TCI state</w:t>
            </w:r>
            <w:r w:rsidR="003A05BB">
              <w:rPr>
                <w:rFonts w:eastAsia="SimSun"/>
                <w:sz w:val="18"/>
                <w:szCs w:val="18"/>
                <w:lang w:eastAsia="zh-CN"/>
              </w:rPr>
              <w:t xml:space="preserve">” </w:t>
            </w:r>
            <w:r>
              <w:rPr>
                <w:rFonts w:eastAsia="SimSun"/>
                <w:sz w:val="18"/>
                <w:szCs w:val="18"/>
                <w:lang w:eastAsia="zh-CN"/>
              </w:rPr>
              <w:t xml:space="preserve"> </w:t>
            </w:r>
            <w:r w:rsidR="003A05BB">
              <w:rPr>
                <w:rFonts w:eastAsia="SimSun"/>
                <w:sz w:val="18"/>
                <w:szCs w:val="18"/>
                <w:lang w:eastAsia="zh-CN"/>
              </w:rPr>
              <w:t>might not be beam alignment because the Rx beam on PL-RS is determined by the QCL-TypeD configured to the PL-RS, but not the PL-RS itself.</w:t>
            </w: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SimSun"/>
                <w:sz w:val="18"/>
                <w:szCs w:val="18"/>
                <w:lang w:eastAsia="zh-CN"/>
              </w:rPr>
            </w:pPr>
            <w:r>
              <w:rPr>
                <w:rFonts w:eastAsia="SimSun" w:hint="eastAsia"/>
                <w:sz w:val="18"/>
                <w:szCs w:val="18"/>
                <w:lang w:eastAsia="zh-CN"/>
              </w:rPr>
              <w:t>Fo</w:t>
            </w:r>
            <w:r>
              <w:rPr>
                <w:rFonts w:eastAsia="SimSun"/>
                <w:sz w:val="18"/>
                <w:szCs w:val="18"/>
                <w:lang w:eastAsia="zh-CN"/>
              </w:rPr>
              <w:t>r 1.A. Support. In our views, up to 64 DL TCI state is too limited for NW design and unacceptable for us. As you see, besides for TCI states for DMRS of PDSCH/PDCCH (e.g., TRS+CSI-RS for BM, w.r.t., TypeA+TypeD), we still need to additionally configure other TCI states for CSI-RS for CSI, tracking and BM (e.g., SSB w.r.t. TypeC+TypeD). In technical, we may not need to distinguish a UL TCI state from a DL TCI state in the separate case. While a TCI state is activated/indicated for UL, the UE assume that the corresponding QCL-TypeD RS or spatial relation RS is applied. That’s all.</w:t>
            </w:r>
          </w:p>
          <w:p w14:paraId="505D9EE3" w14:textId="77777777" w:rsidR="00F01A3A" w:rsidRDefault="00F01A3A" w:rsidP="00F01A3A">
            <w:pPr>
              <w:snapToGrid w:val="0"/>
              <w:rPr>
                <w:rFonts w:eastAsia="SimSun"/>
                <w:sz w:val="18"/>
                <w:szCs w:val="18"/>
                <w:lang w:eastAsia="zh-CN"/>
              </w:rPr>
            </w:pPr>
          </w:p>
          <w:p w14:paraId="32A54175" w14:textId="77777777" w:rsidR="00F01A3A" w:rsidRDefault="00F01A3A" w:rsidP="00F01A3A">
            <w:pPr>
              <w:snapToGrid w:val="0"/>
              <w:rPr>
                <w:rFonts w:eastAsia="SimSun"/>
                <w:sz w:val="18"/>
                <w:szCs w:val="18"/>
                <w:lang w:eastAsia="zh-CN"/>
              </w:rPr>
            </w:pPr>
            <w:r>
              <w:rPr>
                <w:rFonts w:eastAsia="SimSun"/>
                <w:sz w:val="18"/>
                <w:szCs w:val="18"/>
                <w:lang w:eastAsia="zh-CN"/>
              </w:rPr>
              <w:t xml:space="preserve">For 1.B.1/2, 1.H: Support. </w:t>
            </w:r>
          </w:p>
          <w:p w14:paraId="08CCFAED" w14:textId="77777777" w:rsidR="00F01A3A" w:rsidRDefault="00F01A3A" w:rsidP="00F01A3A">
            <w:pPr>
              <w:snapToGrid w:val="0"/>
              <w:rPr>
                <w:rFonts w:eastAsia="SimSun"/>
                <w:sz w:val="18"/>
                <w:szCs w:val="18"/>
                <w:lang w:eastAsia="zh-CN"/>
              </w:rPr>
            </w:pPr>
          </w:p>
          <w:p w14:paraId="6A086D64" w14:textId="44E78DFE" w:rsidR="00F01A3A" w:rsidRDefault="00F01A3A" w:rsidP="00F01A3A">
            <w:pPr>
              <w:snapToGrid w:val="0"/>
              <w:rPr>
                <w:rFonts w:eastAsia="SimSun"/>
                <w:sz w:val="18"/>
                <w:szCs w:val="18"/>
                <w:lang w:eastAsia="zh-CN"/>
              </w:rPr>
            </w:pPr>
            <w:r>
              <w:rPr>
                <w:rFonts w:eastAsia="SimSun"/>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SimSun"/>
                <w:sz w:val="18"/>
                <w:szCs w:val="18"/>
                <w:lang w:eastAsia="zh-CN"/>
              </w:rPr>
            </w:pPr>
            <w:r>
              <w:rPr>
                <w:rFonts w:eastAsia="SimSun"/>
                <w:sz w:val="18"/>
                <w:szCs w:val="18"/>
                <w:lang w:eastAsia="zh-CN"/>
              </w:rPr>
              <w:t>1.B.x: We already provided our concern in last round. It seems all of them have not been resolved.</w:t>
            </w:r>
          </w:p>
          <w:p w14:paraId="34E27C82" w14:textId="77777777" w:rsidR="00D53DB8" w:rsidRDefault="00D53DB8" w:rsidP="00F01A3A">
            <w:pPr>
              <w:snapToGrid w:val="0"/>
              <w:rPr>
                <w:rFonts w:eastAsia="SimSun"/>
                <w:sz w:val="18"/>
                <w:szCs w:val="18"/>
                <w:lang w:eastAsia="zh-CN"/>
              </w:rPr>
            </w:pPr>
          </w:p>
          <w:p w14:paraId="6D3A594B" w14:textId="77777777" w:rsidR="00D53DB8" w:rsidRDefault="00D53DB8" w:rsidP="00F01A3A">
            <w:pPr>
              <w:snapToGrid w:val="0"/>
              <w:rPr>
                <w:rFonts w:eastAsia="SimSun"/>
                <w:sz w:val="18"/>
                <w:szCs w:val="18"/>
                <w:lang w:eastAsia="zh-CN"/>
              </w:rPr>
            </w:pPr>
            <w:r>
              <w:rPr>
                <w:rFonts w:eastAsia="SimSun"/>
                <w:sz w:val="18"/>
                <w:szCs w:val="18"/>
                <w:lang w:eastAsia="zh-CN"/>
              </w:rPr>
              <w:t>1.H: We are fine in general. But we think this is for eMBB only. For URLLC, currently we have different designs.</w:t>
            </w:r>
          </w:p>
          <w:p w14:paraId="223DAA85" w14:textId="5F9D618B" w:rsidR="00D53DB8" w:rsidRDefault="00D53DB8" w:rsidP="00F01A3A">
            <w:pPr>
              <w:snapToGrid w:val="0"/>
              <w:rPr>
                <w:rFonts w:eastAsia="SimSun"/>
                <w:sz w:val="18"/>
                <w:szCs w:val="18"/>
                <w:lang w:eastAsia="zh-CN"/>
              </w:rPr>
            </w:pP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022BC4">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022BC4">
            <w:pPr>
              <w:snapToGrid w:val="0"/>
              <w:rPr>
                <w:rFonts w:eastAsia="SimSun"/>
                <w:sz w:val="18"/>
                <w:szCs w:val="18"/>
                <w:lang w:eastAsia="zh-CN"/>
              </w:rPr>
            </w:pPr>
            <w:r w:rsidRPr="00F44BA9">
              <w:rPr>
                <w:rFonts w:eastAsia="SimSun"/>
                <w:sz w:val="18"/>
                <w:szCs w:val="18"/>
                <w:lang w:eastAsia="zh-CN"/>
              </w:rPr>
              <w:t>Proposal 1.B.1: Support</w:t>
            </w:r>
          </w:p>
          <w:p w14:paraId="396FFC01" w14:textId="701055ED" w:rsidR="00F44BA9" w:rsidRPr="00F44BA9" w:rsidRDefault="00F44BA9" w:rsidP="00022BC4">
            <w:pPr>
              <w:snapToGrid w:val="0"/>
              <w:rPr>
                <w:rFonts w:eastAsia="SimSun"/>
                <w:sz w:val="18"/>
                <w:szCs w:val="18"/>
                <w:lang w:eastAsia="zh-CN"/>
              </w:rPr>
            </w:pPr>
            <w:r w:rsidRPr="00F44BA9">
              <w:rPr>
                <w:rFonts w:eastAsia="SimSun"/>
                <w:sz w:val="18"/>
                <w:szCs w:val="18"/>
                <w:lang w:eastAsia="zh-CN"/>
              </w:rPr>
              <w:t>Proposal 1.B.2: Support</w:t>
            </w:r>
            <w:r w:rsidRPr="00F44BA9">
              <w:rPr>
                <w:rFonts w:eastAsia="SimSun" w:hint="eastAsia"/>
                <w:sz w:val="18"/>
                <w:szCs w:val="18"/>
                <w:lang w:eastAsia="zh-CN"/>
              </w:rPr>
              <w:t xml:space="preserve">. We </w:t>
            </w:r>
            <w:r w:rsidR="00C25895">
              <w:rPr>
                <w:rFonts w:eastAsia="SimSun" w:hint="eastAsia"/>
                <w:sz w:val="18"/>
                <w:szCs w:val="18"/>
                <w:lang w:eastAsia="zh-CN"/>
              </w:rPr>
              <w:t>fine</w:t>
            </w:r>
            <w:r w:rsidRPr="00F44BA9">
              <w:rPr>
                <w:rFonts w:eastAsia="SimSun" w:hint="eastAsia"/>
                <w:sz w:val="18"/>
                <w:szCs w:val="18"/>
                <w:lang w:eastAsia="zh-CN"/>
              </w:rPr>
              <w:t xml:space="preserve"> to remove </w:t>
            </w:r>
            <w:r w:rsidRPr="00F44BA9">
              <w:rPr>
                <w:rFonts w:eastAsia="SimSun"/>
                <w:sz w:val="18"/>
                <w:szCs w:val="18"/>
                <w:lang w:eastAsia="zh-CN"/>
              </w:rPr>
              <w:t>“</w:t>
            </w:r>
            <w:r w:rsidRPr="00F44BA9">
              <w:rPr>
                <w:rFonts w:eastAsia="SimSun" w:hint="eastAsia"/>
                <w:sz w:val="18"/>
                <w:szCs w:val="18"/>
                <w:lang w:eastAsia="zh-CN"/>
              </w:rPr>
              <w:t>not</w:t>
            </w:r>
            <w:r w:rsidRPr="00F44BA9">
              <w:rPr>
                <w:rFonts w:eastAsia="SimSun"/>
                <w:sz w:val="18"/>
                <w:szCs w:val="18"/>
                <w:lang w:eastAsia="zh-CN"/>
              </w:rPr>
              <w:t>”</w:t>
            </w:r>
            <w:r w:rsidRPr="00F44BA9">
              <w:rPr>
                <w:rFonts w:eastAsia="SimSun" w:hint="eastAsia"/>
                <w:sz w:val="18"/>
                <w:szCs w:val="18"/>
                <w:lang w:eastAsia="zh-CN"/>
              </w:rPr>
              <w:t xml:space="preserve">. </w:t>
            </w:r>
          </w:p>
          <w:p w14:paraId="18237F05" w14:textId="77777777" w:rsidR="00F44BA9" w:rsidRPr="00F44BA9" w:rsidRDefault="00F44BA9" w:rsidP="00022BC4">
            <w:pPr>
              <w:snapToGrid w:val="0"/>
              <w:rPr>
                <w:rFonts w:eastAsia="SimSun"/>
                <w:sz w:val="18"/>
                <w:szCs w:val="18"/>
                <w:lang w:eastAsia="zh-CN"/>
              </w:rPr>
            </w:pPr>
            <w:r w:rsidRPr="00F44BA9">
              <w:rPr>
                <w:rFonts w:eastAsia="SimSun"/>
                <w:sz w:val="18"/>
                <w:szCs w:val="18"/>
                <w:lang w:eastAsia="zh-CN"/>
              </w:rPr>
              <w:t xml:space="preserve">Proposal 1.H: We support Alt2 </w:t>
            </w:r>
            <w:r w:rsidRPr="00F44BA9">
              <w:rPr>
                <w:rFonts w:eastAsia="SimSun" w:hint="eastAsia"/>
                <w:sz w:val="18"/>
                <w:szCs w:val="18"/>
                <w:lang w:eastAsia="zh-CN"/>
              </w:rPr>
              <w:t>for flexibility. For progress, we</w:t>
            </w:r>
            <w:r w:rsidRPr="00F44BA9">
              <w:rPr>
                <w:rFonts w:eastAsia="SimSun"/>
                <w:sz w:val="18"/>
                <w:szCs w:val="18"/>
                <w:lang w:eastAsia="zh-CN"/>
              </w:rPr>
              <w:t xml:space="preserve"> could </w:t>
            </w:r>
            <w:r w:rsidRPr="00F44BA9">
              <w:rPr>
                <w:rFonts w:eastAsia="SimSun" w:hint="eastAsia"/>
                <w:sz w:val="18"/>
                <w:szCs w:val="18"/>
                <w:lang w:eastAsia="zh-CN"/>
              </w:rPr>
              <w:t xml:space="preserve">also </w:t>
            </w:r>
            <w:r w:rsidRPr="00F44BA9">
              <w:rPr>
                <w:rFonts w:eastAsia="SimSun"/>
                <w:sz w:val="18"/>
                <w:szCs w:val="18"/>
                <w:lang w:eastAsia="zh-CN"/>
              </w:rPr>
              <w:t>accept Alt1.</w:t>
            </w:r>
          </w:p>
          <w:p w14:paraId="56A338F2" w14:textId="77777777" w:rsidR="00F44BA9" w:rsidRPr="00F44BA9" w:rsidRDefault="00F44BA9" w:rsidP="00022BC4">
            <w:pPr>
              <w:snapToGrid w:val="0"/>
              <w:rPr>
                <w:rFonts w:eastAsia="SimSun"/>
                <w:sz w:val="18"/>
                <w:szCs w:val="18"/>
                <w:lang w:eastAsia="zh-CN"/>
              </w:rPr>
            </w:pPr>
            <w:r w:rsidRPr="00F44BA9">
              <w:rPr>
                <w:rFonts w:eastAsia="SimSun"/>
                <w:sz w:val="18"/>
                <w:szCs w:val="18"/>
                <w:lang w:eastAsia="zh-CN"/>
              </w:rPr>
              <w:t>Proposal 1.</w:t>
            </w:r>
            <w:r w:rsidRPr="00F44BA9">
              <w:rPr>
                <w:rFonts w:eastAsia="SimSun" w:hint="eastAsia"/>
                <w:sz w:val="18"/>
                <w:szCs w:val="18"/>
                <w:lang w:eastAsia="zh-CN"/>
              </w:rPr>
              <w:t>G</w:t>
            </w:r>
            <w:r w:rsidRPr="00F44BA9">
              <w:rPr>
                <w:rFonts w:eastAsia="SimSun"/>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022BC4">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715F0A">
            <w:pPr>
              <w:pStyle w:val="af"/>
              <w:numPr>
                <w:ilvl w:val="0"/>
                <w:numId w:val="12"/>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715F0A">
            <w:pPr>
              <w:pStyle w:val="af"/>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715F0A">
            <w:pPr>
              <w:pStyle w:val="af"/>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715F0A">
            <w:pPr>
              <w:pStyle w:val="af"/>
              <w:numPr>
                <w:ilvl w:val="0"/>
                <w:numId w:val="12"/>
              </w:numPr>
              <w:snapToGrid w:val="0"/>
              <w:spacing w:after="0" w:line="240" w:lineRule="auto"/>
              <w:contextualSpacing/>
              <w:jc w:val="both"/>
              <w:rPr>
                <w:color w:val="FF0000"/>
                <w:sz w:val="18"/>
                <w:szCs w:val="20"/>
              </w:rPr>
            </w:pPr>
            <w:r w:rsidRPr="003F75BA">
              <w:rPr>
                <w:color w:val="FF0000"/>
                <w:sz w:val="18"/>
                <w:szCs w:val="20"/>
              </w:rPr>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77777777" w:rsidR="00715F0A" w:rsidRPr="00715F0A" w:rsidRDefault="00715F0A" w:rsidP="00022BC4">
            <w:pPr>
              <w:snapToGrid w:val="0"/>
              <w:rPr>
                <w:rFonts w:eastAsia="SimSun"/>
                <w:sz w:val="18"/>
                <w:szCs w:val="18"/>
                <w:lang w:eastAsia="zh-CN"/>
              </w:rPr>
            </w:pPr>
          </w:p>
        </w:tc>
      </w:tr>
      <w:tr w:rsidR="00636C3C" w:rsidRPr="004E4D0B" w14:paraId="7499677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D90BE" w14:textId="6FE7C2C2" w:rsidR="00636C3C" w:rsidRDefault="00636C3C" w:rsidP="00636C3C">
            <w:pPr>
              <w:snapToGrid w:val="0"/>
              <w:rPr>
                <w:rFonts w:eastAsia="Malgun Gothic" w:hint="eastAsia"/>
                <w:sz w:val="18"/>
                <w:szCs w:val="18"/>
              </w:rPr>
            </w:pPr>
            <w:r>
              <w:rPr>
                <w:rFonts w:eastAsia="ＭＳ 明朝"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79213" w14:textId="77777777" w:rsidR="00636C3C" w:rsidRPr="00593D78" w:rsidRDefault="00636C3C" w:rsidP="00636C3C">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w:t>
            </w:r>
            <w:r w:rsidRPr="00593D78">
              <w:rPr>
                <w:rFonts w:eastAsia="SimSun"/>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6E1BB7A5" w14:textId="77777777" w:rsidR="00636C3C" w:rsidRPr="00593D78" w:rsidRDefault="00636C3C" w:rsidP="00636C3C">
            <w:pPr>
              <w:snapToGrid w:val="0"/>
              <w:rPr>
                <w:rFonts w:eastAsia="SimSun"/>
                <w:sz w:val="18"/>
                <w:szCs w:val="18"/>
                <w:lang w:eastAsia="zh-CN"/>
              </w:rPr>
            </w:pPr>
            <w:r w:rsidRPr="00593D78">
              <w:rPr>
                <w:rFonts w:eastAsia="SimSun"/>
                <w:sz w:val="18"/>
                <w:szCs w:val="18"/>
                <w:lang w:eastAsia="zh-CN"/>
              </w:rPr>
              <w:t>Considering that Rel.15 supports max 128 TCI states for PDSCH, 64 DL TCIs + 64 UL TCIs is too limmited.</w:t>
            </w:r>
          </w:p>
          <w:p w14:paraId="38611F7E" w14:textId="77777777" w:rsidR="00636C3C" w:rsidRPr="00593D78" w:rsidRDefault="00636C3C" w:rsidP="00636C3C">
            <w:pPr>
              <w:snapToGrid w:val="0"/>
              <w:rPr>
                <w:rFonts w:eastAsia="SimSun"/>
                <w:sz w:val="18"/>
                <w:szCs w:val="18"/>
                <w:lang w:eastAsia="zh-CN"/>
              </w:rPr>
            </w:pPr>
            <w:r w:rsidRPr="00593D78">
              <w:rPr>
                <w:rFonts w:eastAsia="SimSun"/>
                <w:sz w:val="18"/>
                <w:szCs w:val="18"/>
                <w:lang w:eastAsia="zh-CN"/>
              </w:rPr>
              <w:t>Proposal 1.B.1:</w:t>
            </w:r>
            <w:r>
              <w:rPr>
                <w:rFonts w:eastAsia="SimSun"/>
                <w:sz w:val="18"/>
                <w:szCs w:val="18"/>
                <w:lang w:eastAsia="zh-CN"/>
              </w:rPr>
              <w:t xml:space="preserve"> Support.</w:t>
            </w:r>
          </w:p>
          <w:p w14:paraId="0101E3A4" w14:textId="77777777" w:rsidR="00636C3C" w:rsidRPr="00593D78" w:rsidRDefault="00636C3C" w:rsidP="00636C3C">
            <w:pPr>
              <w:snapToGrid w:val="0"/>
              <w:rPr>
                <w:rFonts w:eastAsia="SimSun"/>
                <w:sz w:val="18"/>
                <w:szCs w:val="18"/>
                <w:lang w:eastAsia="zh-CN"/>
              </w:rPr>
            </w:pPr>
            <w:r w:rsidRPr="00593D78">
              <w:rPr>
                <w:rFonts w:eastAsia="SimSun"/>
                <w:sz w:val="18"/>
                <w:szCs w:val="18"/>
                <w:lang w:eastAsia="zh-CN"/>
              </w:rPr>
              <w:t>Proposal 1.B.2:</w:t>
            </w:r>
            <w:r>
              <w:rPr>
                <w:rFonts w:eastAsia="SimSun"/>
                <w:sz w:val="18"/>
                <w:szCs w:val="18"/>
                <w:lang w:eastAsia="zh-CN"/>
              </w:rPr>
              <w:t xml:space="preserve"> </w:t>
            </w:r>
            <w:r w:rsidRPr="00593D78">
              <w:rPr>
                <w:rFonts w:eastAsia="SimSun"/>
                <w:sz w:val="18"/>
                <w:szCs w:val="18"/>
                <w:lang w:eastAsia="zh-CN"/>
              </w:rPr>
              <w:t>Support Samsung's update.</w:t>
            </w:r>
          </w:p>
          <w:p w14:paraId="4086CD44" w14:textId="77777777" w:rsidR="00636C3C" w:rsidRPr="00593D78" w:rsidRDefault="00636C3C" w:rsidP="00636C3C">
            <w:pPr>
              <w:snapToGrid w:val="0"/>
              <w:rPr>
                <w:rFonts w:eastAsia="SimSun"/>
                <w:sz w:val="18"/>
                <w:szCs w:val="18"/>
                <w:lang w:eastAsia="zh-CN"/>
              </w:rPr>
            </w:pPr>
            <w:r w:rsidRPr="00593D78">
              <w:rPr>
                <w:rFonts w:eastAsia="SimSun"/>
                <w:sz w:val="18"/>
                <w:szCs w:val="18"/>
                <w:lang w:eastAsia="zh-CN"/>
              </w:rPr>
              <w:t xml:space="preserve">Proposal 1.H: </w:t>
            </w:r>
            <w:r>
              <w:rPr>
                <w:rFonts w:eastAsia="SimSun"/>
                <w:sz w:val="18"/>
                <w:szCs w:val="18"/>
                <w:lang w:eastAsia="zh-CN"/>
              </w:rPr>
              <w:t>Support Alt.1. We suggest to take Alt.1, because it is a common part of Alt.1-2. We can make FFS for MAC CE in Alt.1, if needed.</w:t>
            </w:r>
          </w:p>
          <w:p w14:paraId="19C6A44A" w14:textId="0E7D7682" w:rsidR="00636C3C" w:rsidRDefault="00636C3C" w:rsidP="00636C3C">
            <w:pPr>
              <w:snapToGrid w:val="0"/>
              <w:rPr>
                <w:rFonts w:eastAsia="Malgun Gothic" w:hint="eastAsia"/>
                <w:sz w:val="18"/>
                <w:szCs w:val="18"/>
              </w:rPr>
            </w:pPr>
            <w:r w:rsidRPr="00593D78">
              <w:rPr>
                <w:rFonts w:eastAsia="SimSun"/>
                <w:sz w:val="18"/>
                <w:szCs w:val="18"/>
                <w:lang w:eastAsia="zh-CN"/>
              </w:rPr>
              <w:t>Proposal 1.G</w:t>
            </w:r>
            <w:r>
              <w:rPr>
                <w:rFonts w:eastAsia="SimSun"/>
                <w:sz w:val="18"/>
                <w:szCs w:val="18"/>
                <w:lang w:eastAsia="zh-CN"/>
              </w:rPr>
              <w:t>: Support.</w:t>
            </w:r>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af"/>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47FF3">
            <w:pPr>
              <w:pStyle w:val="af"/>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af"/>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af"/>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Lenovo/MotM,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C7FA6" w14:textId="5C707C2E" w:rsidR="00F01361" w:rsidRPr="00F01361" w:rsidRDefault="00F01361" w:rsidP="00F01361">
            <w:pPr>
              <w:snapToGrid w:val="0"/>
              <w:rPr>
                <w:sz w:val="18"/>
                <w:szCs w:val="18"/>
                <w:lang w:eastAsia="zh-CN"/>
              </w:rPr>
            </w:pPr>
            <w:r w:rsidRPr="00F01361">
              <w:rPr>
                <w:b/>
                <w:sz w:val="18"/>
                <w:szCs w:val="18"/>
              </w:rPr>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ins w:id="5" w:author="CATT" w:date="2021-10-18T13:58:00Z">
              <w:r w:rsidR="009020BE">
                <w:rPr>
                  <w:rFonts w:hint="eastAsia"/>
                  <w:sz w:val="18"/>
                  <w:szCs w:val="18"/>
                  <w:lang w:eastAsia="zh-CN"/>
                </w:rPr>
                <w:t>, CATT</w:t>
              </w:r>
            </w:ins>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0B24168B" w14:textId="75A2E124" w:rsidR="00DA34A3" w:rsidRPr="00F64D73" w:rsidRDefault="00DA34A3">
            <w:pPr>
              <w:snapToGrid w:val="0"/>
              <w:spacing w:line="257" w:lineRule="auto"/>
              <w:rPr>
                <w:sz w:val="18"/>
                <w:szCs w:val="18"/>
              </w:rPr>
            </w:pPr>
            <w:r>
              <w:rPr>
                <w:b/>
                <w:sz w:val="18"/>
                <w:szCs w:val="18"/>
              </w:rPr>
              <w:t xml:space="preserve">Alt0. </w:t>
            </w:r>
            <w:r w:rsidRPr="00DA34A3">
              <w:rPr>
                <w:sz w:val="18"/>
                <w:szCs w:val="18"/>
              </w:rPr>
              <w:t>UE not r</w:t>
            </w:r>
            <w:r w:rsidR="00F64D73">
              <w:rPr>
                <w:sz w:val="18"/>
                <w:szCs w:val="18"/>
              </w:rPr>
              <w:t>equired to monitor paging assoc</w:t>
            </w:r>
            <w:r w:rsidRPr="00DA34A3">
              <w:rPr>
                <w:sz w:val="18"/>
                <w:szCs w:val="18"/>
              </w:rPr>
              <w:t>i</w:t>
            </w:r>
            <w:r w:rsidR="00F64D73">
              <w:rPr>
                <w:sz w:val="18"/>
                <w:szCs w:val="18"/>
              </w:rPr>
              <w:t>a</w:t>
            </w:r>
            <w:r w:rsidRPr="00DA34A3">
              <w:rPr>
                <w:sz w:val="18"/>
                <w:szCs w:val="18"/>
              </w:rPr>
              <w:t>ted with the newly activated TCI state</w:t>
            </w: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57E7731B" w14:textId="0C859FDD" w:rsidR="00DA34A3" w:rsidRPr="00DA34A3" w:rsidRDefault="00DA34A3" w:rsidP="00BB09E3">
            <w:pPr>
              <w:snapToGrid w:val="0"/>
              <w:rPr>
                <w:rFonts w:eastAsia="Malgun Gothic"/>
                <w:sz w:val="18"/>
                <w:szCs w:val="18"/>
              </w:rPr>
            </w:pPr>
            <w:r w:rsidRPr="00BB09E3">
              <w:rPr>
                <w:rFonts w:eastAsia="Malgun Gothic"/>
                <w:b/>
                <w:color w:val="3333FF"/>
                <w:sz w:val="18"/>
                <w:szCs w:val="18"/>
                <w:u w:val="single"/>
              </w:rPr>
              <w:t>FL note</w:t>
            </w:r>
            <w:r w:rsidRPr="00DA34A3">
              <w:rPr>
                <w:rFonts w:eastAsia="Malgun Gothic"/>
                <w:b/>
                <w:color w:val="3333FF"/>
                <w:sz w:val="18"/>
                <w:szCs w:val="18"/>
              </w:rPr>
              <w:t xml:space="preserve">: </w:t>
            </w:r>
            <w:r w:rsidR="00BB09E3" w:rsidRPr="00BB09E3">
              <w:rPr>
                <w:rFonts w:eastAsia="Malgun Gothic"/>
                <w:color w:val="3333FF"/>
                <w:sz w:val="18"/>
                <w:szCs w:val="18"/>
              </w:rPr>
              <w:t xml:space="preserve">Check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Pr="00DA34A3">
              <w:rPr>
                <w:rFonts w:eastAsia="Malgun Gothic"/>
                <w:color w:val="3333FF"/>
                <w:sz w:val="18"/>
                <w:szCs w:val="18"/>
              </w:rPr>
              <w:t xml:space="preserve"> </w:t>
            </w:r>
          </w:p>
          <w:p w14:paraId="60CDE585" w14:textId="248D32ED" w:rsidR="00DA34A3" w:rsidRPr="00DA34A3" w:rsidRDefault="00DA34A3" w:rsidP="00DA34A3">
            <w:pPr>
              <w:pStyle w:val="af"/>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310FE3C3" w:rsidR="00DA34A3" w:rsidRDefault="00DA34A3">
            <w:pPr>
              <w:snapToGrid w:val="0"/>
              <w:rPr>
                <w:sz w:val="18"/>
                <w:szCs w:val="20"/>
                <w:lang w:eastAsia="zh-CN"/>
              </w:rPr>
            </w:pPr>
            <w:r>
              <w:rPr>
                <w:b/>
                <w:sz w:val="18"/>
                <w:szCs w:val="20"/>
              </w:rPr>
              <w:t xml:space="preserve">Alt0: </w:t>
            </w:r>
            <w:r w:rsidR="00F92B18">
              <w:rPr>
                <w:sz w:val="18"/>
                <w:szCs w:val="20"/>
              </w:rPr>
              <w:t>OPPO</w:t>
            </w:r>
            <w:r w:rsidR="007D11F3">
              <w:rPr>
                <w:sz w:val="18"/>
                <w:szCs w:val="20"/>
              </w:rPr>
              <w:t>, vivo</w:t>
            </w:r>
            <w:r w:rsidR="00ED15CD">
              <w:rPr>
                <w:sz w:val="18"/>
                <w:szCs w:val="20"/>
              </w:rPr>
              <w:t>, Lenovo/MotM</w:t>
            </w:r>
            <w:r w:rsidR="000877CF">
              <w:rPr>
                <w:sz w:val="18"/>
                <w:szCs w:val="20"/>
              </w:rPr>
              <w:t>, MTK</w:t>
            </w:r>
            <w:r w:rsidR="00D953D2">
              <w:rPr>
                <w:sz w:val="18"/>
                <w:szCs w:val="20"/>
              </w:rPr>
              <w:t xml:space="preserve">, NTT Docomo (Because </w:t>
            </w:r>
            <w:r w:rsidR="00D953D2" w:rsidRPr="00723070">
              <w:rPr>
                <w:sz w:val="18"/>
                <w:szCs w:val="20"/>
              </w:rPr>
              <w:t xml:space="preserve">UE monitors </w:t>
            </w:r>
            <w:r w:rsidR="00D953D2" w:rsidRPr="00723070">
              <w:rPr>
                <w:rFonts w:eastAsia="ＭＳ 明朝"/>
                <w:sz w:val="18"/>
                <w:szCs w:val="18"/>
                <w:lang w:eastAsia="ja-JP"/>
              </w:rPr>
              <w:t>Type0/0A/1/2</w:t>
            </w:r>
            <w:r w:rsidR="00D953D2">
              <w:rPr>
                <w:rFonts w:eastAsia="ＭＳ 明朝"/>
                <w:sz w:val="18"/>
                <w:szCs w:val="18"/>
                <w:lang w:eastAsia="ja-JP"/>
              </w:rPr>
              <w:t xml:space="preserve"> </w:t>
            </w:r>
            <w:r w:rsidR="00D953D2" w:rsidRPr="00723070">
              <w:rPr>
                <w:rFonts w:eastAsia="ＭＳ 明朝"/>
                <w:sz w:val="18"/>
                <w:szCs w:val="18"/>
                <w:lang w:eastAsia="ja-JP"/>
              </w:rPr>
              <w:t>CSS</w:t>
            </w:r>
            <w:r w:rsidR="00D953D2" w:rsidRPr="00723070">
              <w:rPr>
                <w:sz w:val="18"/>
                <w:szCs w:val="20"/>
              </w:rPr>
              <w:t xml:space="preserve"> </w:t>
            </w:r>
            <w:r w:rsidR="00D953D2">
              <w:rPr>
                <w:sz w:val="18"/>
                <w:szCs w:val="20"/>
              </w:rPr>
              <w:t>from serving cell, in any case)</w:t>
            </w:r>
            <w:r w:rsidR="00C959B7">
              <w:rPr>
                <w:sz w:val="18"/>
                <w:szCs w:val="20"/>
              </w:rPr>
              <w:t xml:space="preserve">, </w:t>
            </w:r>
            <w:r w:rsidR="003745D1">
              <w:rPr>
                <w:sz w:val="18"/>
                <w:szCs w:val="20"/>
              </w:rPr>
              <w:t>Xiaomi</w:t>
            </w:r>
            <w:ins w:id="6" w:author="CATT" w:date="2021-10-18T13:57:00Z">
              <w:r w:rsidR="00B27C2A">
                <w:rPr>
                  <w:rFonts w:hint="eastAsia"/>
                  <w:sz w:val="18"/>
                  <w:szCs w:val="20"/>
                  <w:lang w:eastAsia="zh-CN"/>
                </w:rPr>
                <w:t>, CATT</w:t>
              </w:r>
            </w:ins>
          </w:p>
          <w:p w14:paraId="74295CED" w14:textId="7432C5C7" w:rsidR="00DA34A3" w:rsidRPr="00BB09E3" w:rsidRDefault="005D463A" w:rsidP="00CF46B5">
            <w:pPr>
              <w:pStyle w:val="af"/>
              <w:numPr>
                <w:ilvl w:val="0"/>
                <w:numId w:val="40"/>
              </w:numPr>
              <w:snapToGrid w:val="0"/>
              <w:rPr>
                <w:sz w:val="18"/>
                <w:szCs w:val="20"/>
              </w:rPr>
            </w:pPr>
            <w:r w:rsidRPr="00B8779C">
              <w:rPr>
                <w:sz w:val="18"/>
                <w:szCs w:val="20"/>
              </w:rPr>
              <w:t>Concern: Huawei, HiSilicon</w:t>
            </w:r>
            <w:r w:rsidR="003F4E73">
              <w:rPr>
                <w:sz w:val="18"/>
                <w:szCs w:val="20"/>
              </w:rPr>
              <w:t>, Samsung</w:t>
            </w:r>
            <w:r w:rsidR="00D53DB8">
              <w:rPr>
                <w:sz w:val="18"/>
                <w:szCs w:val="20"/>
              </w:rPr>
              <w:t>, Apple</w:t>
            </w:r>
          </w:p>
          <w:p w14:paraId="55EB06CB" w14:textId="628420E4" w:rsidR="007E0FC5" w:rsidRPr="005F4D30" w:rsidRDefault="00115C14" w:rsidP="00CF46B5">
            <w:pPr>
              <w:snapToGrid w:val="0"/>
              <w:rPr>
                <w:sz w:val="18"/>
                <w:szCs w:val="20"/>
                <w:lang w:val="fi-FI"/>
              </w:rPr>
            </w:pPr>
            <w:r w:rsidRPr="005F4D30">
              <w:rPr>
                <w:b/>
                <w:sz w:val="18"/>
                <w:szCs w:val="20"/>
                <w:lang w:val="fi-FI"/>
              </w:rPr>
              <w:t>Alt</w:t>
            </w:r>
            <w:r w:rsidR="00C00F2E" w:rsidRPr="005F4D30">
              <w:rPr>
                <w:b/>
                <w:sz w:val="18"/>
                <w:szCs w:val="20"/>
                <w:lang w:val="fi-FI"/>
              </w:rPr>
              <w:t>1</w:t>
            </w:r>
            <w:r w:rsidR="00646A29" w:rsidRPr="005F4D30">
              <w:rPr>
                <w:sz w:val="18"/>
                <w:szCs w:val="20"/>
                <w:lang w:val="fi-FI"/>
              </w:rPr>
              <w:t>: Huawei/HiSi</w:t>
            </w:r>
            <w:r w:rsidR="005D463A">
              <w:rPr>
                <w:sz w:val="18"/>
                <w:szCs w:val="20"/>
                <w:lang w:val="fi-FI"/>
              </w:rPr>
              <w:t xml:space="preserve"> (2nd)</w:t>
            </w:r>
            <w:r w:rsidR="00C00F2E" w:rsidRPr="005F4D30">
              <w:rPr>
                <w:sz w:val="18"/>
                <w:szCs w:val="20"/>
                <w:lang w:val="fi-FI"/>
              </w:rPr>
              <w:t>, Ericsson</w:t>
            </w:r>
            <w:r w:rsidR="007B4AE6">
              <w:rPr>
                <w:sz w:val="18"/>
                <w:szCs w:val="20"/>
                <w:lang w:val="fi-FI"/>
              </w:rPr>
              <w:t>, Samsung</w:t>
            </w:r>
            <w:r w:rsidR="00FD272B">
              <w:rPr>
                <w:sz w:val="18"/>
                <w:szCs w:val="20"/>
                <w:lang w:val="fi-FI"/>
              </w:rPr>
              <w:t xml:space="preserve"> (</w:t>
            </w:r>
            <w:r w:rsidR="00962AF6">
              <w:rPr>
                <w:sz w:val="18"/>
                <w:szCs w:val="20"/>
                <w:lang w:val="fi-FI"/>
              </w:rPr>
              <w:t>2nd  preference</w:t>
            </w:r>
            <w:r w:rsidR="00B9540D">
              <w:rPr>
                <w:sz w:val="18"/>
                <w:szCs w:val="20"/>
                <w:lang w:val="fi-FI"/>
              </w:rPr>
              <w:t xml:space="preserve">), </w:t>
            </w:r>
            <w:r w:rsidR="00AF1A64">
              <w:rPr>
                <w:sz w:val="18"/>
                <w:szCs w:val="20"/>
                <w:lang w:val="fi-FI"/>
              </w:rPr>
              <w:t>Futurewei</w:t>
            </w:r>
            <w:r w:rsidR="000450C0">
              <w:rPr>
                <w:sz w:val="18"/>
                <w:szCs w:val="20"/>
                <w:lang w:val="fi-FI"/>
              </w:rPr>
              <w:t>, Spreadtrum</w:t>
            </w:r>
            <w:r w:rsidR="00987084">
              <w:rPr>
                <w:sz w:val="18"/>
                <w:szCs w:val="20"/>
                <w:lang w:val="fi-FI"/>
              </w:rPr>
              <w:t>, AT&amp;T</w:t>
            </w:r>
            <w:r w:rsidR="000450C0">
              <w:rPr>
                <w:sz w:val="18"/>
                <w:szCs w:val="20"/>
                <w:lang w:val="fi-FI"/>
              </w:rPr>
              <w:t xml:space="preserve"> </w:t>
            </w:r>
          </w:p>
          <w:p w14:paraId="226B2A0E" w14:textId="77777777" w:rsidR="00115C14" w:rsidRPr="005F4D30" w:rsidRDefault="00115C14" w:rsidP="00CF46B5">
            <w:pPr>
              <w:snapToGrid w:val="0"/>
              <w:rPr>
                <w:sz w:val="18"/>
                <w:szCs w:val="20"/>
                <w:lang w:val="fi-FI"/>
              </w:rPr>
            </w:pPr>
          </w:p>
          <w:p w14:paraId="34706DAB" w14:textId="490B07C2" w:rsidR="007E0FC5" w:rsidRPr="00D92654" w:rsidRDefault="00115C14" w:rsidP="00962AF6">
            <w:pPr>
              <w:snapToGrid w:val="0"/>
              <w:rPr>
                <w:sz w:val="18"/>
                <w:szCs w:val="20"/>
              </w:rPr>
            </w:pPr>
            <w:r w:rsidRPr="00115C14">
              <w:rPr>
                <w:b/>
                <w:sz w:val="18"/>
                <w:szCs w:val="20"/>
              </w:rPr>
              <w:t>Alt</w:t>
            </w:r>
            <w:r w:rsidR="00C00F2E" w:rsidRPr="00115C14">
              <w:rPr>
                <w:b/>
                <w:sz w:val="18"/>
                <w:szCs w:val="20"/>
              </w:rPr>
              <w:t>2</w:t>
            </w:r>
            <w:r w:rsidR="00646A29">
              <w:rPr>
                <w:sz w:val="18"/>
                <w:szCs w:val="20"/>
              </w:rPr>
              <w:t>: Huawei/HiSi</w:t>
            </w:r>
            <w:r w:rsidR="005D463A">
              <w:rPr>
                <w:sz w:val="18"/>
                <w:szCs w:val="20"/>
              </w:rPr>
              <w:t xml:space="preserve"> (1st)</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r w:rsidR="00673CBA">
              <w:rPr>
                <w:sz w:val="18"/>
                <w:szCs w:val="20"/>
              </w:rPr>
              <w:t>, ZTE</w:t>
            </w:r>
            <w:r w:rsidR="00AF2C1E">
              <w:rPr>
                <w:sz w:val="18"/>
                <w:szCs w:val="20"/>
              </w:rPr>
              <w:t>, Samsung</w:t>
            </w:r>
            <w:r w:rsidR="00324D15">
              <w:rPr>
                <w:sz w:val="18"/>
                <w:szCs w:val="20"/>
              </w:rPr>
              <w:t xml:space="preserve"> (</w:t>
            </w:r>
            <w:r w:rsidR="00962AF6">
              <w:rPr>
                <w:sz w:val="18"/>
                <w:szCs w:val="20"/>
              </w:rPr>
              <w:t>1st preference</w:t>
            </w:r>
            <w:r w:rsidR="00324D15">
              <w:rPr>
                <w:sz w:val="18"/>
                <w:szCs w:val="20"/>
              </w:rPr>
              <w:t>)</w:t>
            </w:r>
            <w:r w:rsidR="00AF1A64">
              <w:rPr>
                <w:sz w:val="18"/>
                <w:szCs w:val="20"/>
              </w:rPr>
              <w:t>, Futurewei</w:t>
            </w:r>
            <w:r w:rsidR="00987084">
              <w:rPr>
                <w:sz w:val="18"/>
                <w:szCs w:val="20"/>
              </w:rPr>
              <w:t>, Spreadtrum, AT&amp;T</w:t>
            </w:r>
            <w:r w:rsidR="00DB5BBD">
              <w:rPr>
                <w:sz w:val="18"/>
                <w:szCs w:val="20"/>
              </w:rPr>
              <w:t>, Sony</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7"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5EE1D880" w:rsidR="00DA34A3" w:rsidRPr="00DA34A3" w:rsidRDefault="00DA34A3" w:rsidP="00356E16">
            <w:pPr>
              <w:pStyle w:val="af"/>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ssociated with any Type0/0A/1/2/3</w:t>
            </w:r>
            <w:r w:rsidRPr="00DA34A3">
              <w:rPr>
                <w:color w:val="000000"/>
                <w:sz w:val="18"/>
                <w:szCs w:val="20"/>
                <w:lang w:eastAsia="x-none"/>
              </w:rPr>
              <w:t xml:space="preserve"> CSS set </w:t>
            </w:r>
          </w:p>
          <w:bookmarkEnd w:id="7"/>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af"/>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af"/>
              <w:numPr>
                <w:ilvl w:val="0"/>
                <w:numId w:val="17"/>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B5BBD">
              <w:rPr>
                <w:sz w:val="18"/>
                <w:szCs w:val="20"/>
              </w:rPr>
              <w:t>, Sony</w:t>
            </w:r>
            <w:ins w:id="8" w:author="ZTE-Bo" w:date="2021-10-18T11:48:00Z">
              <w:r w:rsidR="003C7682">
                <w:rPr>
                  <w:rFonts w:hint="eastAsia"/>
                  <w:sz w:val="18"/>
                  <w:szCs w:val="20"/>
                  <w:lang w:eastAsia="zh-CN"/>
                </w:rPr>
                <w:t>,</w:t>
              </w:r>
              <w:r w:rsidR="003C7682">
                <w:rPr>
                  <w:sz w:val="18"/>
                  <w:szCs w:val="20"/>
                  <w:lang w:eastAsia="zh-CN"/>
                </w:rPr>
                <w:t xml:space="preserve"> ZTE</w:t>
              </w:r>
            </w:ins>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ＭＳ 明朝"/>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he L1-RSRP from one SSB within list of non-serving cell SSB is larger than a pre-defined value which is configured by RRC</w:t>
            </w:r>
          </w:p>
          <w:p w14:paraId="5205EB50"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612DD076" w:rsidR="00584308" w:rsidRPr="00CA499E" w:rsidRDefault="00584308" w:rsidP="00584308">
            <w:pPr>
              <w:snapToGrid w:val="0"/>
              <w:jc w:val="both"/>
              <w:rPr>
                <w:sz w:val="18"/>
                <w:szCs w:val="20"/>
                <w:lang w:eastAsia="zh-CN"/>
              </w:rPr>
            </w:pPr>
            <w:r w:rsidRPr="00CA499E">
              <w:rPr>
                <w:b/>
                <w:sz w:val="18"/>
                <w:szCs w:val="20"/>
              </w:rPr>
              <w:t>Support/fine</w:t>
            </w:r>
            <w:r w:rsidRPr="00CA499E">
              <w:rPr>
                <w:sz w:val="18"/>
                <w:szCs w:val="20"/>
              </w:rPr>
              <w:t xml:space="preserve">: Apple, NTT Docomo, ZTE, </w:t>
            </w:r>
            <w:r>
              <w:rPr>
                <w:sz w:val="18"/>
                <w:szCs w:val="20"/>
              </w:rPr>
              <w:t>Nokia/NSB, Lenovo/MotM (remove last bullet), Qualcomm, AT&amp;T, Xiaomi, Sony, Huawei, HiSilicon</w:t>
            </w:r>
            <w:ins w:id="9" w:author="CATT" w:date="2021-10-18T13:57:00Z">
              <w:r w:rsidR="000052BA">
                <w:rPr>
                  <w:rFonts w:hint="eastAsia"/>
                  <w:sz w:val="18"/>
                  <w:szCs w:val="20"/>
                  <w:lang w:eastAsia="zh-CN"/>
                </w:rPr>
                <w:t>, CATT</w:t>
              </w:r>
            </w:ins>
          </w:p>
          <w:p w14:paraId="0C86719E" w14:textId="77777777" w:rsidR="00584308" w:rsidRPr="00CA499E" w:rsidRDefault="00584308" w:rsidP="00584308">
            <w:pPr>
              <w:snapToGrid w:val="0"/>
              <w:jc w:val="both"/>
              <w:rPr>
                <w:sz w:val="18"/>
                <w:szCs w:val="20"/>
              </w:rPr>
            </w:pPr>
          </w:p>
          <w:p w14:paraId="1CC16470" w14:textId="6CDB58BC" w:rsidR="00584308" w:rsidRPr="00CA499E" w:rsidRDefault="00584308" w:rsidP="00584308">
            <w:pPr>
              <w:snapToGrid w:val="0"/>
              <w:jc w:val="both"/>
              <w:rPr>
                <w:sz w:val="18"/>
                <w:szCs w:val="20"/>
              </w:rPr>
            </w:pPr>
            <w:r w:rsidRPr="00CA499E">
              <w:rPr>
                <w:b/>
                <w:sz w:val="18"/>
                <w:szCs w:val="20"/>
              </w:rPr>
              <w:t>Concern</w:t>
            </w:r>
            <w:r w:rsidRPr="00CA499E">
              <w:rPr>
                <w:sz w:val="18"/>
                <w:szCs w:val="20"/>
              </w:rPr>
              <w:t>:  Futurewei,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 xml:space="preserve">vivo, Spreadtrum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af"/>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af"/>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CA, use of one or more SCells, aggregated with the SpCell,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ＭＳ 明朝"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ＭＳ 明朝"/>
                <w:sz w:val="18"/>
                <w:szCs w:val="18"/>
                <w:lang w:eastAsia="ja-JP"/>
              </w:rPr>
            </w:pPr>
            <w:r w:rsidRPr="00D953D2">
              <w:rPr>
                <w:rFonts w:eastAsia="ＭＳ 明朝" w:hint="eastAsia"/>
                <w:sz w:val="18"/>
                <w:szCs w:val="18"/>
                <w:lang w:eastAsia="ja-JP"/>
              </w:rPr>
              <w:t>Issue 2.3:</w:t>
            </w:r>
            <w:r w:rsidRPr="00D953D2">
              <w:rPr>
                <w:rFonts w:eastAsia="ＭＳ 明朝"/>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ab"/>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ＭＳ 明朝"/>
                      <w:sz w:val="18"/>
                      <w:szCs w:val="18"/>
                      <w:lang w:eastAsia="ja-JP"/>
                    </w:rPr>
                  </w:pPr>
                  <w:r w:rsidRPr="00D953D2">
                    <w:rPr>
                      <w:rFonts w:eastAsia="ＭＳ 明朝"/>
                      <w:sz w:val="18"/>
                      <w:szCs w:val="18"/>
                      <w:lang w:eastAsia="ja-JP"/>
                    </w:rPr>
                    <w:t xml:space="preserve">iv. For inter-cell beam management, </w:t>
                  </w:r>
                  <w:r w:rsidRPr="00D953D2">
                    <w:rPr>
                      <w:rFonts w:eastAsia="ＭＳ 明朝"/>
                      <w:sz w:val="18"/>
                      <w:szCs w:val="18"/>
                      <w:highlight w:val="yellow"/>
                      <w:lang w:eastAsia="ja-JP"/>
                    </w:rPr>
                    <w:t>a UE can transmit to or receive from only a single cell (i.e. serving cell does not change when beam selection is done)</w:t>
                  </w:r>
                  <w:r w:rsidRPr="00D953D2">
                    <w:rPr>
                      <w:rFonts w:eastAsia="ＭＳ 明朝"/>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ＭＳ 明朝"/>
                <w:sz w:val="18"/>
                <w:szCs w:val="18"/>
                <w:lang w:eastAsia="ja-JP"/>
              </w:rPr>
            </w:pPr>
            <w:r w:rsidRPr="00D953D2">
              <w:rPr>
                <w:rFonts w:eastAsia="ＭＳ 明朝"/>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ＭＳ 明朝"/>
                <w:sz w:val="18"/>
                <w:szCs w:val="18"/>
                <w:lang w:eastAsia="ja-JP"/>
              </w:rPr>
            </w:pPr>
            <w:r w:rsidRPr="00D953D2">
              <w:rPr>
                <w:rFonts w:eastAsia="ＭＳ 明朝"/>
                <w:sz w:val="18"/>
                <w:szCs w:val="18"/>
                <w:lang w:eastAsia="ja-JP"/>
              </w:rPr>
              <w:t xml:space="preserve">Short Message should be </w:t>
            </w:r>
            <w:r>
              <w:rPr>
                <w:rFonts w:eastAsia="ＭＳ 明朝"/>
                <w:sz w:val="18"/>
                <w:szCs w:val="18"/>
                <w:lang w:eastAsia="ja-JP"/>
              </w:rPr>
              <w:t xml:space="preserve">also </w:t>
            </w:r>
            <w:r w:rsidRPr="00D953D2">
              <w:rPr>
                <w:rFonts w:eastAsia="ＭＳ 明朝"/>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ＭＳ 明朝"/>
                <w:sz w:val="18"/>
                <w:szCs w:val="18"/>
                <w:lang w:eastAsia="ja-JP"/>
              </w:rPr>
            </w:pPr>
            <w:r w:rsidRPr="00D953D2">
              <w:rPr>
                <w:rFonts w:eastAsia="ＭＳ 明朝"/>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ＭＳ 明朝"/>
                <w:sz w:val="18"/>
                <w:szCs w:val="18"/>
                <w:lang w:eastAsia="ja-JP"/>
              </w:rPr>
              <w:t xml:space="preserve">keep </w:t>
            </w:r>
            <w:r w:rsidRPr="00D953D2">
              <w:rPr>
                <w:rFonts w:eastAsia="ＭＳ 明朝"/>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ＭＳ 明朝"/>
                <w:sz w:val="18"/>
                <w:szCs w:val="18"/>
                <w:lang w:eastAsia="ja-JP"/>
              </w:rPr>
              <w:t xml:space="preserve"> PCI</w:t>
            </w:r>
            <w:r w:rsidRPr="00D953D2">
              <w:rPr>
                <w:rFonts w:eastAsia="ＭＳ 明朝"/>
                <w:sz w:val="18"/>
                <w:szCs w:val="18"/>
                <w:lang w:eastAsia="ja-JP"/>
              </w:rPr>
              <w:t>.</w:t>
            </w:r>
          </w:p>
          <w:p w14:paraId="3D38744D" w14:textId="1EB4B9C8" w:rsidR="003745D1" w:rsidRPr="00BB09E3" w:rsidRDefault="00D953D2" w:rsidP="00D953D2">
            <w:pPr>
              <w:snapToGrid w:val="0"/>
              <w:rPr>
                <w:rFonts w:eastAsia="ＭＳ 明朝"/>
                <w:sz w:val="18"/>
                <w:szCs w:val="18"/>
                <w:lang w:eastAsia="ja-JP"/>
              </w:rPr>
            </w:pPr>
            <w:r w:rsidRPr="00D953D2">
              <w:rPr>
                <w:rFonts w:eastAsia="ＭＳ 明朝"/>
                <w:sz w:val="18"/>
                <w:szCs w:val="18"/>
                <w:lang w:eastAsia="ja-JP"/>
              </w:rPr>
              <w:t>For Alt.1, we think the spec. impact</w:t>
            </w:r>
            <w:r>
              <w:rPr>
                <w:rFonts w:eastAsia="ＭＳ 明朝"/>
                <w:sz w:val="18"/>
                <w:szCs w:val="18"/>
                <w:lang w:eastAsia="ja-JP"/>
              </w:rPr>
              <w:t>s</w:t>
            </w:r>
            <w:r w:rsidRPr="00D953D2">
              <w:rPr>
                <w:rFonts w:eastAsia="ＭＳ 明朝"/>
                <w:sz w:val="18"/>
                <w:szCs w:val="18"/>
                <w:lang w:eastAsia="ja-JP"/>
              </w:rPr>
              <w:t xml:space="preserve"> to introduce USS for paging </w:t>
            </w:r>
            <w:r>
              <w:rPr>
                <w:rFonts w:eastAsia="ＭＳ 明朝"/>
                <w:sz w:val="18"/>
                <w:szCs w:val="18"/>
                <w:lang w:eastAsia="ja-JP"/>
              </w:rPr>
              <w:t>are</w:t>
            </w:r>
            <w:r w:rsidRPr="00D953D2">
              <w:rPr>
                <w:rFonts w:eastAsia="ＭＳ 明朝"/>
                <w:sz w:val="18"/>
                <w:szCs w:val="18"/>
                <w:lang w:eastAsia="ja-JP"/>
              </w:rPr>
              <w:t xml:space="preserve"> large, hence it is not preferred.</w:t>
            </w:r>
            <w:r w:rsidR="003745D1">
              <w:rPr>
                <w:rFonts w:eastAsia="ＭＳ 明朝"/>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af"/>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af"/>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r w:rsidRPr="003F4E73">
              <w:rPr>
                <w:b/>
                <w:sz w:val="18"/>
                <w:szCs w:val="20"/>
                <w:lang w:eastAsia="zh-CN"/>
              </w:rPr>
              <w:t>Propoasl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collegueaus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could plausibly be sent when a UE has beam on a neighboring cell with PCI different from that of the serving cell. Therefore, Alt0 is not a viable option. In Rel-15/16 paging is sent using Type2-PDCCH CSS, Alt1 (paging on USS) deperats from the Rel-15/16 design principle</w:t>
            </w:r>
            <w:r w:rsidR="00FD272B">
              <w:rPr>
                <w:sz w:val="18"/>
                <w:szCs w:val="20"/>
                <w:lang w:eastAsia="zh-CN"/>
              </w:rPr>
              <w:t xml:space="preserve"> and so it is less preferred</w:t>
            </w:r>
            <w:r>
              <w:rPr>
                <w:sz w:val="18"/>
                <w:szCs w:val="20"/>
                <w:lang w:eastAsia="zh-CN"/>
              </w:rPr>
              <w:t>. Alt2 keeps the Rel-15/16 design of pagaing (for the search space), we would like to further persue this option to minimize the changes.</w:t>
            </w:r>
            <w:r w:rsidR="00507E3D">
              <w:rPr>
                <w:sz w:val="18"/>
                <w:szCs w:val="20"/>
                <w:lang w:eastAsia="zh-CN"/>
              </w:rPr>
              <w:t xml:space="preserve"> The concern from Ericsson and Apple on “</w:t>
            </w:r>
            <w:r w:rsidR="00507E3D" w:rsidRPr="009F13F9">
              <w:rPr>
                <w:rFonts w:eastAsia="ＭＳ 明朝"/>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assoiciated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6C1C52">
            <w:pPr>
              <w:pStyle w:val="af"/>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77777777" w:rsidR="00FD272B" w:rsidRDefault="00FD272B"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esstential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550C25">
            <w:pPr>
              <w:pStyle w:val="af"/>
              <w:numPr>
                <w:ilvl w:val="0"/>
                <w:numId w:val="47"/>
              </w:numPr>
              <w:snapToGrid w:val="0"/>
              <w:spacing w:after="0"/>
              <w:rPr>
                <w:rFonts w:eastAsia="PMingLiU"/>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550C25">
            <w:pPr>
              <w:pStyle w:val="af"/>
              <w:numPr>
                <w:ilvl w:val="0"/>
                <w:numId w:val="4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550C25">
            <w:pPr>
              <w:pStyle w:val="af"/>
              <w:numPr>
                <w:ilvl w:val="0"/>
                <w:numId w:val="4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7777777" w:rsidR="00550C25" w:rsidRDefault="00550C25"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Erisson, Docomon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77777777" w:rsidR="00DB5BBD" w:rsidRDefault="00DB5BBD"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77777777" w:rsidR="00ED389E" w:rsidRDefault="00ED389E"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Re 2.F: we are ok to include the Type 3 CSS here. But not all the Type 3 CSS. In PCell, the  UE monitors C-RNTI, MCS-RNTI and CS-RNTI in Type 3 CSS set. Therefore, in PCell, the Type 3 CSS shall follow the rel-17 indicatd TCI state:</w:t>
            </w:r>
          </w:p>
          <w:p w14:paraId="1A471E35" w14:textId="77777777" w:rsidR="0037359D" w:rsidRDefault="0037359D"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37359D">
            <w:pPr>
              <w:pStyle w:val="af"/>
              <w:numPr>
                <w:ilvl w:val="0"/>
                <w:numId w:val="17"/>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0CB65C0A"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w:t>
            </w:r>
            <w:r w:rsidR="00931988">
              <w:rPr>
                <w:b/>
                <w:sz w:val="18"/>
                <w:szCs w:val="20"/>
                <w:lang w:eastAsia="zh-CN"/>
              </w:rPr>
              <w:t>1</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4D86941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w:t>
            </w:r>
            <w:r w:rsidR="00931988">
              <w:rPr>
                <w:b/>
                <w:sz w:val="18"/>
                <w:szCs w:val="20"/>
                <w:lang w:eastAsia="zh-CN"/>
              </w:rPr>
              <w:t>2</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77777777" w:rsidR="00B016AD" w:rsidRDefault="00B016AD"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022BC4">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022BC4">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TimeToTrigger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022BC4">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636C3C" w:rsidRPr="007C2C5C" w14:paraId="2FCC696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9E585" w14:textId="7EE7BD70" w:rsidR="00636C3C" w:rsidRDefault="00636C3C" w:rsidP="00636C3C">
            <w:pPr>
              <w:snapToGrid w:val="0"/>
              <w:rPr>
                <w:rFonts w:eastAsia="Malgun Gothic" w:hint="eastAsia"/>
                <w:sz w:val="18"/>
                <w:szCs w:val="18"/>
              </w:rPr>
            </w:pPr>
            <w:r>
              <w:rPr>
                <w:rFonts w:eastAsia="ＭＳ 明朝" w:hint="eastAsia"/>
                <w:sz w:val="18"/>
                <w:szCs w:val="18"/>
                <w:lang w:eastAsia="ja-JP"/>
              </w:rPr>
              <w:t>NTT Docomo</w:t>
            </w:r>
            <w:r>
              <w:rPr>
                <w:rFonts w:eastAsia="ＭＳ 明朝"/>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B7F4E" w14:textId="77777777" w:rsidR="00636C3C" w:rsidRDefault="00636C3C" w:rsidP="00636C3C">
            <w:pPr>
              <w:snapToGrid w:val="0"/>
              <w:rPr>
                <w:sz w:val="18"/>
                <w:szCs w:val="20"/>
                <w:lang w:eastAsia="zh-CN"/>
              </w:rPr>
            </w:pPr>
            <w:r>
              <w:rPr>
                <w:rFonts w:eastAsia="ＭＳ 明朝"/>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02F9281" w14:textId="63A70D0F" w:rsidR="00636C3C" w:rsidRDefault="00636C3C" w:rsidP="00636C3C">
            <w:pPr>
              <w:snapToGrid w:val="0"/>
              <w:rPr>
                <w:rFonts w:eastAsia="ＭＳ 明朝"/>
                <w:sz w:val="18"/>
                <w:szCs w:val="20"/>
                <w:lang w:eastAsia="ja-JP"/>
              </w:rPr>
            </w:pPr>
            <w:r>
              <w:rPr>
                <w:rFonts w:eastAsia="ＭＳ 明朝" w:hint="eastAsia"/>
                <w:sz w:val="18"/>
                <w:szCs w:val="20"/>
                <w:lang w:eastAsia="ja-JP"/>
              </w:rPr>
              <w:t xml:space="preserve">Issue 2.3: </w:t>
            </w:r>
            <w:r>
              <w:rPr>
                <w:rFonts w:eastAsia="ＭＳ 明朝"/>
                <w:sz w:val="18"/>
                <w:szCs w:val="20"/>
                <w:lang w:eastAsia="ja-JP"/>
              </w:rPr>
              <w:t xml:space="preserve">after reviewing </w:t>
            </w:r>
            <w:r>
              <w:rPr>
                <w:rFonts w:eastAsia="ＭＳ 明朝"/>
                <w:sz w:val="18"/>
                <w:szCs w:val="20"/>
                <w:lang w:eastAsia="ja-JP"/>
              </w:rPr>
              <w:t>companies’</w:t>
            </w:r>
            <w:r>
              <w:rPr>
                <w:rFonts w:eastAsia="ＭＳ 明朝"/>
                <w:sz w:val="18"/>
                <w:szCs w:val="20"/>
                <w:lang w:eastAsia="ja-JP"/>
              </w:rPr>
              <w:t xml:space="preserve"> comment</w:t>
            </w:r>
            <w:r>
              <w:rPr>
                <w:rFonts w:eastAsia="ＭＳ 明朝"/>
                <w:sz w:val="18"/>
                <w:szCs w:val="20"/>
                <w:lang w:eastAsia="ja-JP"/>
              </w:rPr>
              <w:t>s</w:t>
            </w:r>
            <w:r>
              <w:rPr>
                <w:rFonts w:eastAsia="ＭＳ 明朝"/>
                <w:sz w:val="18"/>
                <w:szCs w:val="20"/>
                <w:lang w:eastAsia="ja-JP"/>
              </w:rPr>
              <w:t xml:space="preserve">, we </w:t>
            </w:r>
            <w:r>
              <w:rPr>
                <w:rFonts w:eastAsia="ＭＳ 明朝"/>
                <w:sz w:val="18"/>
                <w:szCs w:val="20"/>
                <w:lang w:eastAsia="ja-JP"/>
              </w:rPr>
              <w:t>feel</w:t>
            </w:r>
            <w:r>
              <w:rPr>
                <w:rFonts w:eastAsia="ＭＳ 明朝"/>
                <w:sz w:val="18"/>
                <w:szCs w:val="20"/>
                <w:lang w:eastAsia="ja-JP"/>
              </w:rPr>
              <w:t xml:space="preserve"> old beam in serving cell may be outdated in </w:t>
            </w:r>
            <w:r>
              <w:rPr>
                <w:rFonts w:eastAsia="ＭＳ 明朝" w:hint="eastAsia"/>
                <w:sz w:val="18"/>
                <w:szCs w:val="20"/>
                <w:lang w:eastAsia="ja-JP"/>
              </w:rPr>
              <w:t>Alt.0</w:t>
            </w:r>
            <w:r>
              <w:rPr>
                <w:rFonts w:eastAsia="ＭＳ 明朝"/>
                <w:sz w:val="18"/>
                <w:szCs w:val="20"/>
                <w:lang w:eastAsia="ja-JP"/>
              </w:rPr>
              <w:t>.</w:t>
            </w:r>
            <w:r>
              <w:rPr>
                <w:rFonts w:eastAsia="ＭＳ 明朝" w:hint="eastAsia"/>
                <w:sz w:val="18"/>
                <w:szCs w:val="20"/>
                <w:lang w:eastAsia="ja-JP"/>
              </w:rPr>
              <w:t xml:space="preserve"> </w:t>
            </w:r>
            <w:r>
              <w:rPr>
                <w:rFonts w:eastAsia="ＭＳ 明朝"/>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5C14170F" w14:textId="77777777" w:rsidR="00636C3C" w:rsidRDefault="00636C3C" w:rsidP="00636C3C">
            <w:pPr>
              <w:snapToGrid w:val="0"/>
              <w:rPr>
                <w:rFonts w:eastAsia="ＭＳ 明朝"/>
                <w:sz w:val="18"/>
                <w:szCs w:val="20"/>
                <w:lang w:eastAsia="ja-JP"/>
              </w:rPr>
            </w:pPr>
            <w:r>
              <w:rPr>
                <w:rFonts w:eastAsia="ＭＳ 明朝"/>
                <w:sz w:val="18"/>
                <w:szCs w:val="20"/>
                <w:lang w:eastAsia="ja-JP"/>
              </w:rPr>
              <w:t>Proposal 2.F: W</w:t>
            </w:r>
            <w:r w:rsidRPr="00776BCA">
              <w:rPr>
                <w:rFonts w:eastAsia="ＭＳ 明朝"/>
                <w:sz w:val="18"/>
                <w:szCs w:val="20"/>
                <w:lang w:eastAsia="ja-JP"/>
              </w:rPr>
              <w:t>e suggest to complete 2.3 firstly and then we can further review 2.4.</w:t>
            </w:r>
          </w:p>
          <w:p w14:paraId="37E6E42D" w14:textId="09C57D22" w:rsidR="00636C3C" w:rsidRDefault="00636C3C" w:rsidP="00636C3C">
            <w:pPr>
              <w:snapToGrid w:val="0"/>
              <w:rPr>
                <w:rFonts w:eastAsia="Malgun Gothic" w:hint="eastAsia"/>
                <w:sz w:val="18"/>
                <w:szCs w:val="20"/>
              </w:rPr>
            </w:pPr>
            <w:r>
              <w:rPr>
                <w:rFonts w:eastAsia="ＭＳ 明朝"/>
                <w:sz w:val="18"/>
                <w:szCs w:val="20"/>
                <w:lang w:eastAsia="ja-JP"/>
              </w:rPr>
              <w:t>Proposal 2.E: Support. We think this is useful.</w:t>
            </w:r>
          </w:p>
        </w:tc>
      </w:tr>
    </w:tbl>
    <w:p w14:paraId="77486BBD" w14:textId="1BD96E60" w:rsidR="00741D14" w:rsidRPr="00EF7926"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3"/>
        <w:numPr>
          <w:ilvl w:val="1"/>
          <w:numId w:val="9"/>
        </w:numPr>
      </w:pPr>
      <w:bookmarkStart w:id="10" w:name="_GoBack"/>
      <w:bookmarkEnd w:id="10"/>
      <w:r>
        <w:t>Issue 4 (MP-UE)</w:t>
      </w:r>
    </w:p>
    <w:p w14:paraId="0FE87FBE" w14:textId="77777777" w:rsidR="007E0FC5" w:rsidRDefault="007E0FC5">
      <w:pPr>
        <w:ind w:left="360"/>
      </w:pPr>
    </w:p>
    <w:p w14:paraId="65795AE3" w14:textId="7F7800EA" w:rsidR="007E0FC5" w:rsidRDefault="00545AE3">
      <w:pPr>
        <w:pStyle w:val="a3"/>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5BC83BD6" w:rsidR="002747AF" w:rsidRPr="002747AF" w:rsidRDefault="002747AF" w:rsidP="00356E16">
            <w:pPr>
              <w:pStyle w:val="af"/>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p>
          <w:p w14:paraId="7A34D506" w14:textId="341DE8E3"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24E9D613" w:rsidR="002747AF" w:rsidRPr="002747AF" w:rsidRDefault="002747AF" w:rsidP="00356E16">
            <w:pPr>
              <w:pStyle w:val="af"/>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8262B9">
              <w:rPr>
                <w:sz w:val="18"/>
                <w:szCs w:val="20"/>
                <w:lang w:eastAsia="zh-CN"/>
              </w:rPr>
              <w:t xml:space="preserve"> </w:t>
            </w:r>
            <w:r w:rsidR="00493ED3">
              <w:rPr>
                <w:sz w:val="18"/>
                <w:szCs w:val="20"/>
                <w:lang w:eastAsia="zh-CN"/>
              </w:rPr>
              <w:t xml:space="preserve">from </w:t>
            </w:r>
            <w:r w:rsidRPr="002747AF">
              <w:rPr>
                <w:sz w:val="18"/>
                <w:szCs w:val="20"/>
                <w:lang w:eastAsia="zh-CN"/>
              </w:rPr>
              <w:t>the reported UE capabilit</w:t>
            </w:r>
            <w:r w:rsidR="008262B9">
              <w:rPr>
                <w:sz w:val="18"/>
                <w:szCs w:val="20"/>
                <w:lang w:eastAsia="zh-CN"/>
              </w:rPr>
              <w:t>y value set</w:t>
            </w:r>
            <w:r w:rsidRPr="002747AF">
              <w:rPr>
                <w:sz w:val="18"/>
                <w:szCs w:val="20"/>
                <w:lang w:eastAsia="zh-CN"/>
              </w:rPr>
              <w:t xml:space="preserve"> is determined by the UE (analogous to Rel-15/16) and is informed to NW in a beam reporting instance</w:t>
            </w:r>
          </w:p>
          <w:p w14:paraId="42B35501" w14:textId="77777777"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505D1C88" w:rsidR="002747AF" w:rsidRDefault="008A52AB" w:rsidP="00356E16">
            <w:pPr>
              <w:pStyle w:val="af"/>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6D53F8C" w:rsidR="002C7C3C" w:rsidRPr="002C7C3C" w:rsidRDefault="002C7C3C" w:rsidP="002C7C3C">
            <w:pPr>
              <w:pStyle w:val="af"/>
              <w:numPr>
                <w:ilvl w:val="1"/>
                <w:numId w:val="14"/>
              </w:numPr>
              <w:rPr>
                <w:sz w:val="18"/>
                <w:szCs w:val="20"/>
                <w:lang w:eastAsia="zh-CN"/>
              </w:rPr>
            </w:pPr>
            <w:r w:rsidRPr="002C7C3C">
              <w:rPr>
                <w:sz w:val="18"/>
                <w:szCs w:val="20"/>
                <w:lang w:eastAsia="zh-CN"/>
              </w:rPr>
              <w:t>The indicated SRI is based on the SRS resources corresponding to one SRS resource set which is aligned with the UE capability</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61D81C97" w:rsidR="002747AF" w:rsidRPr="002747AF" w:rsidRDefault="002747AF" w:rsidP="002747AF">
            <w:pPr>
              <w:snapToGrid w:val="0"/>
              <w:jc w:val="both"/>
              <w:rPr>
                <w:sz w:val="18"/>
              </w:rPr>
            </w:pPr>
            <w:r w:rsidRPr="002747AF">
              <w:rPr>
                <w:b/>
                <w:sz w:val="18"/>
              </w:rPr>
              <w:t>Support/fine</w:t>
            </w:r>
            <w:r w:rsidRPr="002747AF">
              <w:rPr>
                <w:sz w:val="18"/>
              </w:rPr>
              <w:t>: Lenovo/MotM, IDC,</w:t>
            </w:r>
            <w:del w:id="11" w:author="CATT" w:date="2021-10-18T13:55:00Z">
              <w:r w:rsidRPr="002747AF" w:rsidDel="008608D4">
                <w:rPr>
                  <w:sz w:val="18"/>
                </w:rPr>
                <w:delText xml:space="preserve"> CATT,</w:delText>
              </w:r>
            </w:del>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r w:rsidR="00DB5BBD">
              <w:rPr>
                <w:sz w:val="18"/>
              </w:rPr>
              <w:t>, Sony</w:t>
            </w:r>
          </w:p>
          <w:p w14:paraId="5EE5E456" w14:textId="77777777" w:rsidR="002747AF" w:rsidRPr="002747AF" w:rsidRDefault="002747AF" w:rsidP="002747AF">
            <w:pPr>
              <w:snapToGrid w:val="0"/>
              <w:jc w:val="both"/>
              <w:rPr>
                <w:sz w:val="18"/>
              </w:rPr>
            </w:pPr>
          </w:p>
          <w:p w14:paraId="347591AF" w14:textId="4BD4CB7A"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del w:id="12" w:author="ZTE-Bo" w:date="2021-10-18T11:48:00Z">
              <w:r w:rsidR="00991B0E" w:rsidDel="003C7682">
                <w:rPr>
                  <w:sz w:val="18"/>
                </w:rPr>
                <w:delText>ZTE (last bullet)</w:delText>
              </w:r>
            </w:del>
            <w:ins w:id="13" w:author="CATT" w:date="2021-10-18T13:55:00Z">
              <w:r w:rsidR="008608D4">
                <w:rPr>
                  <w:rFonts w:hint="eastAsia"/>
                  <w:sz w:val="18"/>
                  <w:lang w:eastAsia="zh-CN"/>
                </w:rPr>
                <w:t>, C ATT</w:t>
              </w:r>
            </w:ins>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a3"/>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af"/>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af"/>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B5BBD">
            <w:pPr>
              <w:pStyle w:val="af"/>
              <w:numPr>
                <w:ilvl w:val="0"/>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ins w:id="14" w:author="Cao, Jeffrey" w:date="2021-10-17T17:23:00Z">
              <w:r>
                <w:rPr>
                  <w:sz w:val="18"/>
                  <w:szCs w:val="20"/>
                  <w:lang w:eastAsia="zh-CN"/>
                </w:rPr>
                <w:t>s</w:t>
              </w:r>
            </w:ins>
          </w:p>
          <w:p w14:paraId="229FD9CF" w14:textId="77777777" w:rsidR="00DB5BBD" w:rsidRPr="000A44B5" w:rsidRDefault="00DB5BBD" w:rsidP="00DB5BBD">
            <w:pPr>
              <w:pStyle w:val="af"/>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B5BBD">
            <w:pPr>
              <w:pStyle w:val="af"/>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B5BBD">
            <w:pPr>
              <w:pStyle w:val="af"/>
              <w:numPr>
                <w:ilvl w:val="0"/>
                <w:numId w:val="14"/>
              </w:numPr>
              <w:snapToGrid w:val="0"/>
              <w:rPr>
                <w:sz w:val="18"/>
                <w:szCs w:val="18"/>
                <w:lang w:eastAsia="zh-CN"/>
              </w:rPr>
            </w:pPr>
            <w:r w:rsidRPr="009C32BA">
              <w:rPr>
                <w:sz w:val="18"/>
                <w:szCs w:val="18"/>
                <w:lang w:eastAsia="zh-CN"/>
              </w:rPr>
              <w:t>The correspondence between a CSI-RS and/or SSB resource index and a UE capability value</w:t>
            </w:r>
            <w:ins w:id="15" w:author="Cao, Jeffrey" w:date="2021-10-17T17:26:00Z">
              <w:r w:rsidRPr="009C32BA">
                <w:rPr>
                  <w:sz w:val="18"/>
                  <w:szCs w:val="18"/>
                  <w:lang w:eastAsia="zh-CN"/>
                </w:rPr>
                <w:t xml:space="preserve"> set</w:t>
              </w:r>
            </w:ins>
            <w:r w:rsidRPr="009C32BA">
              <w:rPr>
                <w:sz w:val="18"/>
                <w:szCs w:val="18"/>
                <w:lang w:eastAsia="zh-CN"/>
              </w:rPr>
              <w:t xml:space="preserve"> from the reported UE capability value set is determined by the UE (analogous to Rel-15/16) and is informed to NW in a beam reporting instance</w:t>
            </w:r>
          </w:p>
          <w:p w14:paraId="301BF109" w14:textId="4AFBBCDD" w:rsidR="00DB5BBD" w:rsidRPr="00F140AD" w:rsidRDefault="00DB5BBD" w:rsidP="00DB5BBD">
            <w:pPr>
              <w:snapToGrid w:val="0"/>
              <w:rPr>
                <w:b/>
                <w:color w:val="3333FF"/>
                <w:sz w:val="18"/>
                <w:szCs w:val="18"/>
                <w:u w:val="single"/>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CB1546">
            <w:pPr>
              <w:pStyle w:val="af"/>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CB154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CB154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5EED1B4E" w14:textId="1894E732" w:rsidR="00CB1546" w:rsidRPr="000A44B5" w:rsidRDefault="00CB1546" w:rsidP="00CB1546">
            <w:pPr>
              <w:snapToGrid w:val="0"/>
              <w:rPr>
                <w:sz w:val="18"/>
                <w:szCs w:val="18"/>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capabilty”?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poosal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2E4574">
            <w:pPr>
              <w:pStyle w:val="af"/>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0E5C4ECA" w14:textId="7025E161" w:rsidR="002E4574" w:rsidRPr="00F82797" w:rsidRDefault="002E4574" w:rsidP="002E4574">
            <w:pPr>
              <w:pStyle w:val="af"/>
              <w:numPr>
                <w:ilvl w:val="1"/>
                <w:numId w:val="14"/>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3C7682">
            <w:pPr>
              <w:pStyle w:val="af"/>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3C7682">
            <w:pPr>
              <w:pStyle w:val="af"/>
              <w:numPr>
                <w:ilvl w:val="1"/>
                <w:numId w:val="14"/>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77777777" w:rsidR="003C7682" w:rsidRDefault="003C7682" w:rsidP="003C7682">
            <w:pPr>
              <w:snapToGrid w:val="0"/>
              <w:rPr>
                <w:color w:val="000000" w:themeColor="text1"/>
                <w:sz w:val="18"/>
                <w:szCs w:val="18"/>
                <w:lang w:eastAsia="zh-CN"/>
              </w:rPr>
            </w:pP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ths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022BC4">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022BC4">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022BC4">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022BC4">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636C3C" w:rsidRPr="00F82797" w14:paraId="2BAE0A71"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E351" w14:textId="33D6F055" w:rsidR="00636C3C" w:rsidRDefault="00636C3C" w:rsidP="00636C3C">
            <w:pPr>
              <w:snapToGrid w:val="0"/>
              <w:rPr>
                <w:rFonts w:eastAsia="Malgun Gothic" w:hint="eastAsia"/>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88474" w14:textId="042ABD96" w:rsidR="00636C3C" w:rsidRDefault="00636C3C" w:rsidP="00636C3C">
            <w:pPr>
              <w:snapToGrid w:val="0"/>
              <w:rPr>
                <w:rFonts w:eastAsia="Malgun Gothic" w:hint="eastAsia"/>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bl>
    <w:p w14:paraId="6A242207" w14:textId="77777777" w:rsidR="00F41526" w:rsidRPr="00D512B0" w:rsidRDefault="00F41526">
      <w:pPr>
        <w:pStyle w:val="a3"/>
        <w:jc w:val="center"/>
      </w:pPr>
    </w:p>
    <w:sectPr w:rsidR="00F41526" w:rsidRPr="00D512B0">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CB1D9" w14:textId="77777777" w:rsidR="00D66F6A" w:rsidRDefault="00D66F6A" w:rsidP="007458B4">
      <w:r>
        <w:separator/>
      </w:r>
    </w:p>
  </w:endnote>
  <w:endnote w:type="continuationSeparator" w:id="0">
    <w:p w14:paraId="41502944" w14:textId="77777777" w:rsidR="00D66F6A" w:rsidRDefault="00D66F6A"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auto"/>
    <w:notTrueType/>
    <w:pitch w:val="variable"/>
    <w:sig w:usb0="00000000" w:usb1="08080000" w:usb2="00000010" w:usb3="00000000" w:csb0="00100000"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0663D" w14:textId="77777777" w:rsidR="00D66F6A" w:rsidRDefault="00D66F6A" w:rsidP="007458B4">
      <w:r>
        <w:separator/>
      </w:r>
    </w:p>
  </w:footnote>
  <w:footnote w:type="continuationSeparator" w:id="0">
    <w:p w14:paraId="610F5A29" w14:textId="77777777" w:rsidR="00D66F6A" w:rsidRDefault="00D66F6A"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E223ED6"/>
    <w:multiLevelType w:val="hybridMultilevel"/>
    <w:tmpl w:val="4BA0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5"/>
  </w:num>
  <w:num w:numId="16">
    <w:abstractNumId w:val="24"/>
  </w:num>
  <w:num w:numId="17">
    <w:abstractNumId w:val="22"/>
  </w:num>
  <w:num w:numId="18">
    <w:abstractNumId w:val="14"/>
  </w:num>
  <w:num w:numId="19">
    <w:abstractNumId w:val="46"/>
  </w:num>
  <w:num w:numId="20">
    <w:abstractNumId w:val="16"/>
  </w:num>
  <w:num w:numId="21">
    <w:abstractNumId w:val="27"/>
  </w:num>
  <w:num w:numId="22">
    <w:abstractNumId w:val="37"/>
  </w:num>
  <w:num w:numId="23">
    <w:abstractNumId w:val="26"/>
  </w:num>
  <w:num w:numId="24">
    <w:abstractNumId w:val="42"/>
  </w:num>
  <w:num w:numId="25">
    <w:abstractNumId w:val="29"/>
  </w:num>
  <w:num w:numId="26">
    <w:abstractNumId w:val="20"/>
  </w:num>
  <w:num w:numId="27">
    <w:abstractNumId w:val="43"/>
  </w:num>
  <w:num w:numId="28">
    <w:abstractNumId w:val="17"/>
  </w:num>
  <w:num w:numId="29">
    <w:abstractNumId w:val="47"/>
  </w:num>
  <w:num w:numId="30">
    <w:abstractNumId w:val="18"/>
  </w:num>
  <w:num w:numId="31">
    <w:abstractNumId w:val="36"/>
  </w:num>
  <w:num w:numId="32">
    <w:abstractNumId w:val="44"/>
  </w:num>
  <w:num w:numId="33">
    <w:abstractNumId w:val="32"/>
  </w:num>
  <w:num w:numId="34">
    <w:abstractNumId w:val="28"/>
  </w:num>
  <w:num w:numId="35">
    <w:abstractNumId w:val="19"/>
  </w:num>
  <w:num w:numId="36">
    <w:abstractNumId w:val="21"/>
  </w:num>
  <w:num w:numId="37">
    <w:abstractNumId w:val="25"/>
  </w:num>
  <w:num w:numId="38">
    <w:abstractNumId w:val="33"/>
  </w:num>
  <w:num w:numId="39">
    <w:abstractNumId w:val="30"/>
  </w:num>
  <w:num w:numId="40">
    <w:abstractNumId w:val="23"/>
  </w:num>
  <w:num w:numId="41">
    <w:abstractNumId w:val="40"/>
  </w:num>
  <w:num w:numId="42">
    <w:abstractNumId w:val="31"/>
  </w:num>
  <w:num w:numId="43">
    <w:abstractNumId w:val="35"/>
  </w:num>
  <w:num w:numId="44">
    <w:abstractNumId w:val="39"/>
  </w:num>
  <w:num w:numId="45">
    <w:abstractNumId w:val="38"/>
  </w:num>
  <w:num w:numId="46">
    <w:abstractNumId w:val="34"/>
  </w:num>
  <w:num w:numId="47">
    <w:abstractNumId w:val="15"/>
  </w:num>
  <w:num w:numId="48">
    <w:abstractNumId w:val="41"/>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Bo">
    <w15:presenceInfo w15:providerId="None" w15:userId="ZTE-Bo"/>
  </w15:person>
  <w15:person w15:author="Cao, Jeffrey">
    <w15:presenceInfo w15:providerId="AD" w15:userId="S::Jeffrey.Cao@sony.com::aad88078-dc25-4c71-904b-7838239e2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C5"/>
    <w:rsid w:val="000031EA"/>
    <w:rsid w:val="00004866"/>
    <w:rsid w:val="000052BA"/>
    <w:rsid w:val="00013F55"/>
    <w:rsid w:val="00023A26"/>
    <w:rsid w:val="00023C80"/>
    <w:rsid w:val="0003060C"/>
    <w:rsid w:val="00031729"/>
    <w:rsid w:val="000450C0"/>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AE9"/>
    <w:rsid w:val="000C17C6"/>
    <w:rsid w:val="000C575B"/>
    <w:rsid w:val="000C6A45"/>
    <w:rsid w:val="000C77D9"/>
    <w:rsid w:val="000D3C80"/>
    <w:rsid w:val="000D5943"/>
    <w:rsid w:val="000D5BB9"/>
    <w:rsid w:val="000D648F"/>
    <w:rsid w:val="000E1B0B"/>
    <w:rsid w:val="000E2794"/>
    <w:rsid w:val="000F08C9"/>
    <w:rsid w:val="000F3F2A"/>
    <w:rsid w:val="00103B1B"/>
    <w:rsid w:val="001051AE"/>
    <w:rsid w:val="00106BD0"/>
    <w:rsid w:val="00113ACB"/>
    <w:rsid w:val="001151F4"/>
    <w:rsid w:val="00115BFB"/>
    <w:rsid w:val="00115C14"/>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70EE"/>
    <w:rsid w:val="00174C75"/>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D1516"/>
    <w:rsid w:val="001D21FA"/>
    <w:rsid w:val="001D4C92"/>
    <w:rsid w:val="001D5BF3"/>
    <w:rsid w:val="001D65A6"/>
    <w:rsid w:val="001D765A"/>
    <w:rsid w:val="001E0673"/>
    <w:rsid w:val="001E2B27"/>
    <w:rsid w:val="001F241A"/>
    <w:rsid w:val="001F37BA"/>
    <w:rsid w:val="001F459B"/>
    <w:rsid w:val="001F7807"/>
    <w:rsid w:val="00200008"/>
    <w:rsid w:val="00200CCB"/>
    <w:rsid w:val="002027BC"/>
    <w:rsid w:val="00207590"/>
    <w:rsid w:val="00215E90"/>
    <w:rsid w:val="002236E4"/>
    <w:rsid w:val="00223E00"/>
    <w:rsid w:val="002242F0"/>
    <w:rsid w:val="00224FF0"/>
    <w:rsid w:val="0023110A"/>
    <w:rsid w:val="00234564"/>
    <w:rsid w:val="00241766"/>
    <w:rsid w:val="00241D49"/>
    <w:rsid w:val="00242738"/>
    <w:rsid w:val="00245791"/>
    <w:rsid w:val="0025040E"/>
    <w:rsid w:val="00253856"/>
    <w:rsid w:val="00253FF7"/>
    <w:rsid w:val="00255FC9"/>
    <w:rsid w:val="00256DAD"/>
    <w:rsid w:val="00260FA1"/>
    <w:rsid w:val="00261220"/>
    <w:rsid w:val="0026302F"/>
    <w:rsid w:val="0026460D"/>
    <w:rsid w:val="0026514C"/>
    <w:rsid w:val="00266A54"/>
    <w:rsid w:val="0026752B"/>
    <w:rsid w:val="002747AF"/>
    <w:rsid w:val="0027767A"/>
    <w:rsid w:val="0028076F"/>
    <w:rsid w:val="00282AB3"/>
    <w:rsid w:val="00283C8C"/>
    <w:rsid w:val="00284F0D"/>
    <w:rsid w:val="0028647E"/>
    <w:rsid w:val="00286C6A"/>
    <w:rsid w:val="002A2BFE"/>
    <w:rsid w:val="002A71A4"/>
    <w:rsid w:val="002B0825"/>
    <w:rsid w:val="002B5ABC"/>
    <w:rsid w:val="002B7AA7"/>
    <w:rsid w:val="002B7F70"/>
    <w:rsid w:val="002C0E8A"/>
    <w:rsid w:val="002C255E"/>
    <w:rsid w:val="002C36BC"/>
    <w:rsid w:val="002C77AA"/>
    <w:rsid w:val="002C7C3C"/>
    <w:rsid w:val="002D0769"/>
    <w:rsid w:val="002D440A"/>
    <w:rsid w:val="002D54BE"/>
    <w:rsid w:val="002D5777"/>
    <w:rsid w:val="002E030B"/>
    <w:rsid w:val="002E214B"/>
    <w:rsid w:val="002E34DB"/>
    <w:rsid w:val="002E4383"/>
    <w:rsid w:val="002E4574"/>
    <w:rsid w:val="002E790F"/>
    <w:rsid w:val="002F0771"/>
    <w:rsid w:val="002F2DE8"/>
    <w:rsid w:val="002F719C"/>
    <w:rsid w:val="002F72AF"/>
    <w:rsid w:val="002F75B1"/>
    <w:rsid w:val="002F7E5F"/>
    <w:rsid w:val="003024DD"/>
    <w:rsid w:val="003038ED"/>
    <w:rsid w:val="003043C2"/>
    <w:rsid w:val="00310269"/>
    <w:rsid w:val="00311112"/>
    <w:rsid w:val="00313C74"/>
    <w:rsid w:val="0031491E"/>
    <w:rsid w:val="00316771"/>
    <w:rsid w:val="003172F0"/>
    <w:rsid w:val="00322EBC"/>
    <w:rsid w:val="00324D15"/>
    <w:rsid w:val="0033284C"/>
    <w:rsid w:val="00334125"/>
    <w:rsid w:val="00337837"/>
    <w:rsid w:val="003416D2"/>
    <w:rsid w:val="003478A4"/>
    <w:rsid w:val="00347F50"/>
    <w:rsid w:val="00350DD6"/>
    <w:rsid w:val="00351419"/>
    <w:rsid w:val="003554AD"/>
    <w:rsid w:val="00356E16"/>
    <w:rsid w:val="0035775D"/>
    <w:rsid w:val="00357BFE"/>
    <w:rsid w:val="00360897"/>
    <w:rsid w:val="00360D96"/>
    <w:rsid w:val="00363361"/>
    <w:rsid w:val="00367934"/>
    <w:rsid w:val="0037359D"/>
    <w:rsid w:val="003745D1"/>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459D"/>
    <w:rsid w:val="003B782E"/>
    <w:rsid w:val="003C0030"/>
    <w:rsid w:val="003C1660"/>
    <w:rsid w:val="003C23F9"/>
    <w:rsid w:val="003C5761"/>
    <w:rsid w:val="003C613E"/>
    <w:rsid w:val="003C7682"/>
    <w:rsid w:val="003D1EDC"/>
    <w:rsid w:val="003D475C"/>
    <w:rsid w:val="003E2108"/>
    <w:rsid w:val="003E2BC2"/>
    <w:rsid w:val="003E3D79"/>
    <w:rsid w:val="003E40B2"/>
    <w:rsid w:val="003E486C"/>
    <w:rsid w:val="003E5753"/>
    <w:rsid w:val="003E6A5B"/>
    <w:rsid w:val="003E724E"/>
    <w:rsid w:val="003F38E0"/>
    <w:rsid w:val="003F4E73"/>
    <w:rsid w:val="003F66F4"/>
    <w:rsid w:val="00401712"/>
    <w:rsid w:val="00402F34"/>
    <w:rsid w:val="004047C4"/>
    <w:rsid w:val="0041055A"/>
    <w:rsid w:val="00413941"/>
    <w:rsid w:val="00414175"/>
    <w:rsid w:val="00414970"/>
    <w:rsid w:val="004156DF"/>
    <w:rsid w:val="00420D8E"/>
    <w:rsid w:val="004216BD"/>
    <w:rsid w:val="00421914"/>
    <w:rsid w:val="004235F3"/>
    <w:rsid w:val="0042521A"/>
    <w:rsid w:val="004274FF"/>
    <w:rsid w:val="00437633"/>
    <w:rsid w:val="00441DC3"/>
    <w:rsid w:val="0044257D"/>
    <w:rsid w:val="004461AA"/>
    <w:rsid w:val="00451B31"/>
    <w:rsid w:val="004562A0"/>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3ED3"/>
    <w:rsid w:val="00496D6C"/>
    <w:rsid w:val="00497564"/>
    <w:rsid w:val="004A094D"/>
    <w:rsid w:val="004A3BA8"/>
    <w:rsid w:val="004A4AC4"/>
    <w:rsid w:val="004A51D3"/>
    <w:rsid w:val="004A59E8"/>
    <w:rsid w:val="004B0312"/>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5041F4"/>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73255"/>
    <w:rsid w:val="00581ED5"/>
    <w:rsid w:val="00582B49"/>
    <w:rsid w:val="005830C3"/>
    <w:rsid w:val="00584308"/>
    <w:rsid w:val="0059155B"/>
    <w:rsid w:val="00591EAB"/>
    <w:rsid w:val="00595341"/>
    <w:rsid w:val="00596D58"/>
    <w:rsid w:val="00596F0E"/>
    <w:rsid w:val="005A1F78"/>
    <w:rsid w:val="005A227A"/>
    <w:rsid w:val="005A23E2"/>
    <w:rsid w:val="005A301B"/>
    <w:rsid w:val="005A37DA"/>
    <w:rsid w:val="005A3BB1"/>
    <w:rsid w:val="005A6F9E"/>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4307"/>
    <w:rsid w:val="005F4D30"/>
    <w:rsid w:val="005F5B92"/>
    <w:rsid w:val="00602F97"/>
    <w:rsid w:val="006148E5"/>
    <w:rsid w:val="006159D4"/>
    <w:rsid w:val="006172E1"/>
    <w:rsid w:val="00620C0B"/>
    <w:rsid w:val="006249A8"/>
    <w:rsid w:val="00627226"/>
    <w:rsid w:val="00627574"/>
    <w:rsid w:val="006279B8"/>
    <w:rsid w:val="006309E1"/>
    <w:rsid w:val="00631138"/>
    <w:rsid w:val="00636C3C"/>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3264"/>
    <w:rsid w:val="0069381A"/>
    <w:rsid w:val="006979C1"/>
    <w:rsid w:val="00697F6E"/>
    <w:rsid w:val="006A02EA"/>
    <w:rsid w:val="006A07A0"/>
    <w:rsid w:val="006A18FA"/>
    <w:rsid w:val="006B448A"/>
    <w:rsid w:val="006B4F0C"/>
    <w:rsid w:val="006C16F5"/>
    <w:rsid w:val="006C1C52"/>
    <w:rsid w:val="006D224C"/>
    <w:rsid w:val="006F4C37"/>
    <w:rsid w:val="006F587B"/>
    <w:rsid w:val="00703EA9"/>
    <w:rsid w:val="00704323"/>
    <w:rsid w:val="00710A79"/>
    <w:rsid w:val="007130D4"/>
    <w:rsid w:val="00713532"/>
    <w:rsid w:val="00713775"/>
    <w:rsid w:val="00715EEF"/>
    <w:rsid w:val="00715F0A"/>
    <w:rsid w:val="00717B3D"/>
    <w:rsid w:val="00717E4F"/>
    <w:rsid w:val="007208D4"/>
    <w:rsid w:val="007209EF"/>
    <w:rsid w:val="00723869"/>
    <w:rsid w:val="0072540F"/>
    <w:rsid w:val="00725F28"/>
    <w:rsid w:val="0073201C"/>
    <w:rsid w:val="00732C27"/>
    <w:rsid w:val="007350E2"/>
    <w:rsid w:val="00741D14"/>
    <w:rsid w:val="00742832"/>
    <w:rsid w:val="00743654"/>
    <w:rsid w:val="00743C54"/>
    <w:rsid w:val="00744762"/>
    <w:rsid w:val="007458B4"/>
    <w:rsid w:val="00745B07"/>
    <w:rsid w:val="00751076"/>
    <w:rsid w:val="00752AF3"/>
    <w:rsid w:val="007549BE"/>
    <w:rsid w:val="00761577"/>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4AE6"/>
    <w:rsid w:val="007B6733"/>
    <w:rsid w:val="007C1D2D"/>
    <w:rsid w:val="007C4DAB"/>
    <w:rsid w:val="007C67F7"/>
    <w:rsid w:val="007C78F5"/>
    <w:rsid w:val="007D11F3"/>
    <w:rsid w:val="007D166E"/>
    <w:rsid w:val="007D169B"/>
    <w:rsid w:val="007D2E5F"/>
    <w:rsid w:val="007D5778"/>
    <w:rsid w:val="007D76F3"/>
    <w:rsid w:val="007E0FC5"/>
    <w:rsid w:val="007E1EA8"/>
    <w:rsid w:val="007E2819"/>
    <w:rsid w:val="007E2861"/>
    <w:rsid w:val="007E6C56"/>
    <w:rsid w:val="007F144E"/>
    <w:rsid w:val="007F2459"/>
    <w:rsid w:val="008014C2"/>
    <w:rsid w:val="00803DE1"/>
    <w:rsid w:val="008123D5"/>
    <w:rsid w:val="00813E8B"/>
    <w:rsid w:val="0081445B"/>
    <w:rsid w:val="00822265"/>
    <w:rsid w:val="008262B9"/>
    <w:rsid w:val="0082642C"/>
    <w:rsid w:val="008301F6"/>
    <w:rsid w:val="0083535F"/>
    <w:rsid w:val="008356E6"/>
    <w:rsid w:val="00835D08"/>
    <w:rsid w:val="008457DB"/>
    <w:rsid w:val="00850C85"/>
    <w:rsid w:val="00850E50"/>
    <w:rsid w:val="00855DE1"/>
    <w:rsid w:val="008601A7"/>
    <w:rsid w:val="00860625"/>
    <w:rsid w:val="008608D4"/>
    <w:rsid w:val="00860F2D"/>
    <w:rsid w:val="00862106"/>
    <w:rsid w:val="00862FD3"/>
    <w:rsid w:val="008645FE"/>
    <w:rsid w:val="008718CD"/>
    <w:rsid w:val="00876518"/>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0BE"/>
    <w:rsid w:val="009021F5"/>
    <w:rsid w:val="0090286A"/>
    <w:rsid w:val="00902A5E"/>
    <w:rsid w:val="009040D9"/>
    <w:rsid w:val="00904C9F"/>
    <w:rsid w:val="00910A5B"/>
    <w:rsid w:val="00910E29"/>
    <w:rsid w:val="00912CCD"/>
    <w:rsid w:val="00913E8A"/>
    <w:rsid w:val="009148AF"/>
    <w:rsid w:val="00914A9B"/>
    <w:rsid w:val="009162B0"/>
    <w:rsid w:val="0092031A"/>
    <w:rsid w:val="0092455A"/>
    <w:rsid w:val="00931988"/>
    <w:rsid w:val="00932218"/>
    <w:rsid w:val="009370CF"/>
    <w:rsid w:val="00941201"/>
    <w:rsid w:val="00945B2C"/>
    <w:rsid w:val="00950C54"/>
    <w:rsid w:val="00953D8F"/>
    <w:rsid w:val="00954786"/>
    <w:rsid w:val="00955270"/>
    <w:rsid w:val="009555D9"/>
    <w:rsid w:val="009619EB"/>
    <w:rsid w:val="00962461"/>
    <w:rsid w:val="00962AF6"/>
    <w:rsid w:val="00963B01"/>
    <w:rsid w:val="00972FAD"/>
    <w:rsid w:val="00975997"/>
    <w:rsid w:val="00981467"/>
    <w:rsid w:val="00987084"/>
    <w:rsid w:val="00991817"/>
    <w:rsid w:val="00991B0E"/>
    <w:rsid w:val="0099359F"/>
    <w:rsid w:val="00995049"/>
    <w:rsid w:val="00995395"/>
    <w:rsid w:val="00995CC6"/>
    <w:rsid w:val="009A23F9"/>
    <w:rsid w:val="009A4F1E"/>
    <w:rsid w:val="009A7BB1"/>
    <w:rsid w:val="009B2AC6"/>
    <w:rsid w:val="009B52AA"/>
    <w:rsid w:val="009C4A30"/>
    <w:rsid w:val="009C5431"/>
    <w:rsid w:val="009C592B"/>
    <w:rsid w:val="009C7F08"/>
    <w:rsid w:val="009D00B9"/>
    <w:rsid w:val="009D554A"/>
    <w:rsid w:val="009D602D"/>
    <w:rsid w:val="009D78AF"/>
    <w:rsid w:val="009E0541"/>
    <w:rsid w:val="009E3018"/>
    <w:rsid w:val="009E301E"/>
    <w:rsid w:val="009E5309"/>
    <w:rsid w:val="009F13F9"/>
    <w:rsid w:val="009F29BA"/>
    <w:rsid w:val="009F68BF"/>
    <w:rsid w:val="00A00604"/>
    <w:rsid w:val="00A009D1"/>
    <w:rsid w:val="00A05BA6"/>
    <w:rsid w:val="00A10AA2"/>
    <w:rsid w:val="00A17156"/>
    <w:rsid w:val="00A22EFE"/>
    <w:rsid w:val="00A24707"/>
    <w:rsid w:val="00A2587E"/>
    <w:rsid w:val="00A25AB2"/>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7254C"/>
    <w:rsid w:val="00A746E8"/>
    <w:rsid w:val="00A76272"/>
    <w:rsid w:val="00A76E53"/>
    <w:rsid w:val="00A85083"/>
    <w:rsid w:val="00A864E1"/>
    <w:rsid w:val="00A92C19"/>
    <w:rsid w:val="00A942D1"/>
    <w:rsid w:val="00A977F9"/>
    <w:rsid w:val="00AA013F"/>
    <w:rsid w:val="00AA1AB6"/>
    <w:rsid w:val="00AA53F8"/>
    <w:rsid w:val="00AB1F1F"/>
    <w:rsid w:val="00AB6C60"/>
    <w:rsid w:val="00AC1058"/>
    <w:rsid w:val="00AC2CE2"/>
    <w:rsid w:val="00AC4E50"/>
    <w:rsid w:val="00AC62E4"/>
    <w:rsid w:val="00AC7C64"/>
    <w:rsid w:val="00AD0320"/>
    <w:rsid w:val="00AD21D9"/>
    <w:rsid w:val="00AD6040"/>
    <w:rsid w:val="00AD6C32"/>
    <w:rsid w:val="00AD7475"/>
    <w:rsid w:val="00AE2E53"/>
    <w:rsid w:val="00AE4D01"/>
    <w:rsid w:val="00AE69D4"/>
    <w:rsid w:val="00AF1A64"/>
    <w:rsid w:val="00AF1EB7"/>
    <w:rsid w:val="00AF2749"/>
    <w:rsid w:val="00AF2C1E"/>
    <w:rsid w:val="00AF2ED7"/>
    <w:rsid w:val="00AF7FE3"/>
    <w:rsid w:val="00B016AD"/>
    <w:rsid w:val="00B022EC"/>
    <w:rsid w:val="00B0315E"/>
    <w:rsid w:val="00B03D01"/>
    <w:rsid w:val="00B04352"/>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3616"/>
    <w:rsid w:val="00B55B25"/>
    <w:rsid w:val="00B611FA"/>
    <w:rsid w:val="00B61741"/>
    <w:rsid w:val="00B61E17"/>
    <w:rsid w:val="00B64F5D"/>
    <w:rsid w:val="00B6540A"/>
    <w:rsid w:val="00B662C8"/>
    <w:rsid w:val="00B674DE"/>
    <w:rsid w:val="00B709F8"/>
    <w:rsid w:val="00B72260"/>
    <w:rsid w:val="00B7656E"/>
    <w:rsid w:val="00B769F7"/>
    <w:rsid w:val="00B834F8"/>
    <w:rsid w:val="00B837CC"/>
    <w:rsid w:val="00B8410A"/>
    <w:rsid w:val="00B8779C"/>
    <w:rsid w:val="00B87887"/>
    <w:rsid w:val="00B906E6"/>
    <w:rsid w:val="00B90A2A"/>
    <w:rsid w:val="00B924E1"/>
    <w:rsid w:val="00B93266"/>
    <w:rsid w:val="00B9329C"/>
    <w:rsid w:val="00B9540D"/>
    <w:rsid w:val="00B96167"/>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4D74"/>
    <w:rsid w:val="00C1638B"/>
    <w:rsid w:val="00C24C4C"/>
    <w:rsid w:val="00C25895"/>
    <w:rsid w:val="00C2637A"/>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5320"/>
    <w:rsid w:val="00CB7196"/>
    <w:rsid w:val="00CB7BE9"/>
    <w:rsid w:val="00CC0601"/>
    <w:rsid w:val="00CC0BE0"/>
    <w:rsid w:val="00CC274C"/>
    <w:rsid w:val="00CC2A2B"/>
    <w:rsid w:val="00CC4F3F"/>
    <w:rsid w:val="00CD25A0"/>
    <w:rsid w:val="00CD2A08"/>
    <w:rsid w:val="00CD2F04"/>
    <w:rsid w:val="00CD6E9F"/>
    <w:rsid w:val="00CE179E"/>
    <w:rsid w:val="00CE27F0"/>
    <w:rsid w:val="00CE5EF0"/>
    <w:rsid w:val="00CF03B5"/>
    <w:rsid w:val="00CF13CC"/>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35D2"/>
    <w:rsid w:val="00D63B6A"/>
    <w:rsid w:val="00D66185"/>
    <w:rsid w:val="00D66F6A"/>
    <w:rsid w:val="00D6765F"/>
    <w:rsid w:val="00D706A6"/>
    <w:rsid w:val="00D7327C"/>
    <w:rsid w:val="00D916A1"/>
    <w:rsid w:val="00D92654"/>
    <w:rsid w:val="00D94E28"/>
    <w:rsid w:val="00D953D2"/>
    <w:rsid w:val="00DA34A3"/>
    <w:rsid w:val="00DA37DB"/>
    <w:rsid w:val="00DA45BE"/>
    <w:rsid w:val="00DA4676"/>
    <w:rsid w:val="00DB0230"/>
    <w:rsid w:val="00DB2BF1"/>
    <w:rsid w:val="00DB305C"/>
    <w:rsid w:val="00DB3B46"/>
    <w:rsid w:val="00DB5BBD"/>
    <w:rsid w:val="00DB6940"/>
    <w:rsid w:val="00DB7A02"/>
    <w:rsid w:val="00DC1146"/>
    <w:rsid w:val="00DC4C2E"/>
    <w:rsid w:val="00DC508B"/>
    <w:rsid w:val="00DD03E3"/>
    <w:rsid w:val="00DD0817"/>
    <w:rsid w:val="00DD28D8"/>
    <w:rsid w:val="00DD4536"/>
    <w:rsid w:val="00DE1C31"/>
    <w:rsid w:val="00DE2596"/>
    <w:rsid w:val="00DE320C"/>
    <w:rsid w:val="00DE6111"/>
    <w:rsid w:val="00DE6570"/>
    <w:rsid w:val="00DE69B4"/>
    <w:rsid w:val="00DE70FC"/>
    <w:rsid w:val="00DE7358"/>
    <w:rsid w:val="00DE7589"/>
    <w:rsid w:val="00DE7922"/>
    <w:rsid w:val="00DE7EB4"/>
    <w:rsid w:val="00DF5956"/>
    <w:rsid w:val="00DF7F50"/>
    <w:rsid w:val="00E01089"/>
    <w:rsid w:val="00E02E7C"/>
    <w:rsid w:val="00E0487E"/>
    <w:rsid w:val="00E05F5F"/>
    <w:rsid w:val="00E07381"/>
    <w:rsid w:val="00E07D6A"/>
    <w:rsid w:val="00E12E2E"/>
    <w:rsid w:val="00E133BF"/>
    <w:rsid w:val="00E15A2B"/>
    <w:rsid w:val="00E164E3"/>
    <w:rsid w:val="00E177FF"/>
    <w:rsid w:val="00E20EC6"/>
    <w:rsid w:val="00E2457D"/>
    <w:rsid w:val="00E24DB4"/>
    <w:rsid w:val="00E272AD"/>
    <w:rsid w:val="00E309DA"/>
    <w:rsid w:val="00E3367A"/>
    <w:rsid w:val="00E35140"/>
    <w:rsid w:val="00E35465"/>
    <w:rsid w:val="00E359D8"/>
    <w:rsid w:val="00E36F05"/>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5527"/>
    <w:rsid w:val="00EC6B09"/>
    <w:rsid w:val="00ED15CD"/>
    <w:rsid w:val="00ED389E"/>
    <w:rsid w:val="00ED4407"/>
    <w:rsid w:val="00ED4C79"/>
    <w:rsid w:val="00EE2291"/>
    <w:rsid w:val="00EE23B5"/>
    <w:rsid w:val="00EF0F50"/>
    <w:rsid w:val="00EF2AC8"/>
    <w:rsid w:val="00EF62B4"/>
    <w:rsid w:val="00EF7926"/>
    <w:rsid w:val="00F002DB"/>
    <w:rsid w:val="00F01361"/>
    <w:rsid w:val="00F01A3A"/>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542A4"/>
    <w:rsid w:val="00F603AA"/>
    <w:rsid w:val="00F61556"/>
    <w:rsid w:val="00F643FE"/>
    <w:rsid w:val="00F64D73"/>
    <w:rsid w:val="00F65792"/>
    <w:rsid w:val="00F6584B"/>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272B"/>
    <w:rsid w:val="00FD327C"/>
    <w:rsid w:val="00FD58F1"/>
    <w:rsid w:val="00FD70AB"/>
    <w:rsid w:val="00FD723F"/>
    <w:rsid w:val="00FE1360"/>
    <w:rsid w:val="00FE14DA"/>
    <w:rsid w:val="00FE5908"/>
    <w:rsid w:val="00FE6463"/>
    <w:rsid w:val="00FE778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a"/>
    <w:link w:val="af0"/>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a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__.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D3EAA7-39FC-4999-8BD2-044AC898E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6971</Words>
  <Characters>39737</Characters>
  <Application>Microsoft Office Word</Application>
  <DocSecurity>0</DocSecurity>
  <Lines>331</Lines>
  <Paragraphs>93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Yuki Matsumura</cp:lastModifiedBy>
  <cp:revision>3</cp:revision>
  <cp:lastPrinted>2021-10-06T09:28:00Z</cp:lastPrinted>
  <dcterms:created xsi:type="dcterms:W3CDTF">2021-10-18T07:27:00Z</dcterms:created>
  <dcterms:modified xsi:type="dcterms:W3CDTF">2021-10-18T07:30:00Z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