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0"/>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4AEA036"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ins w:id="2" w:author="CATT" w:date="2021-10-18T14:10:00Z">
              <w:r w:rsidR="00F44BA9">
                <w:rPr>
                  <w:rFonts w:eastAsiaTheme="minorEastAsia" w:hint="eastAsia"/>
                  <w:sz w:val="18"/>
                  <w:lang w:eastAsia="zh-CN"/>
                </w:rPr>
                <w:t>, CATT</w:t>
              </w:r>
            </w:ins>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3B94EBB"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ins w:id="3" w:author="CATT" w:date="2021-10-18T14:10:00Z">
              <w:r w:rsidR="003B459D">
                <w:rPr>
                  <w:rFonts w:hint="eastAsia"/>
                  <w:sz w:val="18"/>
                  <w:lang w:val="sv-SE" w:eastAsia="zh-CN"/>
                </w:rPr>
                <w:t>, CATT</w:t>
              </w:r>
            </w:ins>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19257107"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ins w:id="4" w:author="CATT" w:date="2021-10-18T14:10:00Z">
              <w:r w:rsidR="00CD25A0">
                <w:rPr>
                  <w:rFonts w:hint="eastAsia"/>
                  <w:sz w:val="18"/>
                  <w:lang w:eastAsia="zh-CN"/>
                </w:rPr>
                <w:t>, CATT</w:t>
              </w:r>
            </w:ins>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95pt;height:271.35pt;mso-width-percent:0;mso-height-percent:0;mso-width-percent:0;mso-height-percent:0" o:ole="">
                  <v:imagedata r:id="rId9" o:title=""/>
                </v:shape>
                <o:OLEObject Type="Embed" ProgID="Visio.Drawing.11" ShapeID="_x0000_i1025" DrawAspect="Content" ObjectID="_1696075085"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1DA74EA7" w14:textId="3786DEF1" w:rsidR="003F4E73" w:rsidRDefault="003F4E73"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A7D5849" w:rsidR="005B26B5" w:rsidRDefault="005B26B5"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74AF8B3D" w:rsidR="005B26B5" w:rsidRDefault="005B26B5"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宋体"/>
                <w:sz w:val="18"/>
                <w:szCs w:val="18"/>
                <w:lang w:eastAsia="zh-CN"/>
              </w:rPr>
            </w:pP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292ED71F" w14:textId="77777777" w:rsidR="00893E6D" w:rsidRDefault="00893E6D"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6234AB58" w14:textId="28F5884F"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 xml:space="preserve">The PL-RS </w:t>
            </w:r>
            <w:r w:rsidR="003A05BB" w:rsidRPr="003A05BB">
              <w:rPr>
                <w:rFonts w:eastAsia="宋体"/>
                <w:sz w:val="18"/>
                <w:szCs w:val="18"/>
                <w:lang w:eastAsia="zh-CN"/>
              </w:rPr>
              <w:lastRenderedPageBreak/>
              <w:t>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77777777" w:rsidR="00D53DB8" w:rsidRDefault="00D53DB8"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5F9D618B" w:rsidR="00D53DB8" w:rsidRDefault="00D53DB8" w:rsidP="00F01A3A">
            <w:pPr>
              <w:snapToGrid w:val="0"/>
              <w:rPr>
                <w:rFonts w:eastAsia="宋体"/>
                <w:sz w:val="18"/>
                <w:szCs w:val="18"/>
                <w:lang w:eastAsia="zh-CN"/>
              </w:rPr>
            </w:pP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022BC4">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022BC4">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022BC4">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022BC4">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022BC4">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022BC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77777777" w:rsidR="00715F0A" w:rsidRPr="00715F0A" w:rsidRDefault="00715F0A" w:rsidP="00022BC4">
            <w:pPr>
              <w:snapToGrid w:val="0"/>
              <w:rPr>
                <w:rFonts w:eastAsia="宋体"/>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lastRenderedPageBreak/>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ins w:id="5" w:author="CATT" w:date="2021-10-18T13:58:00Z">
              <w:r w:rsidR="009020BE">
                <w:rPr>
                  <w:rFonts w:hint="eastAsia"/>
                  <w:sz w:val="18"/>
                  <w:szCs w:val="18"/>
                  <w:lang w:eastAsia="zh-CN"/>
                </w:rPr>
                <w:t>, CATT</w:t>
              </w:r>
            </w:ins>
            <w:bookmarkStart w:id="6" w:name="_GoBack"/>
            <w:bookmarkEnd w:id="6"/>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310FE3C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ins w:id="7" w:author="CATT" w:date="2021-10-18T13:57:00Z">
              <w:r w:rsidR="00B27C2A">
                <w:rPr>
                  <w:rFonts w:hint="eastAsia"/>
                  <w:sz w:val="18"/>
                  <w:szCs w:val="20"/>
                  <w:lang w:eastAsia="zh-CN"/>
                </w:rPr>
                <w:t>, CATT</w:t>
              </w:r>
            </w:ins>
          </w:p>
          <w:p w14:paraId="74295CED" w14:textId="7432C5C7" w:rsidR="00DA34A3" w:rsidRPr="00BB09E3" w:rsidRDefault="005D463A" w:rsidP="00CF46B5">
            <w:pPr>
              <w:pStyle w:val="af0"/>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8"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8"/>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ins w:id="9" w:author="ZTE-Bo" w:date="2021-10-18T11:48:00Z">
              <w:r w:rsidR="003C7682">
                <w:rPr>
                  <w:rFonts w:hint="eastAsia"/>
                  <w:sz w:val="18"/>
                  <w:szCs w:val="20"/>
                  <w:lang w:eastAsia="zh-CN"/>
                </w:rPr>
                <w:t>,</w:t>
              </w:r>
              <w:r w:rsidR="003C7682">
                <w:rPr>
                  <w:sz w:val="18"/>
                  <w:szCs w:val="20"/>
                  <w:lang w:eastAsia="zh-CN"/>
                </w:rPr>
                <w:t xml:space="preserve"> ZTE</w:t>
              </w:r>
            </w:ins>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 xml:space="preserve">SSBs with PCI different from serving </w:t>
            </w:r>
            <w:r w:rsidRPr="006249A8">
              <w:rPr>
                <w:sz w:val="18"/>
                <w:szCs w:val="20"/>
                <w:lang w:eastAsia="zh-CN"/>
              </w:rPr>
              <w:lastRenderedPageBreak/>
              <w:t>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lastRenderedPageBreak/>
              <w:t>Support/fine</w:t>
            </w:r>
            <w:r w:rsidRPr="00CA499E">
              <w:rPr>
                <w:sz w:val="18"/>
                <w:szCs w:val="20"/>
              </w:rPr>
              <w:t xml:space="preserve">: Apple, NTT Docomo, ZTE, </w:t>
            </w:r>
            <w:r>
              <w:rPr>
                <w:sz w:val="18"/>
                <w:szCs w:val="20"/>
              </w:rPr>
              <w:t>Nokia/NSB, Lenovo/MotM (remove last bullet), Qualcomm, AT&amp;T, Xiaomi, Sony, Huawei, HiSilicon</w:t>
            </w:r>
            <w:ins w:id="10" w:author="CATT" w:date="2021-10-18T13:57:00Z">
              <w:r w:rsidR="000052BA">
                <w:rPr>
                  <w:rFonts w:hint="eastAsia"/>
                  <w:sz w:val="18"/>
                  <w:szCs w:val="20"/>
                  <w:lang w:eastAsia="zh-CN"/>
                </w:rPr>
                <w:t>, CATT</w:t>
              </w:r>
            </w:ins>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w:t>
            </w:r>
            <w:r>
              <w:rPr>
                <w:sz w:val="18"/>
                <w:szCs w:val="20"/>
                <w:lang w:eastAsia="zh-CN"/>
              </w:rPr>
              <w:lastRenderedPageBreak/>
              <w:t xml:space="preserve">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0CB65C0A"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w:t>
            </w:r>
            <w:r w:rsidR="00931988">
              <w:rPr>
                <w:b/>
                <w:sz w:val="18"/>
                <w:szCs w:val="20"/>
                <w:lang w:eastAsia="zh-CN"/>
              </w:rPr>
              <w:t>1</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4D86941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w:t>
            </w:r>
            <w:r w:rsidR="00931988">
              <w:rPr>
                <w:b/>
                <w:sz w:val="18"/>
                <w:szCs w:val="20"/>
                <w:lang w:eastAsia="zh-CN"/>
              </w:rPr>
              <w:t>2</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022BC4">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022BC4">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022BC4">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bl>
    <w:p w14:paraId="77486BBD" w14:textId="1BD96E60" w:rsidR="00741D14" w:rsidRPr="00EF7926"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w:t>
            </w:r>
            <w:r w:rsidRPr="002747AF">
              <w:rPr>
                <w:sz w:val="18"/>
                <w:szCs w:val="20"/>
                <w:lang w:eastAsia="zh-CN"/>
              </w:rPr>
              <w:lastRenderedPageBreak/>
              <w:t>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af0"/>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del w:id="11" w:author="CATT" w:date="2021-10-18T13:55:00Z">
              <w:r w:rsidRPr="002747AF" w:rsidDel="008608D4">
                <w:rPr>
                  <w:sz w:val="18"/>
                </w:rPr>
                <w:delText xml:space="preserve"> CATT,</w:delText>
              </w:r>
            </w:del>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4BD4CB7A"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del w:id="12" w:author="ZTE-Bo" w:date="2021-10-18T11:48:00Z">
              <w:r w:rsidR="00991B0E" w:rsidDel="003C7682">
                <w:rPr>
                  <w:sz w:val="18"/>
                </w:rPr>
                <w:delText>ZTE (last bullet)</w:delText>
              </w:r>
            </w:del>
            <w:ins w:id="13" w:author="CATT" w:date="2021-10-18T13:55:00Z">
              <w:r w:rsidR="008608D4">
                <w:rPr>
                  <w:rFonts w:hint="eastAsia"/>
                  <w:sz w:val="18"/>
                  <w:lang w:eastAsia="zh-CN"/>
                </w:rPr>
                <w:t>, C ATT</w:t>
              </w:r>
            </w:ins>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14" w:author="Cao, Jeffrey" w:date="2021-10-17T17:23:00Z">
              <w:r>
                <w:rPr>
                  <w:sz w:val="18"/>
                  <w:szCs w:val="20"/>
                  <w:lang w:eastAsia="zh-CN"/>
                </w:rPr>
                <w:t>s</w:t>
              </w:r>
            </w:ins>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15"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77777777" w:rsidR="003C7682" w:rsidRDefault="003C7682" w:rsidP="003C7682">
            <w:pPr>
              <w:snapToGrid w:val="0"/>
              <w:rPr>
                <w:color w:val="000000" w:themeColor="text1"/>
                <w:sz w:val="18"/>
                <w:szCs w:val="18"/>
                <w:lang w:eastAsia="zh-CN"/>
              </w:rPr>
            </w:pP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022BC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022BC4">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022BC4">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022BC4">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bl>
    <w:p w14:paraId="6A242207" w14:textId="77777777" w:rsidR="00F41526" w:rsidRPr="00D512B0" w:rsidRDefault="00F41526">
      <w:pPr>
        <w:pStyle w:val="a3"/>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B1D9" w14:textId="77777777" w:rsidR="00D66F6A" w:rsidRDefault="00D66F6A" w:rsidP="007458B4">
      <w:r>
        <w:separator/>
      </w:r>
    </w:p>
  </w:endnote>
  <w:endnote w:type="continuationSeparator" w:id="0">
    <w:p w14:paraId="41502944" w14:textId="77777777" w:rsidR="00D66F6A" w:rsidRDefault="00D66F6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663D" w14:textId="77777777" w:rsidR="00D66F6A" w:rsidRDefault="00D66F6A" w:rsidP="007458B4">
      <w:r>
        <w:separator/>
      </w:r>
    </w:p>
  </w:footnote>
  <w:footnote w:type="continuationSeparator" w:id="0">
    <w:p w14:paraId="610F5A29" w14:textId="77777777" w:rsidR="00D66F6A" w:rsidRDefault="00D66F6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Bo">
    <w15:presenceInfo w15:providerId="None" w15:userId="ZTE-Bo"/>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37B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5F0A"/>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1988"/>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5A0"/>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6F6A"/>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ECB05-EC35-4113-B26C-32F9FDF9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6771</Words>
  <Characters>38598</Characters>
  <Application>Microsoft Office Word</Application>
  <DocSecurity>0</DocSecurity>
  <Lines>321</Lines>
  <Paragraphs>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管鹏</cp:lastModifiedBy>
  <cp:revision>3</cp:revision>
  <cp:lastPrinted>2021-10-06T09:28:00Z</cp:lastPrinted>
  <dcterms:created xsi:type="dcterms:W3CDTF">2021-10-18T07:09:00Z</dcterms:created>
  <dcterms:modified xsi:type="dcterms:W3CDTF">2021-10-18T07:11:00Z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