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af0"/>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145661" w:rsidRDefault="00145661" w:rsidP="00145661">
            <w:pPr>
              <w:pStyle w:val="af0"/>
              <w:numPr>
                <w:ilvl w:val="0"/>
                <w:numId w:val="42"/>
              </w:numPr>
              <w:snapToGrid w:val="0"/>
              <w:spacing w:after="0" w:line="240" w:lineRule="auto"/>
              <w:jc w:val="both"/>
              <w:rPr>
                <w:color w:val="3333FF"/>
                <w:sz w:val="18"/>
                <w:lang w:val="sv-SE"/>
              </w:rPr>
            </w:pPr>
            <w:r w:rsidRPr="00145661">
              <w:rPr>
                <w:b/>
                <w:color w:val="3333FF"/>
                <w:sz w:val="18"/>
                <w:lang w:val="sv-SE"/>
              </w:rPr>
              <w:lastRenderedPageBreak/>
              <w:t xml:space="preserve">Support </w:t>
            </w:r>
            <w:r w:rsidR="00146D76">
              <w:rPr>
                <w:b/>
                <w:color w:val="3333FF"/>
                <w:sz w:val="18"/>
                <w:lang w:val="sv-SE"/>
              </w:rPr>
              <w:t>(16</w:t>
            </w:r>
            <w:r w:rsidRPr="00145661">
              <w:rPr>
                <w:b/>
                <w:color w:val="3333FF"/>
                <w:sz w:val="18"/>
                <w:lang w:val="sv-SE"/>
              </w:rPr>
              <w:t>)</w:t>
            </w:r>
            <w:r w:rsidRPr="00145661">
              <w:rPr>
                <w:color w:val="3333FF"/>
                <w:sz w:val="18"/>
                <w:lang w:val="sv-SE"/>
              </w:rPr>
              <w:t>: NTT Docomo, Apple, Samsung, ZTE, Nokia/NSB (128 UL), Futurewei, LG (128 UL), Xiaomi, Fraunhofer IIS/HHI, Sony, Huawei, HiSilicon, Spreadtrum</w:t>
            </w:r>
            <w:r w:rsidR="00146D76">
              <w:rPr>
                <w:color w:val="3333FF"/>
                <w:sz w:val="18"/>
                <w:lang w:val="sv-SE"/>
              </w:rPr>
              <w:t xml:space="preserve">, MTK </w:t>
            </w:r>
            <w:r w:rsidRPr="00145661">
              <w:rPr>
                <w:color w:val="3333FF"/>
                <w:sz w:val="18"/>
                <w:lang w:val="sv-SE"/>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af0"/>
              <w:numPr>
                <w:ilvl w:val="0"/>
                <w:numId w:val="42"/>
              </w:numPr>
              <w:snapToGrid w:val="0"/>
              <w:spacing w:after="0" w:line="240" w:lineRule="auto"/>
              <w:jc w:val="both"/>
              <w:rPr>
                <w:b/>
                <w:color w:val="3333FF"/>
                <w:sz w:val="20"/>
                <w:szCs w:val="20"/>
                <w:u w:val="single"/>
              </w:rPr>
            </w:pPr>
            <w:r w:rsidRPr="00145661">
              <w:rPr>
                <w:b/>
                <w:color w:val="3333FF"/>
                <w:sz w:val="18"/>
                <w:lang w:val="sv-SE"/>
              </w:rPr>
              <w:t xml:space="preserve">Support </w:t>
            </w:r>
            <w:r w:rsidR="00146D76">
              <w:rPr>
                <w:b/>
                <w:color w:val="3333FF"/>
                <w:sz w:val="18"/>
                <w:lang w:val="sv-SE"/>
              </w:rPr>
              <w:t>(8</w:t>
            </w:r>
            <w:r w:rsidRPr="00145661">
              <w:rPr>
                <w:b/>
                <w:color w:val="3333FF"/>
                <w:sz w:val="18"/>
                <w:lang w:val="sv-SE"/>
              </w:rPr>
              <w:t>)</w:t>
            </w:r>
            <w:r w:rsidRPr="00145661">
              <w:rPr>
                <w:color w:val="3333FF"/>
                <w:sz w:val="18"/>
                <w:lang w:val="sv-SE"/>
              </w:rPr>
              <w:t>: NTT Docomo, Ericsson, Intel</w:t>
            </w:r>
            <w:r w:rsidR="00CC0601">
              <w:rPr>
                <w:color w:val="3333FF"/>
                <w:sz w:val="18"/>
                <w:lang w:val="sv-SE"/>
              </w:rPr>
              <w:t xml:space="preserve">, Qualcomm, </w:t>
            </w:r>
            <w:r w:rsidRPr="00145661">
              <w:rPr>
                <w:color w:val="3333FF"/>
                <w:sz w:val="18"/>
                <w:lang w:val="sv-SE" w:eastAsia="zh-CN"/>
              </w:rPr>
              <w:t>O</w:t>
            </w:r>
            <w:r w:rsidR="00A62FAA">
              <w:rPr>
                <w:color w:val="3333FF"/>
                <w:sz w:val="18"/>
                <w:lang w:val="sv-SE" w:eastAsia="zh-CN"/>
              </w:rPr>
              <w:t>PPO, vivo</w:t>
            </w:r>
            <w:r w:rsidR="00146D76">
              <w:rPr>
                <w:color w:val="3333FF"/>
                <w:sz w:val="18"/>
                <w:lang w:val="sv-SE" w:eastAsia="zh-CN"/>
              </w:rPr>
              <w:t>, Futurewei, Convida</w:t>
            </w:r>
            <w:r w:rsidRPr="00145661">
              <w:rPr>
                <w:color w:val="3333FF"/>
                <w:sz w:val="18"/>
                <w:lang w:val="sv-SE" w:eastAsia="zh-CN"/>
              </w:rPr>
              <w:t xml:space="preserve"> </w:t>
            </w:r>
          </w:p>
          <w:p w14:paraId="255D546B" w14:textId="501E9696" w:rsidR="00BE34AE" w:rsidRPr="00BE34AE" w:rsidRDefault="00BE34AE" w:rsidP="00183D3B">
            <w:pPr>
              <w:snapToGrid w:val="0"/>
              <w:jc w:val="both"/>
              <w:rPr>
                <w:rFonts w:eastAsia="맑은 고딕"/>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FE631A0" w:rsidR="00471131" w:rsidRDefault="00401712" w:rsidP="00380B0B">
            <w:pPr>
              <w:tabs>
                <w:tab w:val="left" w:pos="2715"/>
              </w:tabs>
              <w:snapToGrid w:val="0"/>
              <w:rPr>
                <w:sz w:val="18"/>
                <w:lang w:val="sv-SE" w:eastAsia="zh-CN"/>
              </w:rPr>
            </w:pPr>
            <w:r w:rsidRPr="00CA0EC2">
              <w:rPr>
                <w:b/>
                <w:sz w:val="18"/>
                <w:lang w:val="sv-SE" w:eastAsia="zh-CN"/>
              </w:rPr>
              <w:lastRenderedPageBreak/>
              <w:t>Support</w:t>
            </w:r>
            <w:r w:rsidR="00AD6040">
              <w:rPr>
                <w:b/>
                <w:sz w:val="18"/>
                <w:lang w:val="sv-SE" w:eastAsia="zh-CN"/>
              </w:rPr>
              <w:t>/fine</w:t>
            </w:r>
            <w:r>
              <w:rPr>
                <w:sz w:val="18"/>
                <w:lang w:val="sv-SE" w:eastAsia="zh-CN"/>
              </w:rPr>
              <w:t xml:space="preserve">: </w:t>
            </w:r>
            <w:r w:rsidRPr="00CA0EC2">
              <w:rPr>
                <w:sz w:val="18"/>
                <w:lang w:val="sv-SE"/>
              </w:rPr>
              <w:t>NTT Docomo, Apple, Samsung, ZTE, [Nokia/NSB], Futurewei, [LG], Xiaomi, Fraunhofer IIS/HHI, Sony, Huawei, HiSilicon, Spreadtrum</w:t>
            </w:r>
            <w:r w:rsidR="00146D76">
              <w:rPr>
                <w:sz w:val="18"/>
                <w:lang w:val="sv-SE"/>
              </w:rPr>
              <w:t>, MTK</w:t>
            </w:r>
          </w:p>
          <w:p w14:paraId="1D43BAB6" w14:textId="77777777" w:rsidR="00401712" w:rsidRDefault="00401712" w:rsidP="00380B0B">
            <w:pPr>
              <w:tabs>
                <w:tab w:val="left" w:pos="2715"/>
              </w:tabs>
              <w:snapToGrid w:val="0"/>
              <w:rPr>
                <w:sz w:val="18"/>
                <w:lang w:val="sv-SE" w:eastAsia="zh-CN"/>
              </w:rPr>
            </w:pPr>
          </w:p>
          <w:p w14:paraId="237F9298" w14:textId="31395A8A" w:rsidR="00401712" w:rsidRPr="00F92B18" w:rsidRDefault="00401712" w:rsidP="00380B0B">
            <w:pPr>
              <w:tabs>
                <w:tab w:val="left" w:pos="2715"/>
              </w:tabs>
              <w:snapToGrid w:val="0"/>
              <w:rPr>
                <w:sz w:val="18"/>
                <w:lang w:eastAsia="zh-CN"/>
              </w:rPr>
            </w:pPr>
            <w:r w:rsidRPr="00CA0EC2">
              <w:rPr>
                <w:b/>
                <w:sz w:val="18"/>
                <w:lang w:val="sv-SE" w:eastAsia="zh-CN"/>
              </w:rPr>
              <w:t>Concern</w:t>
            </w:r>
            <w:r>
              <w:rPr>
                <w:sz w:val="18"/>
                <w:lang w:val="sv-SE" w:eastAsia="zh-CN"/>
              </w:rPr>
              <w:t xml:space="preserve">: </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맑은 고딕"/>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af0"/>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맑은 고딕"/>
                <w:sz w:val="18"/>
              </w:rPr>
            </w:pPr>
          </w:p>
          <w:p w14:paraId="7557B3B1" w14:textId="77777777" w:rsidR="00CA0EC2" w:rsidRDefault="00CA0EC2" w:rsidP="002D5777">
            <w:pPr>
              <w:snapToGrid w:val="0"/>
              <w:jc w:val="both"/>
              <w:rPr>
                <w:rFonts w:eastAsia="맑은 고딕"/>
                <w:color w:val="3333FF"/>
                <w:sz w:val="18"/>
              </w:rPr>
            </w:pPr>
            <w:r w:rsidRPr="00CA0EC2">
              <w:rPr>
                <w:rFonts w:eastAsia="맑은 고딕"/>
                <w:b/>
                <w:color w:val="3333FF"/>
                <w:sz w:val="18"/>
                <w:u w:val="single"/>
              </w:rPr>
              <w:t>FL Note</w:t>
            </w:r>
            <w:r w:rsidRPr="00CA0EC2">
              <w:rPr>
                <w:rFonts w:eastAsia="맑은 고딕"/>
                <w:color w:val="3333FF"/>
                <w:sz w:val="18"/>
              </w:rPr>
              <w:t xml:space="preserve">: It was explained that the so-called “circular” issue is avoided in practice via NW implementation, i.e. NW will not </w:t>
            </w:r>
            <w:r w:rsidR="002D5777">
              <w:rPr>
                <w:rFonts w:eastAsia="맑은 고딕"/>
                <w:color w:val="3333FF"/>
                <w:sz w:val="18"/>
              </w:rPr>
              <w:t>configure</w:t>
            </w:r>
            <w:r w:rsidRPr="00CA0EC2">
              <w:rPr>
                <w:rFonts w:eastAsia="맑은 고딕"/>
                <w:color w:val="3333FF"/>
                <w:sz w:val="18"/>
              </w:rPr>
              <w:t xml:space="preserve"> the same CSI-RS for CSI both as source and target RSs.</w:t>
            </w:r>
          </w:p>
          <w:p w14:paraId="3F3FEBAA" w14:textId="47ED4AB4" w:rsidR="00D51FD1" w:rsidRDefault="00D51FD1" w:rsidP="002D5777">
            <w:pPr>
              <w:snapToGrid w:val="0"/>
              <w:jc w:val="both"/>
              <w:rPr>
                <w:rFonts w:eastAsia="맑은 고딕"/>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4AEA036"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(21</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Xiaomi</w:t>
            </w:r>
            <w:ins w:id="2" w:author="CATT" w:date="2021-10-18T14:10:00Z">
              <w:r w:rsidR="00F44BA9">
                <w:rPr>
                  <w:rFonts w:eastAsiaTheme="minorEastAsia" w:hint="eastAsia"/>
                  <w:sz w:val="18"/>
                  <w:lang w:eastAsia="zh-CN"/>
                </w:rPr>
                <w:t>, CATT</w:t>
              </w:r>
            </w:ins>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779B58BD" w:rsidR="0053414A" w:rsidRPr="00A977F9" w:rsidRDefault="0053414A" w:rsidP="00356E16">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 xml:space="preserve">DL channel/signal </w:t>
            </w:r>
            <w:r w:rsidR="00D635D2" w:rsidRPr="00146D76">
              <w:rPr>
                <w:rFonts w:eastAsia="Times New Roman"/>
                <w:bCs/>
                <w:strike/>
                <w:color w:val="FF0000"/>
                <w:sz w:val="18"/>
                <w:szCs w:val="20"/>
              </w:rPr>
              <w:t>[</w:t>
            </w:r>
            <w:r w:rsidRPr="00146D76">
              <w:rPr>
                <w:rFonts w:eastAsia="Times New Roman"/>
                <w:bCs/>
                <w:strike/>
                <w:color w:val="FF0000"/>
                <w:sz w:val="18"/>
                <w:szCs w:val="20"/>
              </w:rPr>
              <w:t>not</w:t>
            </w:r>
            <w:r w:rsidR="00D635D2" w:rsidRPr="00146D76">
              <w:rPr>
                <w:rFonts w:eastAsia="Times New Roman"/>
                <w:bCs/>
                <w:strike/>
                <w:color w:val="FF0000"/>
                <w:sz w:val="18"/>
                <w:szCs w:val="20"/>
              </w:rPr>
              <w:t>]</w:t>
            </w:r>
            <w:r w:rsidRPr="00146D76">
              <w:rPr>
                <w:rFonts w:eastAsia="Times New Roman"/>
                <w:bCs/>
                <w:strike/>
                <w:color w:val="FF0000"/>
                <w:sz w:val="18"/>
                <w:szCs w:val="20"/>
              </w:rPr>
              <w:t xml:space="preserve"> </w:t>
            </w:r>
            <w:r w:rsidRPr="00A977F9">
              <w:rPr>
                <w:rFonts w:eastAsia="Times New Roman"/>
                <w:bCs/>
                <w:sz w:val="18"/>
                <w:szCs w:val="20"/>
              </w:rPr>
              <w:t>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맑은 고딕"/>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541C51">
              <w:rPr>
                <w:rFonts w:eastAsia="Times New Roman"/>
                <w:bCs/>
                <w:sz w:val="18"/>
                <w:szCs w:val="20"/>
              </w:rPr>
              <w:t xml:space="preserve">indicated </w:t>
            </w:r>
            <w:r w:rsidRPr="00A977F9">
              <w:rPr>
                <w:rFonts w:eastAsia="Times New Roman"/>
                <w:bCs/>
                <w:sz w:val="18"/>
                <w:szCs w:val="20"/>
              </w:rPr>
              <w:t>via RRC.</w:t>
            </w:r>
          </w:p>
          <w:p w14:paraId="1F9BDD28" w14:textId="40479F89" w:rsidR="0053414A" w:rsidRPr="00A977F9" w:rsidRDefault="00541C51" w:rsidP="00356E16">
            <w:pPr>
              <w:pStyle w:val="af0"/>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 xml:space="preserve">UL channel/signal </w:t>
            </w:r>
            <w:r w:rsidR="00C41E13" w:rsidRPr="00146D76">
              <w:rPr>
                <w:rFonts w:eastAsia="Times New Roman"/>
                <w:bCs/>
                <w:strike/>
                <w:color w:val="FF0000"/>
                <w:sz w:val="18"/>
                <w:szCs w:val="20"/>
              </w:rPr>
              <w:t>[</w:t>
            </w:r>
            <w:r w:rsidR="0053414A" w:rsidRPr="00146D76">
              <w:rPr>
                <w:rFonts w:eastAsia="Times New Roman"/>
                <w:bCs/>
                <w:strike/>
                <w:color w:val="FF0000"/>
                <w:sz w:val="18"/>
                <w:szCs w:val="20"/>
              </w:rPr>
              <w:t>not</w:t>
            </w:r>
            <w:r w:rsidR="00C41E13" w:rsidRPr="00146D76">
              <w:rPr>
                <w:rFonts w:eastAsia="Times New Roman"/>
                <w:bCs/>
                <w:strike/>
                <w:color w:val="FF0000"/>
                <w:sz w:val="18"/>
                <w:szCs w:val="20"/>
              </w:rPr>
              <w:t>]</w:t>
            </w:r>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맑은 고딕"/>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0053414A" w:rsidRPr="00A977F9">
              <w:rPr>
                <w:rFonts w:eastAsia="Times New Roman"/>
                <w:bCs/>
                <w:sz w:val="18"/>
                <w:szCs w:val="20"/>
              </w:rPr>
              <w:t>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4E88AB41" w14:textId="68A2BFEC" w:rsidR="00CA0EC2" w:rsidRDefault="00CA0EC2"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맑은 고딕"/>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63B94EBB" w:rsidR="0053414A" w:rsidRPr="00A977F9" w:rsidRDefault="0053414A" w:rsidP="00FD58F1">
            <w:pPr>
              <w:snapToGrid w:val="0"/>
              <w:rPr>
                <w:sz w:val="18"/>
                <w:szCs w:val="20"/>
              </w:rPr>
            </w:pPr>
            <w:r w:rsidRPr="00A977F9">
              <w:rPr>
                <w:b/>
                <w:sz w:val="18"/>
                <w:szCs w:val="20"/>
              </w:rPr>
              <w:t>Support/fine</w:t>
            </w:r>
            <w:r w:rsidR="00146D76">
              <w:rPr>
                <w:b/>
                <w:sz w:val="18"/>
                <w:szCs w:val="20"/>
              </w:rPr>
              <w:t xml:space="preserve"> (23</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r w:rsidR="00A40FAD">
              <w:rPr>
                <w:rFonts w:eastAsia="Times New Roman"/>
                <w:sz w:val="18"/>
              </w:rPr>
              <w:t xml:space="preserve"> Futurewei (“not” removed), ZTE (“not” removed)</w:t>
            </w:r>
            <w:r w:rsidR="00F31330">
              <w:rPr>
                <w:rFonts w:eastAsia="Times New Roman"/>
                <w:sz w:val="18"/>
              </w:rPr>
              <w:t>, Fraunhofer IIS/HHI (“not” removed)</w:t>
            </w:r>
            <w:r w:rsidR="00B46B55">
              <w:rPr>
                <w:rFonts w:eastAsia="Times New Roman"/>
                <w:sz w:val="18"/>
              </w:rPr>
              <w:t>, Xiaomi</w:t>
            </w:r>
            <w:r w:rsidR="005D463A">
              <w:rPr>
                <w:sz w:val="18"/>
                <w:lang w:val="sv-SE"/>
              </w:rPr>
              <w:t>, Huawei, HiSilicon (</w:t>
            </w:r>
            <w:r w:rsidR="005D463A" w:rsidRPr="00C41D46">
              <w:rPr>
                <w:sz w:val="18"/>
                <w:lang w:val="sv-SE"/>
              </w:rPr>
              <w:t>“not” removed</w:t>
            </w:r>
            <w:r w:rsidR="005D463A">
              <w:rPr>
                <w:sz w:val="18"/>
                <w:lang w:val="sv-SE"/>
              </w:rPr>
              <w:t>)</w:t>
            </w:r>
            <w:ins w:id="3" w:author="CATT" w:date="2021-10-18T14:10:00Z">
              <w:r w:rsidR="003B459D">
                <w:rPr>
                  <w:rFonts w:hint="eastAsia"/>
                  <w:sz w:val="18"/>
                  <w:lang w:val="sv-SE" w:eastAsia="zh-CN"/>
                </w:rPr>
                <w:t>, CATT</w:t>
              </w:r>
            </w:ins>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af0"/>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4C549F">
            <w:pPr>
              <w:pStyle w:val="af0"/>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af0"/>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C549F">
              <w:rPr>
                <w:color w:val="3333FF"/>
                <w:sz w:val="18"/>
                <w:lang w:val="sv-SE"/>
              </w:rPr>
              <w:t xml:space="preserve"> Huawei, HiSilicon</w:t>
            </w:r>
          </w:p>
          <w:p w14:paraId="117B2E02" w14:textId="77777777" w:rsidR="004C549F" w:rsidRPr="004C549F" w:rsidRDefault="004C549F" w:rsidP="004C549F">
            <w:pPr>
              <w:pStyle w:val="af0"/>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lastRenderedPageBreak/>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19257107"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ZTE (2</w:t>
            </w:r>
            <w:r w:rsidR="00D546D5" w:rsidRPr="00B662C8">
              <w:rPr>
                <w:sz w:val="18"/>
                <w:vertAlign w:val="superscript"/>
              </w:rPr>
              <w:t>nd</w:t>
            </w:r>
            <w:r w:rsidR="00D546D5" w:rsidRPr="00B662C8">
              <w:rPr>
                <w:sz w:val="18"/>
              </w:rPr>
              <w:t xml:space="preserve"> preference)</w:t>
            </w:r>
            <w:r w:rsidR="00EF0F50" w:rsidRPr="00B662C8">
              <w:rPr>
                <w:sz w:val="18"/>
              </w:rPr>
              <w:t>, Sp</w:t>
            </w:r>
            <w:r w:rsidR="00CD6E9F" w:rsidRPr="00B662C8">
              <w:rPr>
                <w:sz w:val="18"/>
              </w:rPr>
              <w:t>readtrum, Apple</w:t>
            </w:r>
            <w:r w:rsidR="00F33EF1" w:rsidRPr="00B662C8">
              <w:rPr>
                <w:sz w:val="18"/>
              </w:rPr>
              <w:t>, LG</w:t>
            </w:r>
            <w:ins w:id="4" w:author="CATT" w:date="2021-10-18T14:10:00Z">
              <w:r w:rsidR="00CD25A0">
                <w:rPr>
                  <w:rFonts w:hint="eastAsia"/>
                  <w:sz w:val="18"/>
                  <w:lang w:eastAsia="zh-CN"/>
                </w:rPr>
                <w:t>, CATT</w:t>
              </w:r>
            </w:ins>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af0"/>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af0"/>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맑은 고딕"/>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af0"/>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맑은 고딕"/>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1A5A791" w:rsidR="0055247E" w:rsidRDefault="0055247E"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w:t>
            </w:r>
            <w:r w:rsidR="00193D08">
              <w:rPr>
                <w:sz w:val="18"/>
                <w:szCs w:val="18"/>
                <w:lang w:eastAsia="zh-CN"/>
              </w:rPr>
              <w:lastRenderedPageBreak/>
              <w:t xml:space="preserve">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77777777" w:rsidR="0055247E" w:rsidRDefault="0055247E"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3F4E73">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EB4ED4"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271.5pt;mso-width-percent:0;mso-height-percent:0;mso-width-percent:0;mso-height-percent:0" o:ole="">
                  <v:imagedata r:id="rId9" o:title=""/>
                </v:shape>
                <o:OLEObject Type="Embed" ProgID="Visio.Drawing.11" ShapeID="_x0000_i1025" DrawAspect="Content" ObjectID="_1696076030" r:id="rId10"/>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1DA74EA7" w14:textId="3786DEF1" w:rsidR="003F4E73" w:rsidRDefault="003F4E73"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77777777" w:rsidR="00550C25" w:rsidRDefault="00550C25"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 xml:space="preserve">indicated TCI state by Rel-17 MAC-CE/DCI-based beam indication (e.g., signaled by RRC for the corresponding </w:t>
            </w:r>
            <w:r>
              <w:rPr>
                <w:sz w:val="18"/>
              </w:rPr>
              <w:lastRenderedPageBreak/>
              <w:t>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77777777" w:rsidR="001C0A19" w:rsidRDefault="001C0A19"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over-optiomization. </w:t>
            </w:r>
          </w:p>
          <w:p w14:paraId="7EFDD265" w14:textId="6A7D5849" w:rsidR="005B26B5" w:rsidRDefault="005B26B5"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74AF8B3D" w:rsidR="005B26B5" w:rsidRDefault="005B26B5"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5A45E3">
            <w:pPr>
              <w:pStyle w:val="af0"/>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5A45E3">
            <w:pPr>
              <w:pStyle w:val="af0"/>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To summarise,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맑은 고딕"/>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af0"/>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맑은 고딕"/>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7777777" w:rsidR="00151927" w:rsidRDefault="00151927" w:rsidP="001C0A19">
            <w:pPr>
              <w:snapToGrid w:val="0"/>
              <w:rPr>
                <w:rFonts w:eastAsia="SimSun"/>
                <w:sz w:val="18"/>
                <w:szCs w:val="18"/>
                <w:lang w:eastAsia="zh-CN"/>
              </w:rPr>
            </w:pPr>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dicuss using MAC CE to update the association again.</w:t>
            </w:r>
          </w:p>
          <w:p w14:paraId="292ED71F" w14:textId="77777777" w:rsidR="00893E6D" w:rsidRDefault="00893E6D"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descrpption that is “PL-RS and spatial relation RS are QCLed with respect to Type D”, insteading of listing all the cases in details.  </w:t>
            </w:r>
          </w:p>
          <w:p w14:paraId="6234AB58" w14:textId="28F5884F"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give a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QCL-TypeD</w:t>
            </w:r>
            <w:r w:rsidR="003A05BB">
              <w:rPr>
                <w:rFonts w:eastAsia="SimSun"/>
                <w:sz w:val="18"/>
                <w:szCs w:val="18"/>
                <w:lang w:eastAsia="zh-CN"/>
              </w:rPr>
              <w:t>” .  Any reason why this case can not be counted as beam alignment? Actually from some apect the first sub-bullet “</w:t>
            </w:r>
            <w:r w:rsidR="003A05BB" w:rsidRPr="003A05BB">
              <w:rPr>
                <w:rFonts w:eastAsia="SimSun"/>
                <w:sz w:val="18"/>
                <w:szCs w:val="18"/>
                <w:lang w:eastAsia="zh-CN"/>
              </w:rPr>
              <w:t>•</w:t>
            </w:r>
            <w:r w:rsidR="003A05BB" w:rsidRPr="003A05BB">
              <w:rPr>
                <w:rFonts w:eastAsia="SimSun"/>
                <w:sz w:val="18"/>
                <w:szCs w:val="18"/>
                <w:lang w:eastAsia="zh-CN"/>
              </w:rPr>
              <w:tab/>
              <w:t xml:space="preserve">The PL-RS </w:t>
            </w:r>
            <w:r w:rsidR="003A05BB" w:rsidRPr="003A05BB">
              <w:rPr>
                <w:rFonts w:eastAsia="SimSun"/>
                <w:sz w:val="18"/>
                <w:szCs w:val="18"/>
                <w:lang w:eastAsia="zh-CN"/>
              </w:rPr>
              <w:lastRenderedPageBreak/>
              <w:t>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QCL-TypeD configured to the PL-RS, but not the PL-RS itself.</w:t>
            </w: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77777777" w:rsidR="00D53DB8" w:rsidRDefault="00D53DB8"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1.H: We are fine in general. But we think this is for eMBB only. For URLLC, currently we have different designs.</w:t>
            </w:r>
          </w:p>
          <w:p w14:paraId="223DAA85" w14:textId="5F9D618B" w:rsidR="00D53DB8" w:rsidRDefault="00D53DB8" w:rsidP="00F01A3A">
            <w:pPr>
              <w:snapToGrid w:val="0"/>
              <w:rPr>
                <w:rFonts w:eastAsia="SimSun"/>
                <w:sz w:val="18"/>
                <w:szCs w:val="18"/>
                <w:lang w:eastAsia="zh-CN"/>
              </w:rPr>
            </w:pP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022BC4">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022BC4">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022BC4">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022BC4">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022BC4">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022BC4">
            <w:pPr>
              <w:snapToGrid w:val="0"/>
              <w:rPr>
                <w:rFonts w:eastAsia="맑은 고딕" w:hint="eastAsia"/>
                <w:sz w:val="18"/>
                <w:szCs w:val="18"/>
              </w:rPr>
            </w:pPr>
            <w:r>
              <w:rPr>
                <w:rFonts w:eastAsia="맑은 고딕"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맑은 고딕"/>
                <w:sz w:val="18"/>
                <w:szCs w:val="18"/>
              </w:rPr>
            </w:pPr>
            <w:r>
              <w:rPr>
                <w:rFonts w:eastAsia="맑은 고딕" w:hint="eastAsia"/>
                <w:sz w:val="18"/>
                <w:szCs w:val="18"/>
              </w:rPr>
              <w:t xml:space="preserve">Proposal 1.A: </w:t>
            </w:r>
            <w:r>
              <w:rPr>
                <w:rFonts w:eastAsia="맑은 고딕"/>
                <w:sz w:val="18"/>
                <w:szCs w:val="18"/>
              </w:rPr>
              <w:t xml:space="preserve"> Support Alt1 but preferred to same number for UL TCI as DL TCI.</w:t>
            </w:r>
          </w:p>
          <w:p w14:paraId="67134273" w14:textId="77777777" w:rsidR="00715F0A" w:rsidRDefault="00715F0A" w:rsidP="00715F0A">
            <w:pPr>
              <w:snapToGrid w:val="0"/>
              <w:rPr>
                <w:rFonts w:eastAsia="맑은 고딕"/>
                <w:sz w:val="18"/>
                <w:szCs w:val="18"/>
              </w:rPr>
            </w:pPr>
          </w:p>
          <w:p w14:paraId="68E92DA9" w14:textId="77777777" w:rsidR="00715F0A" w:rsidRDefault="00715F0A" w:rsidP="00715F0A">
            <w:pPr>
              <w:snapToGrid w:val="0"/>
              <w:rPr>
                <w:rFonts w:eastAsia="맑은 고딕"/>
                <w:sz w:val="18"/>
                <w:szCs w:val="18"/>
              </w:rPr>
            </w:pPr>
            <w:r>
              <w:rPr>
                <w:rFonts w:eastAsia="맑은 고딕"/>
                <w:sz w:val="18"/>
                <w:szCs w:val="18"/>
              </w:rPr>
              <w:t>Proposal 1.B.2: Support</w:t>
            </w:r>
            <w:r>
              <w:rPr>
                <w:rFonts w:eastAsia="맑은 고딕" w:hint="eastAsia"/>
                <w:sz w:val="18"/>
                <w:szCs w:val="18"/>
              </w:rPr>
              <w:t xml:space="preserve"> the current proposal.</w:t>
            </w:r>
          </w:p>
          <w:p w14:paraId="54899E36" w14:textId="77777777" w:rsidR="00715F0A" w:rsidRDefault="00715F0A" w:rsidP="00715F0A">
            <w:pPr>
              <w:snapToGrid w:val="0"/>
              <w:rPr>
                <w:rFonts w:eastAsia="맑은 고딕"/>
                <w:sz w:val="18"/>
                <w:szCs w:val="18"/>
              </w:rPr>
            </w:pPr>
          </w:p>
          <w:p w14:paraId="3E875416" w14:textId="77777777" w:rsidR="00715F0A" w:rsidRDefault="00715F0A" w:rsidP="00715F0A">
            <w:pPr>
              <w:snapToGrid w:val="0"/>
              <w:rPr>
                <w:rFonts w:eastAsia="맑은 고딕"/>
                <w:sz w:val="18"/>
                <w:szCs w:val="18"/>
              </w:rPr>
            </w:pPr>
            <w:r>
              <w:rPr>
                <w:rFonts w:eastAsia="맑은 고딕"/>
                <w:sz w:val="18"/>
                <w:szCs w:val="18"/>
              </w:rPr>
              <w:t xml:space="preserve">Proposal 1.G: </w:t>
            </w:r>
            <w:r>
              <w:rPr>
                <w:rFonts w:eastAsia="맑은 고딕" w:hint="eastAsia"/>
                <w:sz w:val="18"/>
                <w:szCs w:val="18"/>
              </w:rPr>
              <w:t>We agree with Samsung</w:t>
            </w:r>
            <w:r>
              <w:rPr>
                <w:rFonts w:eastAsia="맑은 고딕"/>
                <w:sz w:val="18"/>
                <w:szCs w:val="18"/>
              </w:rPr>
              <w:t xml:space="preserve"> that we should cover additional cases in which current spec supports. In addition to the cases that Samsung raised, as we explained multiple times, the spatial relation s</w:t>
            </w:r>
            <w:r w:rsidRPr="00855B52">
              <w:rPr>
                <w:rFonts w:eastAsia="맑은 고딕"/>
                <w:sz w:val="18"/>
                <w:szCs w:val="18"/>
              </w:rPr>
              <w:t>ource RS of the spatial relation RS in the UL</w:t>
            </w:r>
            <w:r>
              <w:rPr>
                <w:rFonts w:eastAsia="맑은 고딕"/>
                <w:sz w:val="18"/>
                <w:szCs w:val="18"/>
              </w:rPr>
              <w:t>/</w:t>
            </w:r>
            <w:r w:rsidRPr="00855B52">
              <w:rPr>
                <w:rFonts w:eastAsia="맑은 고딕"/>
                <w:sz w:val="18"/>
                <w:szCs w:val="18"/>
              </w:rPr>
              <w:t>joint TCI state</w:t>
            </w:r>
            <w:r>
              <w:rPr>
                <w:rFonts w:eastAsia="맑은 고딕"/>
                <w:sz w:val="18"/>
                <w:szCs w:val="18"/>
              </w:rPr>
              <w:t xml:space="preserve"> can be an SRS resource when the </w:t>
            </w:r>
            <w:r w:rsidRPr="00855B52">
              <w:rPr>
                <w:rFonts w:eastAsia="맑은 고딕"/>
                <w:sz w:val="18"/>
                <w:szCs w:val="18"/>
              </w:rPr>
              <w:t>spatial relation RS in the UL</w:t>
            </w:r>
            <w:r>
              <w:rPr>
                <w:rFonts w:eastAsia="맑은 고딕"/>
                <w:sz w:val="18"/>
                <w:szCs w:val="18"/>
              </w:rPr>
              <w:t>/</w:t>
            </w:r>
            <w:r w:rsidRPr="00855B52">
              <w:rPr>
                <w:rFonts w:eastAsia="맑은 고딕"/>
                <w:sz w:val="18"/>
                <w:szCs w:val="18"/>
              </w:rPr>
              <w:t>joint TCI state</w:t>
            </w:r>
            <w:r>
              <w:rPr>
                <w:rFonts w:eastAsia="맑은 고딕"/>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맑은 고딕"/>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715F0A">
            <w:pPr>
              <w:pStyle w:val="af0"/>
              <w:numPr>
                <w:ilvl w:val="0"/>
                <w:numId w:val="12"/>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715F0A">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715F0A">
            <w:pPr>
              <w:pStyle w:val="af0"/>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715F0A">
            <w:pPr>
              <w:pStyle w:val="af0"/>
              <w:numPr>
                <w:ilvl w:val="0"/>
                <w:numId w:val="12"/>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77777777" w:rsidR="00715F0A" w:rsidRPr="00715F0A" w:rsidRDefault="00715F0A" w:rsidP="00022BC4">
            <w:pPr>
              <w:snapToGrid w:val="0"/>
              <w:rPr>
                <w:rFonts w:eastAsia="SimSun"/>
                <w:sz w:val="18"/>
                <w:szCs w:val="18"/>
                <w:lang w:eastAsia="zh-CN"/>
              </w:rPr>
            </w:pPr>
          </w:p>
        </w:tc>
      </w:tr>
    </w:tbl>
    <w:p w14:paraId="06AD78EE" w14:textId="59175708" w:rsidR="007E0FC5" w:rsidRPr="00F44BA9" w:rsidRDefault="007E0FC5">
      <w:pPr>
        <w:snapToGrid w:val="0"/>
        <w:spacing w:after="120" w:line="288" w:lineRule="auto"/>
        <w:jc w:val="both"/>
        <w:rPr>
          <w:rFonts w:eastAsia="맑은 고딕"/>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af0"/>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af0"/>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lastRenderedPageBreak/>
              <w:t xml:space="preserve"> </w:t>
            </w:r>
          </w:p>
          <w:p w14:paraId="7C89B68B" w14:textId="06F187E7" w:rsidR="00F01361" w:rsidRPr="00F01361" w:rsidRDefault="00F01361" w:rsidP="00F01361">
            <w:pPr>
              <w:snapToGrid w:val="0"/>
              <w:rPr>
                <w:color w:val="3333FF"/>
                <w:sz w:val="18"/>
                <w:szCs w:val="18"/>
              </w:rPr>
            </w:pPr>
            <w:r w:rsidRPr="00F01361">
              <w:rPr>
                <w:rFonts w:eastAsia="맑은 고딕"/>
                <w:b/>
                <w:color w:val="3333FF"/>
                <w:sz w:val="18"/>
                <w:szCs w:val="18"/>
                <w:u w:val="single"/>
              </w:rPr>
              <w:t>FL note</w:t>
            </w:r>
            <w:r w:rsidRPr="00F01361">
              <w:rPr>
                <w:rFonts w:eastAsia="맑은 고딕"/>
                <w:b/>
                <w:color w:val="3333FF"/>
                <w:sz w:val="18"/>
                <w:szCs w:val="18"/>
              </w:rPr>
              <w:t xml:space="preserve">: </w:t>
            </w:r>
            <w:r w:rsidRPr="00F01361">
              <w:rPr>
                <w:rFonts w:eastAsia="맑은 고딕"/>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af0"/>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af0"/>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C7FA6" w14:textId="5C707C2E" w:rsidR="00F01361" w:rsidRPr="00F01361" w:rsidRDefault="00F01361" w:rsidP="00F01361">
            <w:pPr>
              <w:snapToGrid w:val="0"/>
              <w:rPr>
                <w:sz w:val="18"/>
                <w:szCs w:val="18"/>
                <w:lang w:eastAsia="zh-CN"/>
              </w:rPr>
            </w:pPr>
            <w:r w:rsidRPr="00F01361">
              <w:rPr>
                <w:b/>
                <w:sz w:val="18"/>
                <w:szCs w:val="18"/>
              </w:rPr>
              <w:lastRenderedPageBreak/>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ins w:id="5" w:author="CATT" w:date="2021-10-18T13:58:00Z">
              <w:r w:rsidR="009020BE">
                <w:rPr>
                  <w:rFonts w:hint="eastAsia"/>
                  <w:sz w:val="18"/>
                  <w:szCs w:val="18"/>
                  <w:lang w:eastAsia="zh-CN"/>
                </w:rPr>
                <w:t>, CATT</w:t>
              </w:r>
            </w:ins>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맑은 고딕"/>
                <w:sz w:val="18"/>
                <w:szCs w:val="18"/>
              </w:rPr>
            </w:pPr>
          </w:p>
          <w:p w14:paraId="57E7731B" w14:textId="0C859FDD" w:rsidR="00DA34A3" w:rsidRPr="00DA34A3" w:rsidRDefault="00DA34A3" w:rsidP="00BB09E3">
            <w:pPr>
              <w:snapToGrid w:val="0"/>
              <w:rPr>
                <w:rFonts w:eastAsia="맑은 고딕"/>
                <w:sz w:val="18"/>
                <w:szCs w:val="18"/>
              </w:rPr>
            </w:pPr>
            <w:r w:rsidRPr="00BB09E3">
              <w:rPr>
                <w:rFonts w:eastAsia="맑은 고딕"/>
                <w:b/>
                <w:color w:val="3333FF"/>
                <w:sz w:val="18"/>
                <w:szCs w:val="18"/>
                <w:u w:val="single"/>
              </w:rPr>
              <w:t>FL note</w:t>
            </w:r>
            <w:r w:rsidRPr="00DA34A3">
              <w:rPr>
                <w:rFonts w:eastAsia="맑은 고딕"/>
                <w:b/>
                <w:color w:val="3333FF"/>
                <w:sz w:val="18"/>
                <w:szCs w:val="18"/>
              </w:rPr>
              <w:t xml:space="preserve">: </w:t>
            </w:r>
            <w:r w:rsidR="00BB09E3" w:rsidRPr="00BB09E3">
              <w:rPr>
                <w:rFonts w:eastAsia="맑은 고딕"/>
                <w:color w:val="3333FF"/>
                <w:sz w:val="18"/>
                <w:szCs w:val="18"/>
              </w:rPr>
              <w:t xml:space="preserve">Check comments from </w:t>
            </w:r>
            <w:r w:rsidR="00BB09E3">
              <w:rPr>
                <w:rFonts w:eastAsia="맑은 고딕"/>
                <w:color w:val="3333FF"/>
                <w:sz w:val="18"/>
                <w:szCs w:val="18"/>
              </w:rPr>
              <w:t xml:space="preserve">Ericsson, </w:t>
            </w:r>
            <w:r w:rsidR="00BB09E3" w:rsidRPr="00BB09E3">
              <w:rPr>
                <w:rFonts w:eastAsia="맑은 고딕"/>
                <w:color w:val="3333FF"/>
                <w:sz w:val="18"/>
                <w:szCs w:val="18"/>
              </w:rPr>
              <w:t>NTT Docomo</w:t>
            </w:r>
            <w:r w:rsidR="00BB09E3">
              <w:rPr>
                <w:rFonts w:eastAsia="맑은 고딕"/>
                <w:color w:val="3333FF"/>
                <w:sz w:val="18"/>
                <w:szCs w:val="18"/>
              </w:rPr>
              <w:t>,</w:t>
            </w:r>
            <w:r w:rsidR="00BB09E3" w:rsidRPr="00BB09E3">
              <w:rPr>
                <w:rFonts w:eastAsia="맑은 고딕"/>
                <w:color w:val="3333FF"/>
                <w:sz w:val="18"/>
                <w:szCs w:val="18"/>
              </w:rPr>
              <w:t xml:space="preserve"> and Huawei (thorough explanation on RAN2 info)</w:t>
            </w:r>
            <w:r w:rsidRPr="00DA34A3">
              <w:rPr>
                <w:rFonts w:eastAsia="맑은 고딕"/>
                <w:color w:val="3333FF"/>
                <w:sz w:val="18"/>
                <w:szCs w:val="18"/>
              </w:rPr>
              <w:t xml:space="preserve"> </w:t>
            </w:r>
          </w:p>
          <w:p w14:paraId="60CDE585" w14:textId="248D32ED" w:rsidR="00DA34A3" w:rsidRPr="00DA34A3" w:rsidRDefault="00DA34A3" w:rsidP="00DA34A3">
            <w:pPr>
              <w:pStyle w:val="af0"/>
              <w:snapToGrid w:val="0"/>
              <w:spacing w:after="0" w:line="240" w:lineRule="auto"/>
              <w:rPr>
                <w:rFonts w:eastAsia="맑은 고딕"/>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310FE3C3" w:rsidR="00DA34A3" w:rsidRDefault="00DA34A3">
            <w:pPr>
              <w:snapToGrid w:val="0"/>
              <w:rPr>
                <w:sz w:val="18"/>
                <w:szCs w:val="20"/>
                <w:lang w:eastAsia="zh-CN"/>
              </w:rPr>
            </w:pPr>
            <w:r>
              <w:rPr>
                <w:b/>
                <w:sz w:val="18"/>
                <w:szCs w:val="20"/>
              </w:rPr>
              <w:t xml:space="preserve">Alt0: </w:t>
            </w:r>
            <w:r w:rsidR="00F92B18">
              <w:rPr>
                <w:sz w:val="18"/>
                <w:szCs w:val="20"/>
              </w:rPr>
              <w:t>OPPO</w:t>
            </w:r>
            <w:r w:rsidR="007D11F3">
              <w:rPr>
                <w:sz w:val="18"/>
                <w:szCs w:val="20"/>
              </w:rPr>
              <w:t>, vivo</w:t>
            </w:r>
            <w:r w:rsidR="00ED15CD">
              <w:rPr>
                <w:sz w:val="18"/>
                <w:szCs w:val="20"/>
              </w:rPr>
              <w:t>, Lenovo/MotM</w:t>
            </w:r>
            <w:r w:rsidR="000877CF">
              <w:rPr>
                <w:sz w:val="18"/>
                <w:szCs w:val="20"/>
              </w:rPr>
              <w:t>, MTK</w:t>
            </w:r>
            <w:r w:rsidR="00D953D2">
              <w:rPr>
                <w:sz w:val="18"/>
                <w:szCs w:val="20"/>
              </w:rPr>
              <w:t xml:space="preserve">, NTT Docomo (Because </w:t>
            </w:r>
            <w:r w:rsidR="00D953D2" w:rsidRPr="00723070">
              <w:rPr>
                <w:sz w:val="18"/>
                <w:szCs w:val="20"/>
              </w:rPr>
              <w:t xml:space="preserve">UE monitors </w:t>
            </w:r>
            <w:r w:rsidR="00D953D2" w:rsidRPr="00723070">
              <w:rPr>
                <w:rFonts w:eastAsia="MS Mincho"/>
                <w:sz w:val="18"/>
                <w:szCs w:val="18"/>
                <w:lang w:eastAsia="ja-JP"/>
              </w:rPr>
              <w:t>Type0/0A/1/2</w:t>
            </w:r>
            <w:r w:rsidR="00D953D2">
              <w:rPr>
                <w:rFonts w:eastAsia="MS Mincho"/>
                <w:sz w:val="18"/>
                <w:szCs w:val="18"/>
                <w:lang w:eastAsia="ja-JP"/>
              </w:rPr>
              <w:t xml:space="preserve"> </w:t>
            </w:r>
            <w:r w:rsidR="00D953D2" w:rsidRPr="00723070">
              <w:rPr>
                <w:rFonts w:eastAsia="MS Mincho"/>
                <w:sz w:val="18"/>
                <w:szCs w:val="18"/>
                <w:lang w:eastAsia="ja-JP"/>
              </w:rPr>
              <w:t>CSS</w:t>
            </w:r>
            <w:r w:rsidR="00D953D2" w:rsidRPr="00723070">
              <w:rPr>
                <w:sz w:val="18"/>
                <w:szCs w:val="20"/>
              </w:rPr>
              <w:t xml:space="preserve"> </w:t>
            </w:r>
            <w:r w:rsidR="00D953D2">
              <w:rPr>
                <w:sz w:val="18"/>
                <w:szCs w:val="20"/>
              </w:rPr>
              <w:t>from serving cell, in any case)</w:t>
            </w:r>
            <w:r w:rsidR="00C959B7">
              <w:rPr>
                <w:sz w:val="18"/>
                <w:szCs w:val="20"/>
              </w:rPr>
              <w:t xml:space="preserve">, </w:t>
            </w:r>
            <w:r w:rsidR="003745D1">
              <w:rPr>
                <w:sz w:val="18"/>
                <w:szCs w:val="20"/>
              </w:rPr>
              <w:t>Xiaomi</w:t>
            </w:r>
            <w:ins w:id="6" w:author="CATT" w:date="2021-10-18T13:57:00Z">
              <w:r w:rsidR="00B27C2A">
                <w:rPr>
                  <w:rFonts w:hint="eastAsia"/>
                  <w:sz w:val="18"/>
                  <w:szCs w:val="20"/>
                  <w:lang w:eastAsia="zh-CN"/>
                </w:rPr>
                <w:t>, CATT</w:t>
              </w:r>
            </w:ins>
          </w:p>
          <w:p w14:paraId="74295CED" w14:textId="7432C5C7" w:rsidR="00DA34A3" w:rsidRPr="00BB09E3" w:rsidRDefault="005D463A" w:rsidP="00CF46B5">
            <w:pPr>
              <w:pStyle w:val="af0"/>
              <w:numPr>
                <w:ilvl w:val="0"/>
                <w:numId w:val="40"/>
              </w:numPr>
              <w:snapToGrid w:val="0"/>
              <w:rPr>
                <w:sz w:val="18"/>
                <w:szCs w:val="20"/>
              </w:rPr>
            </w:pPr>
            <w:r w:rsidRPr="00B8779C">
              <w:rPr>
                <w:sz w:val="18"/>
                <w:szCs w:val="20"/>
              </w:rPr>
              <w:t>Concern: Huawei, HiSilicon</w:t>
            </w:r>
            <w:r w:rsidR="003F4E73">
              <w:rPr>
                <w:sz w:val="18"/>
                <w:szCs w:val="20"/>
              </w:rPr>
              <w:t>, Samsung</w:t>
            </w:r>
            <w:r w:rsidR="00D53DB8">
              <w:rPr>
                <w:sz w:val="18"/>
                <w:szCs w:val="20"/>
              </w:rPr>
              <w:t>, Apple</w:t>
            </w:r>
          </w:p>
          <w:p w14:paraId="55EB06CB" w14:textId="628420E4" w:rsidR="007E0FC5" w:rsidRPr="005F4D30" w:rsidRDefault="00115C14" w:rsidP="00CF46B5">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5D463A">
              <w:rPr>
                <w:sz w:val="18"/>
                <w:szCs w:val="20"/>
                <w:lang w:val="fi-FI"/>
              </w:rPr>
              <w:t xml:space="preserve"> (2nd)</w:t>
            </w:r>
            <w:r w:rsidR="00C00F2E" w:rsidRPr="005F4D30">
              <w:rPr>
                <w:sz w:val="18"/>
                <w:szCs w:val="20"/>
                <w:lang w:val="fi-FI"/>
              </w:rPr>
              <w:t>, Ericsson</w:t>
            </w:r>
            <w:r w:rsidR="007B4AE6">
              <w:rPr>
                <w:sz w:val="18"/>
                <w:szCs w:val="20"/>
                <w:lang w:val="fi-FI"/>
              </w:rPr>
              <w:t>, Samsung</w:t>
            </w:r>
            <w:r w:rsidR="00FD272B">
              <w:rPr>
                <w:sz w:val="18"/>
                <w:szCs w:val="20"/>
                <w:lang w:val="fi-FI"/>
              </w:rPr>
              <w:t xml:space="preserve"> (</w:t>
            </w:r>
            <w:r w:rsidR="00962AF6">
              <w:rPr>
                <w:sz w:val="18"/>
                <w:szCs w:val="20"/>
                <w:lang w:val="fi-FI"/>
              </w:rPr>
              <w:t>2nd  preference</w:t>
            </w:r>
            <w:r w:rsidR="00B9540D">
              <w:rPr>
                <w:sz w:val="18"/>
                <w:szCs w:val="20"/>
                <w:lang w:val="fi-FI"/>
              </w:rPr>
              <w:t xml:space="preserve">), </w:t>
            </w:r>
            <w:r w:rsidR="00AF1A64">
              <w:rPr>
                <w:sz w:val="18"/>
                <w:szCs w:val="20"/>
                <w:lang w:val="fi-FI"/>
              </w:rPr>
              <w:t>Futurewei</w:t>
            </w:r>
            <w:r w:rsidR="000450C0">
              <w:rPr>
                <w:sz w:val="18"/>
                <w:szCs w:val="20"/>
                <w:lang w:val="fi-FI"/>
              </w:rPr>
              <w:t>, Spreadtrum</w:t>
            </w:r>
            <w:r w:rsidR="00987084">
              <w:rPr>
                <w:sz w:val="18"/>
                <w:szCs w:val="20"/>
                <w:lang w:val="fi-FI"/>
              </w:rPr>
              <w:t>, AT&amp;T</w:t>
            </w:r>
            <w:r w:rsidR="000450C0">
              <w:rPr>
                <w:sz w:val="18"/>
                <w:szCs w:val="20"/>
                <w:lang w:val="fi-FI"/>
              </w:rPr>
              <w:t xml:space="preserve"> </w:t>
            </w:r>
          </w:p>
          <w:p w14:paraId="226B2A0E" w14:textId="77777777" w:rsidR="00115C14" w:rsidRPr="005F4D30" w:rsidRDefault="00115C14" w:rsidP="00CF46B5">
            <w:pPr>
              <w:snapToGrid w:val="0"/>
              <w:rPr>
                <w:sz w:val="18"/>
                <w:szCs w:val="20"/>
                <w:lang w:val="fi-FI"/>
              </w:rPr>
            </w:pPr>
          </w:p>
          <w:p w14:paraId="34706DAB" w14:textId="490B07C2" w:rsidR="007E0FC5" w:rsidRPr="00D92654" w:rsidRDefault="00115C14" w:rsidP="00962AF6">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5D463A">
              <w:rPr>
                <w:sz w:val="18"/>
                <w:szCs w:val="20"/>
              </w:rPr>
              <w:t xml:space="preserve"> (1st)</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w:t>
            </w:r>
            <w:r w:rsidR="00962AF6">
              <w:rPr>
                <w:sz w:val="18"/>
                <w:szCs w:val="20"/>
              </w:rPr>
              <w:t>1st preference</w:t>
            </w:r>
            <w:r w:rsidR="00324D15">
              <w:rPr>
                <w:sz w:val="18"/>
                <w:szCs w:val="20"/>
              </w:rPr>
              <w:t>)</w:t>
            </w:r>
            <w:r w:rsidR="00AF1A64">
              <w:rPr>
                <w:sz w:val="18"/>
                <w:szCs w:val="20"/>
              </w:rPr>
              <w:t>, Futurewei</w:t>
            </w:r>
            <w:r w:rsidR="00987084">
              <w:rPr>
                <w:sz w:val="18"/>
                <w:szCs w:val="20"/>
              </w:rPr>
              <w:t>, Spreadtrum, AT&amp;T</w:t>
            </w:r>
            <w:r w:rsidR="00DB5BBD">
              <w:rPr>
                <w:sz w:val="18"/>
                <w:szCs w:val="20"/>
              </w:rPr>
              <w:t>, Sony</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7"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5EE1D880" w:rsidR="00DA34A3" w:rsidRPr="00DA34A3" w:rsidRDefault="00DA34A3" w:rsidP="00356E16">
            <w:pPr>
              <w:pStyle w:val="af0"/>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ssociated with any Type0/0A/1/2/3</w:t>
            </w:r>
            <w:r w:rsidRPr="00DA34A3">
              <w:rPr>
                <w:color w:val="000000"/>
                <w:sz w:val="18"/>
                <w:szCs w:val="20"/>
                <w:lang w:eastAsia="x-none"/>
              </w:rPr>
              <w:t xml:space="preserve"> CSS set </w:t>
            </w:r>
          </w:p>
          <w:bookmarkEnd w:id="7"/>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af0"/>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af0"/>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ins w:id="8" w:author="ZTE-Bo" w:date="2021-10-18T11:48:00Z">
              <w:r w:rsidR="003C7682">
                <w:rPr>
                  <w:rFonts w:hint="eastAsia"/>
                  <w:sz w:val="18"/>
                  <w:szCs w:val="20"/>
                  <w:lang w:eastAsia="zh-CN"/>
                </w:rPr>
                <w:t>,</w:t>
              </w:r>
              <w:r w:rsidR="003C7682">
                <w:rPr>
                  <w:sz w:val="18"/>
                  <w:szCs w:val="20"/>
                  <w:lang w:eastAsia="zh-CN"/>
                </w:rPr>
                <w:t xml:space="preserve"> ZTE</w:t>
              </w:r>
            </w:ins>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맑은 고딕"/>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맑은 고딕"/>
                <w:sz w:val="18"/>
                <w:szCs w:val="20"/>
              </w:rPr>
              <w:t>s</w:t>
            </w:r>
            <w:r w:rsidRPr="00CA499E">
              <w:rPr>
                <w:rFonts w:eastAsia="맑은 고딕"/>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맑은 고딕"/>
                <w:bCs/>
                <w:sz w:val="18"/>
                <w:szCs w:val="20"/>
                <w:lang w:eastAsia="en-US"/>
              </w:rPr>
            </w:pPr>
            <w:r w:rsidRPr="00CA499E">
              <w:rPr>
                <w:rFonts w:eastAsia="맑은 고딕"/>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맑은 고딕"/>
                <w:bCs/>
                <w:sz w:val="18"/>
                <w:szCs w:val="20"/>
                <w:lang w:eastAsia="en-US"/>
              </w:rPr>
            </w:pPr>
            <w:r w:rsidRPr="00CA499E">
              <w:rPr>
                <w:rFonts w:eastAsia="맑은 고딕"/>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맑은 고딕"/>
                <w:bCs/>
                <w:sz w:val="18"/>
                <w:szCs w:val="20"/>
                <w:lang w:eastAsia="en-US"/>
              </w:rPr>
            </w:pPr>
            <w:r w:rsidRPr="00CA499E">
              <w:rPr>
                <w:rFonts w:eastAsia="맑은 고딕"/>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맑은 고딕"/>
                <w:bCs/>
                <w:sz w:val="18"/>
                <w:szCs w:val="20"/>
                <w:lang w:eastAsia="en-US"/>
              </w:rPr>
              <w:t xml:space="preserve"> is larger than the best L1-RSRP measured from a list of serving cell SSB plus an offset, where the offset is configured by RRC</w:t>
            </w:r>
          </w:p>
          <w:p w14:paraId="7BADB501" w14:textId="77777777" w:rsidR="00584308" w:rsidRPr="00CA499E" w:rsidRDefault="00584308" w:rsidP="00584308">
            <w:pPr>
              <w:numPr>
                <w:ilvl w:val="1"/>
                <w:numId w:val="24"/>
              </w:numPr>
              <w:snapToGrid w:val="0"/>
              <w:jc w:val="both"/>
              <w:rPr>
                <w:rFonts w:eastAsia="맑은 고딕"/>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 which is configured by RRC</w:t>
            </w:r>
          </w:p>
          <w:p w14:paraId="5205EB50" w14:textId="77777777" w:rsidR="00584308" w:rsidRDefault="00584308" w:rsidP="00584308">
            <w:pPr>
              <w:numPr>
                <w:ilvl w:val="1"/>
                <w:numId w:val="24"/>
              </w:numPr>
              <w:snapToGrid w:val="0"/>
              <w:jc w:val="both"/>
              <w:rPr>
                <w:rFonts w:eastAsia="맑은 고딕"/>
                <w:bCs/>
                <w:sz w:val="18"/>
                <w:szCs w:val="20"/>
                <w:lang w:eastAsia="en-US"/>
              </w:rPr>
            </w:pPr>
            <w:r w:rsidRPr="00CA499E">
              <w:rPr>
                <w:rFonts w:eastAsia="맑은 고딕"/>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맑은 고딕"/>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맑은 고딕"/>
                <w:bCs/>
                <w:sz w:val="18"/>
                <w:szCs w:val="20"/>
                <w:lang w:eastAsia="en-US"/>
              </w:rPr>
            </w:pPr>
            <w:r>
              <w:rPr>
                <w:rFonts w:eastAsia="맑은 고딕"/>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맑은 고딕"/>
                <w:bCs/>
                <w:sz w:val="18"/>
                <w:szCs w:val="20"/>
                <w:lang w:eastAsia="en-US"/>
              </w:rPr>
            </w:pPr>
            <w:r w:rsidRPr="00CA499E">
              <w:rPr>
                <w:rFonts w:eastAsia="맑은 고딕"/>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맑은 고딕"/>
                <w:bCs/>
                <w:sz w:val="18"/>
                <w:szCs w:val="20"/>
                <w:lang w:eastAsia="en-US"/>
              </w:rPr>
            </w:pPr>
            <w:r w:rsidRPr="00CA499E">
              <w:rPr>
                <w:rFonts w:eastAsia="맑은 고딕"/>
                <w:bCs/>
                <w:sz w:val="18"/>
                <w:szCs w:val="20"/>
                <w:lang w:eastAsia="en-US"/>
              </w:rPr>
              <w:t xml:space="preserve">SSBRI from the list of </w:t>
            </w:r>
            <w:r w:rsidRPr="006249A8">
              <w:rPr>
                <w:sz w:val="18"/>
                <w:szCs w:val="20"/>
                <w:lang w:eastAsia="zh-CN"/>
              </w:rPr>
              <w:t xml:space="preserve">SSBs with PCI different from serving </w:t>
            </w:r>
            <w:r w:rsidRPr="006249A8">
              <w:rPr>
                <w:sz w:val="18"/>
                <w:szCs w:val="20"/>
                <w:lang w:eastAsia="zh-CN"/>
              </w:rPr>
              <w:lastRenderedPageBreak/>
              <w:t>cell</w:t>
            </w:r>
          </w:p>
          <w:p w14:paraId="18A813BB" w14:textId="77777777" w:rsidR="00584308" w:rsidRPr="00CA499E" w:rsidRDefault="00584308" w:rsidP="00584308">
            <w:pPr>
              <w:numPr>
                <w:ilvl w:val="1"/>
                <w:numId w:val="24"/>
              </w:numPr>
              <w:snapToGrid w:val="0"/>
              <w:jc w:val="both"/>
              <w:rPr>
                <w:rFonts w:eastAsia="맑은 고딕"/>
                <w:bCs/>
                <w:sz w:val="18"/>
                <w:szCs w:val="20"/>
                <w:lang w:eastAsia="en-US"/>
              </w:rPr>
            </w:pPr>
            <w:r w:rsidRPr="00CA499E">
              <w:rPr>
                <w:rFonts w:eastAsia="맑은 고딕"/>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맑은 고딕"/>
                <w:bCs/>
                <w:sz w:val="18"/>
                <w:szCs w:val="20"/>
                <w:lang w:eastAsia="en-US"/>
              </w:rPr>
            </w:pPr>
            <w:r w:rsidRPr="00CA499E">
              <w:rPr>
                <w:rFonts w:eastAsia="맑은 고딕"/>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612DD076" w:rsidR="00584308" w:rsidRPr="00CA499E" w:rsidRDefault="00584308" w:rsidP="00584308">
            <w:pPr>
              <w:snapToGrid w:val="0"/>
              <w:jc w:val="both"/>
              <w:rPr>
                <w:sz w:val="18"/>
                <w:szCs w:val="20"/>
                <w:lang w:eastAsia="zh-CN"/>
              </w:rPr>
            </w:pPr>
            <w:r w:rsidRPr="00CA499E">
              <w:rPr>
                <w:b/>
                <w:sz w:val="18"/>
                <w:szCs w:val="20"/>
              </w:rPr>
              <w:lastRenderedPageBreak/>
              <w:t>Support/fine</w:t>
            </w:r>
            <w:r w:rsidRPr="00CA499E">
              <w:rPr>
                <w:sz w:val="18"/>
                <w:szCs w:val="20"/>
              </w:rPr>
              <w:t xml:space="preserve">: Apple, NTT Docomo, ZTE, </w:t>
            </w:r>
            <w:r>
              <w:rPr>
                <w:sz w:val="18"/>
                <w:szCs w:val="20"/>
              </w:rPr>
              <w:t>Nokia/NSB, Lenovo/MotM (remove last bullet), Qualcomm, AT&amp;T, Xiaomi, Sony, Huawei, HiSilicon</w:t>
            </w:r>
            <w:ins w:id="9" w:author="CATT" w:date="2021-10-18T13:57:00Z">
              <w:r w:rsidR="000052BA">
                <w:rPr>
                  <w:rFonts w:hint="eastAsia"/>
                  <w:sz w:val="18"/>
                  <w:szCs w:val="20"/>
                  <w:lang w:eastAsia="zh-CN"/>
                </w:rPr>
                <w:t>, CATT</w:t>
              </w:r>
            </w:ins>
          </w:p>
          <w:p w14:paraId="0C86719E" w14:textId="77777777" w:rsidR="00584308" w:rsidRPr="00CA499E" w:rsidRDefault="00584308" w:rsidP="00584308">
            <w:pPr>
              <w:snapToGrid w:val="0"/>
              <w:jc w:val="both"/>
              <w:rPr>
                <w:sz w:val="18"/>
                <w:szCs w:val="20"/>
              </w:rPr>
            </w:pPr>
          </w:p>
          <w:p w14:paraId="1CC16470" w14:textId="6CDB58BC" w:rsidR="00584308" w:rsidRPr="00CA499E" w:rsidRDefault="00584308" w:rsidP="00584308">
            <w:pPr>
              <w:snapToGrid w:val="0"/>
              <w:jc w:val="both"/>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 xml:space="preserve">vivo, Spreadtrum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af0"/>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af0"/>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ac"/>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af0"/>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af0"/>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w:t>
            </w:r>
            <w:r>
              <w:rPr>
                <w:sz w:val="18"/>
                <w:szCs w:val="20"/>
                <w:lang w:eastAsia="zh-CN"/>
              </w:rPr>
              <w:lastRenderedPageBreak/>
              <w:t xml:space="preserve">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af0"/>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77777777" w:rsidR="00FD272B" w:rsidRDefault="00FD272B"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af0"/>
              <w:numPr>
                <w:ilvl w:val="0"/>
                <w:numId w:val="4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af0"/>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af0"/>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7777777" w:rsidR="00550C25" w:rsidRDefault="00550C25"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77777777" w:rsidR="00DB5BBD" w:rsidRDefault="00DB5BBD"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77777777" w:rsidR="00ED389E" w:rsidRDefault="00ED389E"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lastRenderedPageBreak/>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77777777" w:rsidR="0037359D" w:rsidRDefault="0037359D"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af0"/>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77777777" w:rsidR="00B016AD" w:rsidRDefault="00B016AD"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022BC4">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022BC4">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022BC4">
            <w:pPr>
              <w:snapToGrid w:val="0"/>
              <w:rPr>
                <w:rFonts w:eastAsia="맑은 고딕" w:hint="eastAsia"/>
                <w:sz w:val="18"/>
                <w:szCs w:val="18"/>
              </w:rPr>
            </w:pPr>
            <w:r>
              <w:rPr>
                <w:rFonts w:eastAsia="맑은 고딕"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맑은 고딕"/>
                <w:sz w:val="18"/>
                <w:szCs w:val="20"/>
              </w:rPr>
            </w:pPr>
            <w:r>
              <w:rPr>
                <w:rFonts w:eastAsia="맑은 고딕" w:hint="eastAsia"/>
                <w:sz w:val="18"/>
                <w:szCs w:val="20"/>
              </w:rPr>
              <w:t xml:space="preserve">Issue 2.3: </w:t>
            </w:r>
            <w:r>
              <w:rPr>
                <w:rFonts w:eastAsia="맑은 고딕"/>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맑은 고딕"/>
                <w:sz w:val="18"/>
                <w:szCs w:val="20"/>
              </w:rPr>
            </w:pPr>
          </w:p>
          <w:p w14:paraId="37258C82" w14:textId="22721B6A" w:rsidR="00715F0A" w:rsidRDefault="00715F0A" w:rsidP="00715F0A">
            <w:pPr>
              <w:snapToGrid w:val="0"/>
              <w:rPr>
                <w:sz w:val="18"/>
                <w:szCs w:val="20"/>
              </w:rPr>
            </w:pPr>
            <w:r>
              <w:rPr>
                <w:rFonts w:eastAsia="맑은 고딕"/>
                <w:sz w:val="18"/>
                <w:szCs w:val="20"/>
              </w:rPr>
              <w:t>Proposal 2.E: Update the table that we support event-driven beam reporting but not based on MAC CE as similar to Samsung.</w:t>
            </w:r>
          </w:p>
        </w:tc>
      </w:tr>
    </w:tbl>
    <w:p w14:paraId="77486BBD" w14:textId="1BD96E60" w:rsidR="00741D14" w:rsidRPr="00EF7926"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5BC83BD6"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p>
          <w:p w14:paraId="7A34D506" w14:textId="341DE8E3"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comprises the number of SRS ports, number of UL </w:t>
            </w:r>
            <w:r w:rsidRPr="002747AF">
              <w:rPr>
                <w:sz w:val="18"/>
                <w:szCs w:val="20"/>
                <w:lang w:eastAsia="zh-CN"/>
              </w:rPr>
              <w:lastRenderedPageBreak/>
              <w:t>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24E9D613"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8262B9">
              <w:rPr>
                <w:sz w:val="18"/>
                <w:szCs w:val="20"/>
                <w:lang w:eastAsia="zh-CN"/>
              </w:rPr>
              <w:t xml:space="preserve"> </w:t>
            </w:r>
            <w:r w:rsidR="00493ED3">
              <w:rPr>
                <w:sz w:val="18"/>
                <w:szCs w:val="20"/>
                <w:lang w:eastAsia="zh-CN"/>
              </w:rPr>
              <w:t xml:space="preserve">from </w:t>
            </w:r>
            <w:r w:rsidRPr="002747AF">
              <w:rPr>
                <w:sz w:val="18"/>
                <w:szCs w:val="20"/>
                <w:lang w:eastAsia="zh-CN"/>
              </w:rPr>
              <w:t>the reported UE capabilit</w:t>
            </w:r>
            <w:r w:rsidR="008262B9">
              <w:rPr>
                <w:sz w:val="18"/>
                <w:szCs w:val="20"/>
                <w:lang w:eastAsia="zh-CN"/>
              </w:rPr>
              <w:t>y value set</w:t>
            </w:r>
            <w:r w:rsidRPr="002747AF">
              <w:rPr>
                <w:sz w:val="18"/>
                <w:szCs w:val="20"/>
                <w:lang w:eastAsia="zh-CN"/>
              </w:rPr>
              <w:t xml:space="preserve"> is determined by the UE (analogous to Rel-15/16) and is informed to NW in a beam reporting instance</w:t>
            </w:r>
          </w:p>
          <w:p w14:paraId="42B35501"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505D1C88" w:rsidR="002747AF" w:rsidRDefault="008A52AB"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6D53F8C" w:rsidR="002C7C3C" w:rsidRPr="002C7C3C" w:rsidRDefault="002C7C3C" w:rsidP="002C7C3C">
            <w:pPr>
              <w:pStyle w:val="af0"/>
              <w:numPr>
                <w:ilvl w:val="1"/>
                <w:numId w:val="14"/>
              </w:numPr>
              <w:rPr>
                <w:sz w:val="18"/>
                <w:szCs w:val="20"/>
                <w:lang w:eastAsia="zh-CN"/>
              </w:rPr>
            </w:pPr>
            <w:r w:rsidRPr="002C7C3C">
              <w:rPr>
                <w:sz w:val="18"/>
                <w:szCs w:val="20"/>
                <w:lang w:eastAsia="zh-CN"/>
              </w:rPr>
              <w:t>The indicated SRI is based on the SRS resources corresponding to one SRS resource set which is aligned with the UE capability</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61D81C97" w:rsidR="002747AF" w:rsidRPr="002747AF" w:rsidRDefault="002747AF" w:rsidP="002747AF">
            <w:pPr>
              <w:snapToGrid w:val="0"/>
              <w:jc w:val="both"/>
              <w:rPr>
                <w:sz w:val="18"/>
              </w:rPr>
            </w:pPr>
            <w:r w:rsidRPr="002747AF">
              <w:rPr>
                <w:b/>
                <w:sz w:val="18"/>
              </w:rPr>
              <w:lastRenderedPageBreak/>
              <w:t>Support/fine</w:t>
            </w:r>
            <w:r w:rsidRPr="002747AF">
              <w:rPr>
                <w:sz w:val="18"/>
              </w:rPr>
              <w:t>: Lenovo/MotM, IDC,</w:t>
            </w:r>
            <w:del w:id="10" w:author="CATT" w:date="2021-10-18T13:55:00Z">
              <w:r w:rsidRPr="002747AF" w:rsidDel="008608D4">
                <w:rPr>
                  <w:sz w:val="18"/>
                </w:rPr>
                <w:delText xml:space="preserve"> CATT,</w:delText>
              </w:r>
            </w:del>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4BD4CB7A"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del w:id="11" w:author="ZTE-Bo" w:date="2021-10-18T11:48:00Z">
              <w:r w:rsidR="00991B0E" w:rsidDel="003C7682">
                <w:rPr>
                  <w:sz w:val="18"/>
                </w:rPr>
                <w:delText>ZTE (last bullet)</w:delText>
              </w:r>
            </w:del>
            <w:ins w:id="12" w:author="CATT" w:date="2021-10-18T13:55:00Z">
              <w:r w:rsidR="008608D4">
                <w:rPr>
                  <w:rFonts w:hint="eastAsia"/>
                  <w:sz w:val="18"/>
                  <w:lang w:eastAsia="zh-CN"/>
                </w:rPr>
                <w:t>, C ATT</w:t>
              </w:r>
            </w:ins>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af0"/>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af0"/>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af0"/>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ins w:id="13" w:author="Cao, Jeffrey" w:date="2021-10-17T17:23:00Z">
              <w:r>
                <w:rPr>
                  <w:sz w:val="18"/>
                  <w:szCs w:val="20"/>
                  <w:lang w:eastAsia="zh-CN"/>
                </w:rPr>
                <w:t>s</w:t>
              </w:r>
            </w:ins>
          </w:p>
          <w:p w14:paraId="229FD9CF" w14:textId="77777777" w:rsidR="00DB5BBD" w:rsidRPr="000A44B5" w:rsidRDefault="00DB5BBD" w:rsidP="00DB5BBD">
            <w:pPr>
              <w:pStyle w:val="af0"/>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af0"/>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af0"/>
              <w:numPr>
                <w:ilvl w:val="0"/>
                <w:numId w:val="14"/>
              </w:numPr>
              <w:snapToGrid w:val="0"/>
              <w:rPr>
                <w:sz w:val="18"/>
                <w:szCs w:val="18"/>
                <w:lang w:eastAsia="zh-CN"/>
              </w:rPr>
            </w:pPr>
            <w:r w:rsidRPr="009C32BA">
              <w:rPr>
                <w:sz w:val="18"/>
                <w:szCs w:val="18"/>
                <w:lang w:eastAsia="zh-CN"/>
              </w:rPr>
              <w:t>The correspondence between a CSI-RS and/or SSB resource index and a UE capability value</w:t>
            </w:r>
            <w:ins w:id="14" w:author="Cao, Jeffrey" w:date="2021-10-17T17:26:00Z">
              <w:r w:rsidRPr="009C32BA">
                <w:rPr>
                  <w:sz w:val="18"/>
                  <w:szCs w:val="18"/>
                  <w:lang w:eastAsia="zh-CN"/>
                </w:rPr>
                <w:t xml:space="preserve"> set</w:t>
              </w:r>
            </w:ins>
            <w:r w:rsidRPr="009C32BA">
              <w:rPr>
                <w:sz w:val="18"/>
                <w:szCs w:val="18"/>
                <w:lang w:eastAsia="zh-CN"/>
              </w:rPr>
              <w:t xml:space="preserve"> from the reported UE capability value set is determined by the UE (analogous to Rel-15/16) and is informed to NW in a beam reporting instance</w:t>
            </w:r>
          </w:p>
          <w:p w14:paraId="301BF109" w14:textId="4AFBBCDD" w:rsidR="00DB5BBD" w:rsidRPr="00F140AD" w:rsidRDefault="00DB5BBD" w:rsidP="00DB5BBD">
            <w:pPr>
              <w:snapToGrid w:val="0"/>
              <w:rPr>
                <w:b/>
                <w:color w:val="3333FF"/>
                <w:sz w:val="18"/>
                <w:szCs w:val="18"/>
                <w:u w:val="single"/>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5EED1B4E" w14:textId="1894E732" w:rsidR="00CB1546" w:rsidRPr="000A44B5" w:rsidRDefault="00CB1546" w:rsidP="00CB1546">
            <w:pPr>
              <w:snapToGrid w:val="0"/>
              <w:rPr>
                <w:sz w:val="18"/>
                <w:szCs w:val="18"/>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0E5C4ECA" w14:textId="7025E161" w:rsidR="002E4574" w:rsidRPr="00F82797" w:rsidRDefault="002E4574" w:rsidP="002E4574">
            <w:pPr>
              <w:pStyle w:val="af0"/>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af0"/>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77777777" w:rsidR="003C7682" w:rsidRDefault="003C7682" w:rsidP="003C7682">
            <w:pPr>
              <w:snapToGrid w:val="0"/>
              <w:rPr>
                <w:color w:val="000000" w:themeColor="text1"/>
                <w:sz w:val="18"/>
                <w:szCs w:val="18"/>
                <w:lang w:eastAsia="zh-CN"/>
              </w:rPr>
            </w:pP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022BC4">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022BC4">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022BC4">
            <w:pPr>
              <w:snapToGrid w:val="0"/>
              <w:rPr>
                <w:rFonts w:eastAsia="맑은 고딕" w:hint="eastAsia"/>
                <w:sz w:val="18"/>
                <w:szCs w:val="18"/>
              </w:rPr>
            </w:pPr>
            <w:r>
              <w:rPr>
                <w:rFonts w:eastAsia="맑은 고딕"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022BC4">
            <w:pPr>
              <w:snapToGrid w:val="0"/>
              <w:rPr>
                <w:rFonts w:hint="eastAsia"/>
                <w:color w:val="000000" w:themeColor="text1"/>
                <w:sz w:val="18"/>
                <w:szCs w:val="18"/>
                <w:lang w:eastAsia="zh-CN"/>
              </w:rPr>
            </w:pPr>
            <w:r>
              <w:rPr>
                <w:rFonts w:eastAsia="맑은 고딕" w:hint="eastAsia"/>
                <w:color w:val="000000" w:themeColor="text1"/>
                <w:sz w:val="18"/>
                <w:szCs w:val="18"/>
              </w:rPr>
              <w:t>Support</w:t>
            </w:r>
            <w:r>
              <w:rPr>
                <w:rFonts w:eastAsia="맑은 고딕"/>
                <w:color w:val="000000" w:themeColor="text1"/>
                <w:sz w:val="18"/>
                <w:szCs w:val="18"/>
              </w:rPr>
              <w:t xml:space="preserve"> the proposal. </w:t>
            </w:r>
            <w:r>
              <w:rPr>
                <w:rFonts w:eastAsia="맑은 고딕" w:hint="eastAsia"/>
                <w:color w:val="000000" w:themeColor="text1"/>
                <w:sz w:val="18"/>
                <w:szCs w:val="18"/>
              </w:rPr>
              <w:t xml:space="preserve">Further clarification of wording </w:t>
            </w:r>
            <w:r>
              <w:rPr>
                <w:rFonts w:eastAsia="맑은 고딕"/>
                <w:color w:val="000000" w:themeColor="text1"/>
                <w:sz w:val="18"/>
                <w:szCs w:val="18"/>
              </w:rPr>
              <w:t>from</w:t>
            </w:r>
            <w:r>
              <w:rPr>
                <w:rFonts w:eastAsia="맑은 고딕" w:hint="eastAsia"/>
                <w:color w:val="000000" w:themeColor="text1"/>
                <w:sz w:val="18"/>
                <w:szCs w:val="18"/>
              </w:rPr>
              <w:t xml:space="preserve"> </w:t>
            </w:r>
            <w:r>
              <w:rPr>
                <w:rFonts w:eastAsia="맑은 고딕"/>
                <w:color w:val="000000" w:themeColor="text1"/>
                <w:sz w:val="18"/>
                <w:szCs w:val="18"/>
              </w:rPr>
              <w:t>Sony/Qualcomm is also good.</w:t>
            </w:r>
            <w:bookmarkStart w:id="15" w:name="_GoBack"/>
            <w:bookmarkEnd w:id="15"/>
          </w:p>
        </w:tc>
      </w:tr>
    </w:tbl>
    <w:p w14:paraId="6A242207" w14:textId="77777777" w:rsidR="00F41526" w:rsidRPr="00D512B0" w:rsidRDefault="00F41526">
      <w:pPr>
        <w:pStyle w:val="a3"/>
        <w:jc w:val="center"/>
      </w:pPr>
    </w:p>
    <w:sectPr w:rsidR="00F41526" w:rsidRPr="00D512B0">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BFB05" w14:textId="77777777" w:rsidR="00DE7EB4" w:rsidRDefault="00DE7EB4" w:rsidP="007458B4">
      <w:r>
        <w:separator/>
      </w:r>
    </w:p>
  </w:endnote>
  <w:endnote w:type="continuationSeparator" w:id="0">
    <w:p w14:paraId="6070805D" w14:textId="77777777" w:rsidR="00DE7EB4" w:rsidRDefault="00DE7EB4"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C50EC" w14:textId="77777777" w:rsidR="00DE7EB4" w:rsidRDefault="00DE7EB4" w:rsidP="007458B4">
      <w:r>
        <w:separator/>
      </w:r>
    </w:p>
  </w:footnote>
  <w:footnote w:type="continuationSeparator" w:id="0">
    <w:p w14:paraId="7409F4C5" w14:textId="77777777" w:rsidR="00DE7EB4" w:rsidRDefault="00DE7EB4"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맑은 고딕"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592BAD"/>
    <w:multiLevelType w:val="hybridMultilevel"/>
    <w:tmpl w:val="761C7BBC"/>
    <w:lvl w:ilvl="0" w:tplc="2FEE0E4A">
      <w:start w:val="1"/>
      <w:numFmt w:val="bullet"/>
      <w:lvlText w:val="-"/>
      <w:lvlJc w:val="left"/>
      <w:pPr>
        <w:ind w:left="720" w:hanging="360"/>
      </w:pPr>
      <w:rPr>
        <w:rFonts w:ascii="Calibri" w:eastAsia="맑은 고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hybridMultilevel"/>
    <w:tmpl w:val="00D2C72E"/>
    <w:lvl w:ilvl="0" w:tplc="B5A8667A">
      <w:numFmt w:val="bullet"/>
      <w:lvlText w:val="-"/>
      <w:lvlJc w:val="left"/>
      <w:pPr>
        <w:ind w:left="760" w:hanging="360"/>
      </w:pPr>
      <w:rPr>
        <w:rFonts w:ascii="Times" w:eastAsia="바탕"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E223ED6"/>
    <w:multiLevelType w:val="hybridMultilevel"/>
    <w:tmpl w:val="4BA0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5"/>
  </w:num>
  <w:num w:numId="16">
    <w:abstractNumId w:val="24"/>
  </w:num>
  <w:num w:numId="17">
    <w:abstractNumId w:val="22"/>
  </w:num>
  <w:num w:numId="18">
    <w:abstractNumId w:val="14"/>
  </w:num>
  <w:num w:numId="19">
    <w:abstractNumId w:val="46"/>
  </w:num>
  <w:num w:numId="20">
    <w:abstractNumId w:val="16"/>
  </w:num>
  <w:num w:numId="21">
    <w:abstractNumId w:val="27"/>
  </w:num>
  <w:num w:numId="22">
    <w:abstractNumId w:val="37"/>
  </w:num>
  <w:num w:numId="23">
    <w:abstractNumId w:val="26"/>
  </w:num>
  <w:num w:numId="24">
    <w:abstractNumId w:val="42"/>
  </w:num>
  <w:num w:numId="25">
    <w:abstractNumId w:val="29"/>
  </w:num>
  <w:num w:numId="26">
    <w:abstractNumId w:val="20"/>
  </w:num>
  <w:num w:numId="27">
    <w:abstractNumId w:val="43"/>
  </w:num>
  <w:num w:numId="28">
    <w:abstractNumId w:val="17"/>
  </w:num>
  <w:num w:numId="29">
    <w:abstractNumId w:val="47"/>
  </w:num>
  <w:num w:numId="30">
    <w:abstractNumId w:val="18"/>
  </w:num>
  <w:num w:numId="31">
    <w:abstractNumId w:val="36"/>
  </w:num>
  <w:num w:numId="32">
    <w:abstractNumId w:val="44"/>
  </w:num>
  <w:num w:numId="33">
    <w:abstractNumId w:val="32"/>
  </w:num>
  <w:num w:numId="34">
    <w:abstractNumId w:val="28"/>
  </w:num>
  <w:num w:numId="35">
    <w:abstractNumId w:val="19"/>
  </w:num>
  <w:num w:numId="36">
    <w:abstractNumId w:val="21"/>
  </w:num>
  <w:num w:numId="37">
    <w:abstractNumId w:val="25"/>
  </w:num>
  <w:num w:numId="38">
    <w:abstractNumId w:val="33"/>
  </w:num>
  <w:num w:numId="39">
    <w:abstractNumId w:val="30"/>
  </w:num>
  <w:num w:numId="40">
    <w:abstractNumId w:val="23"/>
  </w:num>
  <w:num w:numId="41">
    <w:abstractNumId w:val="40"/>
  </w:num>
  <w:num w:numId="42">
    <w:abstractNumId w:val="31"/>
  </w:num>
  <w:num w:numId="43">
    <w:abstractNumId w:val="35"/>
  </w:num>
  <w:num w:numId="44">
    <w:abstractNumId w:val="39"/>
  </w:num>
  <w:num w:numId="45">
    <w:abstractNumId w:val="38"/>
  </w:num>
  <w:num w:numId="46">
    <w:abstractNumId w:val="34"/>
  </w:num>
  <w:num w:numId="47">
    <w:abstractNumId w:val="15"/>
  </w:num>
  <w:num w:numId="48">
    <w:abstractNumId w:val="41"/>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Bo">
    <w15:presenceInfo w15:providerId="None" w15:userId="ZTE-Bo"/>
  </w15:person>
  <w15:person w15:author="Cao, Jeffrey">
    <w15:presenceInfo w15:providerId="AD" w15:userId="S::Jeffrey.Cao@sony.com::aad88078-dc25-4c71-904b-7838239e2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C5"/>
    <w:rsid w:val="000031EA"/>
    <w:rsid w:val="00004866"/>
    <w:rsid w:val="000052BA"/>
    <w:rsid w:val="00013F55"/>
    <w:rsid w:val="00023A26"/>
    <w:rsid w:val="00023C80"/>
    <w:rsid w:val="0003060C"/>
    <w:rsid w:val="00031729"/>
    <w:rsid w:val="000450C0"/>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AE9"/>
    <w:rsid w:val="000C17C6"/>
    <w:rsid w:val="000C575B"/>
    <w:rsid w:val="000C6A45"/>
    <w:rsid w:val="000C77D9"/>
    <w:rsid w:val="000D3C80"/>
    <w:rsid w:val="000D5943"/>
    <w:rsid w:val="000D5BB9"/>
    <w:rsid w:val="000D648F"/>
    <w:rsid w:val="000E1B0B"/>
    <w:rsid w:val="000E2794"/>
    <w:rsid w:val="000F08C9"/>
    <w:rsid w:val="000F3F2A"/>
    <w:rsid w:val="00103B1B"/>
    <w:rsid w:val="001051AE"/>
    <w:rsid w:val="00106BD0"/>
    <w:rsid w:val="00113ACB"/>
    <w:rsid w:val="001151F4"/>
    <w:rsid w:val="00115BFB"/>
    <w:rsid w:val="00115C14"/>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70EE"/>
    <w:rsid w:val="00174C75"/>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24FF0"/>
    <w:rsid w:val="0023110A"/>
    <w:rsid w:val="00234564"/>
    <w:rsid w:val="00241766"/>
    <w:rsid w:val="00241D49"/>
    <w:rsid w:val="00242738"/>
    <w:rsid w:val="00245791"/>
    <w:rsid w:val="0025040E"/>
    <w:rsid w:val="00253856"/>
    <w:rsid w:val="00253FF7"/>
    <w:rsid w:val="00255FC9"/>
    <w:rsid w:val="00256DAD"/>
    <w:rsid w:val="00260FA1"/>
    <w:rsid w:val="00261220"/>
    <w:rsid w:val="0026302F"/>
    <w:rsid w:val="0026460D"/>
    <w:rsid w:val="0026514C"/>
    <w:rsid w:val="00266A54"/>
    <w:rsid w:val="0026752B"/>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36BC"/>
    <w:rsid w:val="002C77AA"/>
    <w:rsid w:val="002C7C3C"/>
    <w:rsid w:val="002D0769"/>
    <w:rsid w:val="002D440A"/>
    <w:rsid w:val="002D54BE"/>
    <w:rsid w:val="002D5777"/>
    <w:rsid w:val="002E030B"/>
    <w:rsid w:val="002E214B"/>
    <w:rsid w:val="002E34DB"/>
    <w:rsid w:val="002E4383"/>
    <w:rsid w:val="002E4574"/>
    <w:rsid w:val="002E790F"/>
    <w:rsid w:val="002F0771"/>
    <w:rsid w:val="002F2DE8"/>
    <w:rsid w:val="002F719C"/>
    <w:rsid w:val="002F72AF"/>
    <w:rsid w:val="002F75B1"/>
    <w:rsid w:val="002F7E5F"/>
    <w:rsid w:val="003024DD"/>
    <w:rsid w:val="003038ED"/>
    <w:rsid w:val="003043C2"/>
    <w:rsid w:val="00310269"/>
    <w:rsid w:val="00311112"/>
    <w:rsid w:val="00313C74"/>
    <w:rsid w:val="0031491E"/>
    <w:rsid w:val="00316771"/>
    <w:rsid w:val="003172F0"/>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359D"/>
    <w:rsid w:val="003745D1"/>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A5B"/>
    <w:rsid w:val="003E724E"/>
    <w:rsid w:val="003F38E0"/>
    <w:rsid w:val="003F4E73"/>
    <w:rsid w:val="003F66F4"/>
    <w:rsid w:val="00401712"/>
    <w:rsid w:val="00402F34"/>
    <w:rsid w:val="004047C4"/>
    <w:rsid w:val="0041055A"/>
    <w:rsid w:val="00413941"/>
    <w:rsid w:val="00414175"/>
    <w:rsid w:val="00414970"/>
    <w:rsid w:val="004156DF"/>
    <w:rsid w:val="00420D8E"/>
    <w:rsid w:val="004216BD"/>
    <w:rsid w:val="00421914"/>
    <w:rsid w:val="004235F3"/>
    <w:rsid w:val="0042521A"/>
    <w:rsid w:val="004274FF"/>
    <w:rsid w:val="00437633"/>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5041F4"/>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73255"/>
    <w:rsid w:val="00581ED5"/>
    <w:rsid w:val="00582B49"/>
    <w:rsid w:val="005830C3"/>
    <w:rsid w:val="00584308"/>
    <w:rsid w:val="0059155B"/>
    <w:rsid w:val="00591EAB"/>
    <w:rsid w:val="00595341"/>
    <w:rsid w:val="00596D58"/>
    <w:rsid w:val="00596F0E"/>
    <w:rsid w:val="005A1F78"/>
    <w:rsid w:val="005A227A"/>
    <w:rsid w:val="005A23E2"/>
    <w:rsid w:val="005A301B"/>
    <w:rsid w:val="005A37DA"/>
    <w:rsid w:val="005A3BB1"/>
    <w:rsid w:val="005A6F9E"/>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48E5"/>
    <w:rsid w:val="006159D4"/>
    <w:rsid w:val="006172E1"/>
    <w:rsid w:val="00620C0B"/>
    <w:rsid w:val="006249A8"/>
    <w:rsid w:val="00627226"/>
    <w:rsid w:val="00627574"/>
    <w:rsid w:val="006279B8"/>
    <w:rsid w:val="006309E1"/>
    <w:rsid w:val="00631138"/>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A02EA"/>
    <w:rsid w:val="006A07A0"/>
    <w:rsid w:val="006A18FA"/>
    <w:rsid w:val="006B448A"/>
    <w:rsid w:val="006B4F0C"/>
    <w:rsid w:val="006C16F5"/>
    <w:rsid w:val="006C1C52"/>
    <w:rsid w:val="006D224C"/>
    <w:rsid w:val="006F4C37"/>
    <w:rsid w:val="006F587B"/>
    <w:rsid w:val="00703EA9"/>
    <w:rsid w:val="00704323"/>
    <w:rsid w:val="00710A79"/>
    <w:rsid w:val="007130D4"/>
    <w:rsid w:val="00713532"/>
    <w:rsid w:val="00713775"/>
    <w:rsid w:val="00715EEF"/>
    <w:rsid w:val="00715F0A"/>
    <w:rsid w:val="00717B3D"/>
    <w:rsid w:val="00717E4F"/>
    <w:rsid w:val="007208D4"/>
    <w:rsid w:val="007209EF"/>
    <w:rsid w:val="00723869"/>
    <w:rsid w:val="0072540F"/>
    <w:rsid w:val="00725F28"/>
    <w:rsid w:val="0073201C"/>
    <w:rsid w:val="00732C27"/>
    <w:rsid w:val="007350E2"/>
    <w:rsid w:val="00741D14"/>
    <w:rsid w:val="00742832"/>
    <w:rsid w:val="00743654"/>
    <w:rsid w:val="00743C54"/>
    <w:rsid w:val="00744762"/>
    <w:rsid w:val="007458B4"/>
    <w:rsid w:val="00745B07"/>
    <w:rsid w:val="00751076"/>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C78F5"/>
    <w:rsid w:val="007D11F3"/>
    <w:rsid w:val="007D166E"/>
    <w:rsid w:val="007D169B"/>
    <w:rsid w:val="007D2E5F"/>
    <w:rsid w:val="007D5778"/>
    <w:rsid w:val="007D76F3"/>
    <w:rsid w:val="007E0FC5"/>
    <w:rsid w:val="007E1EA8"/>
    <w:rsid w:val="007E2819"/>
    <w:rsid w:val="007E2861"/>
    <w:rsid w:val="007E6C56"/>
    <w:rsid w:val="007F144E"/>
    <w:rsid w:val="007F2459"/>
    <w:rsid w:val="008014C2"/>
    <w:rsid w:val="00803DE1"/>
    <w:rsid w:val="008123D5"/>
    <w:rsid w:val="00813E8B"/>
    <w:rsid w:val="0081445B"/>
    <w:rsid w:val="00822265"/>
    <w:rsid w:val="008262B9"/>
    <w:rsid w:val="0082642C"/>
    <w:rsid w:val="008301F6"/>
    <w:rsid w:val="0083535F"/>
    <w:rsid w:val="008356E6"/>
    <w:rsid w:val="00835D08"/>
    <w:rsid w:val="008457DB"/>
    <w:rsid w:val="00850E50"/>
    <w:rsid w:val="00855DE1"/>
    <w:rsid w:val="008601A7"/>
    <w:rsid w:val="00860625"/>
    <w:rsid w:val="008608D4"/>
    <w:rsid w:val="00860F2D"/>
    <w:rsid w:val="00862106"/>
    <w:rsid w:val="00862FD3"/>
    <w:rsid w:val="008645FE"/>
    <w:rsid w:val="008718CD"/>
    <w:rsid w:val="00876518"/>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0BE"/>
    <w:rsid w:val="009021F5"/>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3D8F"/>
    <w:rsid w:val="00954786"/>
    <w:rsid w:val="00955270"/>
    <w:rsid w:val="009555D9"/>
    <w:rsid w:val="009619EB"/>
    <w:rsid w:val="00962461"/>
    <w:rsid w:val="00962AF6"/>
    <w:rsid w:val="00963B01"/>
    <w:rsid w:val="00972FAD"/>
    <w:rsid w:val="00975997"/>
    <w:rsid w:val="00981467"/>
    <w:rsid w:val="00987084"/>
    <w:rsid w:val="00991817"/>
    <w:rsid w:val="00991B0E"/>
    <w:rsid w:val="0099359F"/>
    <w:rsid w:val="00995049"/>
    <w:rsid w:val="00995395"/>
    <w:rsid w:val="00995CC6"/>
    <w:rsid w:val="009A23F9"/>
    <w:rsid w:val="009A4F1E"/>
    <w:rsid w:val="009A7BB1"/>
    <w:rsid w:val="009B2AC6"/>
    <w:rsid w:val="009B52AA"/>
    <w:rsid w:val="009C4A30"/>
    <w:rsid w:val="009C5431"/>
    <w:rsid w:val="009C592B"/>
    <w:rsid w:val="009C7F08"/>
    <w:rsid w:val="009D00B9"/>
    <w:rsid w:val="009D554A"/>
    <w:rsid w:val="009D602D"/>
    <w:rsid w:val="009D78AF"/>
    <w:rsid w:val="009E0541"/>
    <w:rsid w:val="009E3018"/>
    <w:rsid w:val="009E301E"/>
    <w:rsid w:val="009E5309"/>
    <w:rsid w:val="009F13F9"/>
    <w:rsid w:val="009F29BA"/>
    <w:rsid w:val="009F68BF"/>
    <w:rsid w:val="00A00604"/>
    <w:rsid w:val="00A009D1"/>
    <w:rsid w:val="00A05BA6"/>
    <w:rsid w:val="00A10AA2"/>
    <w:rsid w:val="00A17156"/>
    <w:rsid w:val="00A22EFE"/>
    <w:rsid w:val="00A24707"/>
    <w:rsid w:val="00A2587E"/>
    <w:rsid w:val="00A25AB2"/>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7254C"/>
    <w:rsid w:val="00A746E8"/>
    <w:rsid w:val="00A76272"/>
    <w:rsid w:val="00A76E53"/>
    <w:rsid w:val="00A85083"/>
    <w:rsid w:val="00A864E1"/>
    <w:rsid w:val="00A92C19"/>
    <w:rsid w:val="00A942D1"/>
    <w:rsid w:val="00A977F9"/>
    <w:rsid w:val="00AA013F"/>
    <w:rsid w:val="00AA1AB6"/>
    <w:rsid w:val="00AA53F8"/>
    <w:rsid w:val="00AB1F1F"/>
    <w:rsid w:val="00AB6C60"/>
    <w:rsid w:val="00AC1058"/>
    <w:rsid w:val="00AC2CE2"/>
    <w:rsid w:val="00AC4E50"/>
    <w:rsid w:val="00AC62E4"/>
    <w:rsid w:val="00AC7C64"/>
    <w:rsid w:val="00AD0320"/>
    <w:rsid w:val="00AD21D9"/>
    <w:rsid w:val="00AD6040"/>
    <w:rsid w:val="00AD6C32"/>
    <w:rsid w:val="00AD7475"/>
    <w:rsid w:val="00AE2E53"/>
    <w:rsid w:val="00AE4D01"/>
    <w:rsid w:val="00AE69D4"/>
    <w:rsid w:val="00AF1A64"/>
    <w:rsid w:val="00AF1EB7"/>
    <w:rsid w:val="00AF2749"/>
    <w:rsid w:val="00AF2C1E"/>
    <w:rsid w:val="00AF2ED7"/>
    <w:rsid w:val="00AF7FE3"/>
    <w:rsid w:val="00B016AD"/>
    <w:rsid w:val="00B022EC"/>
    <w:rsid w:val="00B0315E"/>
    <w:rsid w:val="00B03D01"/>
    <w:rsid w:val="00B04352"/>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3616"/>
    <w:rsid w:val="00B55B25"/>
    <w:rsid w:val="00B611FA"/>
    <w:rsid w:val="00B61741"/>
    <w:rsid w:val="00B61E17"/>
    <w:rsid w:val="00B64F5D"/>
    <w:rsid w:val="00B6540A"/>
    <w:rsid w:val="00B662C8"/>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329C"/>
    <w:rsid w:val="00B9540D"/>
    <w:rsid w:val="00B96167"/>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5895"/>
    <w:rsid w:val="00C2637A"/>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5320"/>
    <w:rsid w:val="00CB7196"/>
    <w:rsid w:val="00CB7BE9"/>
    <w:rsid w:val="00CC0601"/>
    <w:rsid w:val="00CC0BE0"/>
    <w:rsid w:val="00CC274C"/>
    <w:rsid w:val="00CC2A2B"/>
    <w:rsid w:val="00CC4F3F"/>
    <w:rsid w:val="00CD25A0"/>
    <w:rsid w:val="00CD2A08"/>
    <w:rsid w:val="00CD2F04"/>
    <w:rsid w:val="00CD6E9F"/>
    <w:rsid w:val="00CE179E"/>
    <w:rsid w:val="00CE27F0"/>
    <w:rsid w:val="00CE5EF0"/>
    <w:rsid w:val="00CF03B5"/>
    <w:rsid w:val="00CF13CC"/>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35D2"/>
    <w:rsid w:val="00D63B6A"/>
    <w:rsid w:val="00D66185"/>
    <w:rsid w:val="00D6765F"/>
    <w:rsid w:val="00D706A6"/>
    <w:rsid w:val="00D7327C"/>
    <w:rsid w:val="00D916A1"/>
    <w:rsid w:val="00D92654"/>
    <w:rsid w:val="00D94E28"/>
    <w:rsid w:val="00D953D2"/>
    <w:rsid w:val="00DA34A3"/>
    <w:rsid w:val="00DA37DB"/>
    <w:rsid w:val="00DA45BE"/>
    <w:rsid w:val="00DA4676"/>
    <w:rsid w:val="00DB0230"/>
    <w:rsid w:val="00DB2BF1"/>
    <w:rsid w:val="00DB305C"/>
    <w:rsid w:val="00DB3B46"/>
    <w:rsid w:val="00DB5BBD"/>
    <w:rsid w:val="00DB6940"/>
    <w:rsid w:val="00DB7A02"/>
    <w:rsid w:val="00DC1146"/>
    <w:rsid w:val="00DC4C2E"/>
    <w:rsid w:val="00DC508B"/>
    <w:rsid w:val="00DD03E3"/>
    <w:rsid w:val="00DD0817"/>
    <w:rsid w:val="00DD28D8"/>
    <w:rsid w:val="00DD4536"/>
    <w:rsid w:val="00DE1C31"/>
    <w:rsid w:val="00DE2596"/>
    <w:rsid w:val="00DE320C"/>
    <w:rsid w:val="00DE6111"/>
    <w:rsid w:val="00DE6570"/>
    <w:rsid w:val="00DE69B4"/>
    <w:rsid w:val="00DE70FC"/>
    <w:rsid w:val="00DE7358"/>
    <w:rsid w:val="00DE7589"/>
    <w:rsid w:val="00DE7922"/>
    <w:rsid w:val="00DE7EB4"/>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457D"/>
    <w:rsid w:val="00E24DB4"/>
    <w:rsid w:val="00E272AD"/>
    <w:rsid w:val="00E309DA"/>
    <w:rsid w:val="00E3367A"/>
    <w:rsid w:val="00E35140"/>
    <w:rsid w:val="00E35465"/>
    <w:rsid w:val="00E359D8"/>
    <w:rsid w:val="00E36F05"/>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E2291"/>
    <w:rsid w:val="00EE23B5"/>
    <w:rsid w:val="00EF0F50"/>
    <w:rsid w:val="00EF2AC8"/>
    <w:rsid w:val="00EF62B4"/>
    <w:rsid w:val="00EF7926"/>
    <w:rsid w:val="00F002DB"/>
    <w:rsid w:val="00F01361"/>
    <w:rsid w:val="00F01A3A"/>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542A4"/>
    <w:rsid w:val="00F603A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272B"/>
    <w:rsid w:val="00FD327C"/>
    <w:rsid w:val="00FD58F1"/>
    <w:rsid w:val="00FD70AB"/>
    <w:rsid w:val="00FD723F"/>
    <w:rsid w:val="00FE1360"/>
    <w:rsid w:val="00FE14DA"/>
    <w:rsid w:val="00FE5908"/>
    <w:rsid w:val="00FE6463"/>
    <w:rsid w:val="00FE778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a"/>
    <w:link w:val="Char"/>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바탕"/>
      <w:kern w:val="3"/>
      <w:lang w:val="en-GB"/>
    </w:rPr>
  </w:style>
  <w:style w:type="character" w:customStyle="1" w:styleId="LGTdocChar">
    <w:name w:val="LGTdoc_본문 Char"/>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Pr>
      <w:rFonts w:ascii="Times New Roman" w:eastAsia="Times New Roman" w:hAnsi="Times New Roman" w:cs="바탕"/>
      <w:sz w:val="20"/>
      <w:szCs w:val="20"/>
      <w:lang w:val="en-GB"/>
    </w:rPr>
  </w:style>
  <w:style w:type="paragraph" w:customStyle="1" w:styleId="LGTdoc1">
    <w:name w:val="LGTdoc_제목1"/>
    <w:basedOn w:val="a"/>
    <w:pPr>
      <w:snapToGrid w:val="0"/>
      <w:spacing w:after="100"/>
      <w:jc w:val="both"/>
    </w:pPr>
    <w:rPr>
      <w:rFonts w:eastAsia="바탕"/>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Char">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1EC7DA-212E-4A08-8490-2F6C2E47F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6771</Words>
  <Characters>38598</Characters>
  <Application>Microsoft Office Word</Application>
  <DocSecurity>0</DocSecurity>
  <Lines>321</Lines>
  <Paragraphs>90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Jaehoon Chung (LGE)</cp:lastModifiedBy>
  <cp:revision>2</cp:revision>
  <cp:lastPrinted>2021-10-06T09:28:00Z</cp:lastPrinted>
  <dcterms:created xsi:type="dcterms:W3CDTF">2021-10-18T06:27:00Z</dcterms:created>
  <dcterms:modified xsi:type="dcterms:W3CDTF">2021-10-18T06:27:00Z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