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xml:space="preserve">: NTT </w:t>
            </w:r>
            <w:proofErr w:type="spellStart"/>
            <w:r w:rsidRPr="00145661">
              <w:rPr>
                <w:color w:val="3333FF"/>
                <w:sz w:val="18"/>
                <w:lang w:val="sv-SE"/>
              </w:rPr>
              <w:t>Docomo</w:t>
            </w:r>
            <w:proofErr w:type="spellEnd"/>
            <w:r w:rsidRPr="00145661">
              <w:rPr>
                <w:color w:val="3333FF"/>
                <w:sz w:val="18"/>
                <w:lang w:val="sv-SE"/>
              </w:rPr>
              <w:t xml:space="preserve">, Apple, Samsung, ZTE, Nokia/NSB (128 UL), </w:t>
            </w:r>
            <w:proofErr w:type="spellStart"/>
            <w:r w:rsidRPr="00145661">
              <w:rPr>
                <w:color w:val="3333FF"/>
                <w:sz w:val="18"/>
                <w:lang w:val="sv-SE"/>
              </w:rPr>
              <w:t>Futurewei</w:t>
            </w:r>
            <w:proofErr w:type="spellEnd"/>
            <w:r w:rsidRPr="00145661">
              <w:rPr>
                <w:color w:val="3333FF"/>
                <w:sz w:val="18"/>
                <w:lang w:val="sv-SE"/>
              </w:rPr>
              <w:t xml:space="preserve">, LG (128 UL), </w:t>
            </w:r>
            <w:proofErr w:type="spellStart"/>
            <w:r w:rsidRPr="00145661">
              <w:rPr>
                <w:color w:val="3333FF"/>
                <w:sz w:val="18"/>
                <w:lang w:val="sv-SE"/>
              </w:rPr>
              <w:t>Xiaomi</w:t>
            </w:r>
            <w:proofErr w:type="spellEnd"/>
            <w:r w:rsidRPr="00145661">
              <w:rPr>
                <w:color w:val="3333FF"/>
                <w:sz w:val="18"/>
                <w:lang w:val="sv-SE"/>
              </w:rPr>
              <w:t xml:space="preserve">, </w:t>
            </w:r>
            <w:proofErr w:type="spellStart"/>
            <w:r w:rsidRPr="00145661">
              <w:rPr>
                <w:color w:val="3333FF"/>
                <w:sz w:val="18"/>
                <w:lang w:val="sv-SE"/>
              </w:rPr>
              <w:t>Fraunhofer</w:t>
            </w:r>
            <w:proofErr w:type="spellEnd"/>
            <w:r w:rsidRPr="00145661">
              <w:rPr>
                <w:color w:val="3333FF"/>
                <w:sz w:val="18"/>
                <w:lang w:val="sv-SE"/>
              </w:rPr>
              <w:t xml:space="preserve"> IIS/HHI, Sony, </w:t>
            </w:r>
            <w:proofErr w:type="spellStart"/>
            <w:r w:rsidRPr="00145661">
              <w:rPr>
                <w:color w:val="3333FF"/>
                <w:sz w:val="18"/>
                <w:lang w:val="sv-SE"/>
              </w:rPr>
              <w:t>Huawei</w:t>
            </w:r>
            <w:proofErr w:type="spellEnd"/>
            <w:r w:rsidRPr="00145661">
              <w:rPr>
                <w:color w:val="3333FF"/>
                <w:sz w:val="18"/>
                <w:lang w:val="sv-SE"/>
              </w:rPr>
              <w:t>,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xml:space="preserve">: NTT </w:t>
            </w:r>
            <w:proofErr w:type="spellStart"/>
            <w:r w:rsidRPr="00145661">
              <w:rPr>
                <w:color w:val="3333FF"/>
                <w:sz w:val="18"/>
                <w:lang w:val="sv-SE"/>
              </w:rPr>
              <w:t>Docomo</w:t>
            </w:r>
            <w:proofErr w:type="spellEnd"/>
            <w:r w:rsidRPr="00145661">
              <w:rPr>
                <w:color w:val="3333FF"/>
                <w:sz w:val="18"/>
                <w:lang w:val="sv-SE"/>
              </w:rPr>
              <w:t>, Ericsson, Intel</w:t>
            </w:r>
            <w:r w:rsidR="00CC0601">
              <w:rPr>
                <w:color w:val="3333FF"/>
                <w:sz w:val="18"/>
                <w:lang w:val="sv-SE"/>
              </w:rPr>
              <w:t xml:space="preserve">, </w:t>
            </w:r>
            <w:proofErr w:type="spellStart"/>
            <w:r w:rsidR="00CC0601">
              <w:rPr>
                <w:color w:val="3333FF"/>
                <w:sz w:val="18"/>
                <w:lang w:val="sv-SE"/>
              </w:rPr>
              <w:t>Qualcomm</w:t>
            </w:r>
            <w:proofErr w:type="spellEnd"/>
            <w:r w:rsidR="00CC0601">
              <w:rPr>
                <w:color w:val="3333FF"/>
                <w:sz w:val="18"/>
                <w:lang w:val="sv-SE"/>
              </w:rPr>
              <w:t xml:space="preserve">, </w:t>
            </w:r>
            <w:r w:rsidRPr="00145661">
              <w:rPr>
                <w:color w:val="3333FF"/>
                <w:sz w:val="18"/>
                <w:lang w:val="sv-SE" w:eastAsia="zh-CN"/>
              </w:rPr>
              <w:t>O</w:t>
            </w:r>
            <w:r w:rsidR="00A62FAA">
              <w:rPr>
                <w:color w:val="3333FF"/>
                <w:sz w:val="18"/>
                <w:lang w:val="sv-SE" w:eastAsia="zh-CN"/>
              </w:rPr>
              <w:t xml:space="preserve">PPO, </w:t>
            </w:r>
            <w:proofErr w:type="spellStart"/>
            <w:r w:rsidR="00A62FAA">
              <w:rPr>
                <w:color w:val="3333FF"/>
                <w:sz w:val="18"/>
                <w:lang w:val="sv-SE" w:eastAsia="zh-CN"/>
              </w:rPr>
              <w:t>vivo</w:t>
            </w:r>
            <w:proofErr w:type="spellEnd"/>
            <w:r w:rsidR="00146D76">
              <w:rPr>
                <w:color w:val="3333FF"/>
                <w:sz w:val="18"/>
                <w:lang w:val="sv-SE" w:eastAsia="zh-CN"/>
              </w:rPr>
              <w:t xml:space="preserve">, </w:t>
            </w:r>
            <w:proofErr w:type="spellStart"/>
            <w:r w:rsidR="00146D76">
              <w:rPr>
                <w:color w:val="3333FF"/>
                <w:sz w:val="18"/>
                <w:lang w:val="sv-SE" w:eastAsia="zh-CN"/>
              </w:rPr>
              <w:t>Futurewei</w:t>
            </w:r>
            <w:proofErr w:type="spellEnd"/>
            <w:r w:rsidR="00146D76">
              <w:rPr>
                <w:color w:val="3333FF"/>
                <w:sz w:val="18"/>
                <w:lang w:val="sv-SE" w:eastAsia="zh-CN"/>
              </w:rPr>
              <w:t xml:space="preserve">, </w:t>
            </w:r>
            <w:proofErr w:type="spellStart"/>
            <w:r w:rsidR="00146D76">
              <w:rPr>
                <w:color w:val="3333FF"/>
                <w:sz w:val="18"/>
                <w:lang w:val="sv-SE" w:eastAsia="zh-CN"/>
              </w:rPr>
              <w:t>Convida</w:t>
            </w:r>
            <w:proofErr w:type="spellEnd"/>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 xml:space="preserve">NTT </w:t>
            </w:r>
            <w:proofErr w:type="spellStart"/>
            <w:r w:rsidRPr="00CA0EC2">
              <w:rPr>
                <w:sz w:val="18"/>
                <w:lang w:val="sv-SE"/>
              </w:rPr>
              <w:t>Docomo</w:t>
            </w:r>
            <w:proofErr w:type="spellEnd"/>
            <w:r w:rsidRPr="00CA0EC2">
              <w:rPr>
                <w:sz w:val="18"/>
                <w:lang w:val="sv-SE"/>
              </w:rPr>
              <w:t xml:space="preserve">, Apple, Samsung, ZTE, [Nokia/NSB], </w:t>
            </w:r>
            <w:proofErr w:type="spellStart"/>
            <w:r w:rsidRPr="00CA0EC2">
              <w:rPr>
                <w:sz w:val="18"/>
                <w:lang w:val="sv-SE"/>
              </w:rPr>
              <w:t>Futurewei</w:t>
            </w:r>
            <w:proofErr w:type="spellEnd"/>
            <w:r w:rsidRPr="00CA0EC2">
              <w:rPr>
                <w:sz w:val="18"/>
                <w:lang w:val="sv-SE"/>
              </w:rPr>
              <w:t xml:space="preserve">, [LG], </w:t>
            </w:r>
            <w:proofErr w:type="spellStart"/>
            <w:r w:rsidRPr="00CA0EC2">
              <w:rPr>
                <w:sz w:val="18"/>
                <w:lang w:val="sv-SE"/>
              </w:rPr>
              <w:t>Xiaomi</w:t>
            </w:r>
            <w:proofErr w:type="spellEnd"/>
            <w:r w:rsidRPr="00CA0EC2">
              <w:rPr>
                <w:sz w:val="18"/>
                <w:lang w:val="sv-SE"/>
              </w:rPr>
              <w:t xml:space="preserve">, </w:t>
            </w:r>
            <w:proofErr w:type="spellStart"/>
            <w:r w:rsidRPr="00CA0EC2">
              <w:rPr>
                <w:sz w:val="18"/>
                <w:lang w:val="sv-SE"/>
              </w:rPr>
              <w:t>Fraunhofer</w:t>
            </w:r>
            <w:proofErr w:type="spellEnd"/>
            <w:r w:rsidRPr="00CA0EC2">
              <w:rPr>
                <w:sz w:val="18"/>
                <w:lang w:val="sv-SE"/>
              </w:rPr>
              <w:t xml:space="preserve"> IIS/HHI, Sony, </w:t>
            </w:r>
            <w:proofErr w:type="spellStart"/>
            <w:r w:rsidRPr="00CA0EC2">
              <w:rPr>
                <w:sz w:val="18"/>
                <w:lang w:val="sv-SE"/>
              </w:rPr>
              <w:t>Huawei</w:t>
            </w:r>
            <w:proofErr w:type="spellEnd"/>
            <w:r w:rsidRPr="00CA0EC2">
              <w:rPr>
                <w:sz w:val="18"/>
                <w:lang w:val="sv-SE"/>
              </w:rPr>
              <w:t>,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proofErr w:type="spellStart"/>
            <w:r w:rsidRPr="00CA0EC2">
              <w:rPr>
                <w:b/>
                <w:sz w:val="18"/>
                <w:lang w:val="sv-SE" w:eastAsia="zh-CN"/>
              </w:rPr>
              <w:t>Concern</w:t>
            </w:r>
            <w:proofErr w:type="spellEnd"/>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w:t>
            </w:r>
            <w:proofErr w:type="gramStart"/>
            <w:r w:rsidRPr="00CA0EC2">
              <w:rPr>
                <w:rFonts w:eastAsia="Malgun Gothic"/>
                <w:color w:val="3333FF"/>
                <w:sz w:val="18"/>
              </w:rPr>
              <w:t>i.e.</w:t>
            </w:r>
            <w:proofErr w:type="gramEnd"/>
            <w:r w:rsidRPr="00CA0EC2">
              <w:rPr>
                <w:rFonts w:eastAsia="Malgun Gothic"/>
                <w:color w:val="3333FF"/>
                <w:sz w:val="18"/>
              </w:rPr>
              <w:t xml:space="preserv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 xml:space="preserve">for DL or UL channels/signals that can share the same indicated Rel-17 TCI state as UE-dedicated reception on PDSCH/PDCCH or dynamic-grant/configured-grant based PUSCH, </w:t>
            </w:r>
            <w:proofErr w:type="gramStart"/>
            <w:r w:rsidR="000B5A90" w:rsidRPr="00C36AB1">
              <w:rPr>
                <w:sz w:val="18"/>
                <w:szCs w:val="18"/>
              </w:rPr>
              <w:t>all of</w:t>
            </w:r>
            <w:proofErr w:type="gramEnd"/>
            <w:r w:rsidR="000B5A90" w:rsidRPr="00C36AB1">
              <w:rPr>
                <w:sz w:val="18"/>
                <w:szCs w:val="18"/>
              </w:rPr>
              <w:t xml:space="preserve">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w:t>
            </w:r>
            <w:proofErr w:type="gramStart"/>
            <w:r w:rsidR="0053414A" w:rsidRPr="00A977F9">
              <w:rPr>
                <w:rFonts w:eastAsia="Times New Roman"/>
                <w:bCs/>
                <w:sz w:val="18"/>
                <w:szCs w:val="20"/>
              </w:rPr>
              <w:t>all of</w:t>
            </w:r>
            <w:proofErr w:type="gramEnd"/>
            <w:r w:rsidR="0053414A"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w:t>
            </w:r>
            <w:proofErr w:type="gramStart"/>
            <w:r w:rsidRPr="00CA0EC2">
              <w:rPr>
                <w:color w:val="3333FF"/>
                <w:sz w:val="18"/>
                <w:szCs w:val="18"/>
                <w:lang w:eastAsia="zh-CN"/>
              </w:rPr>
              <w:t>as long as</w:t>
            </w:r>
            <w:proofErr w:type="gramEnd"/>
            <w:r w:rsidRPr="00CA0EC2">
              <w:rPr>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xml:space="preserve">, </w:t>
            </w:r>
            <w:proofErr w:type="spellStart"/>
            <w:r w:rsidR="005D463A">
              <w:rPr>
                <w:sz w:val="18"/>
                <w:lang w:val="sv-SE"/>
              </w:rPr>
              <w:t>Huawei</w:t>
            </w:r>
            <w:proofErr w:type="spellEnd"/>
            <w:r w:rsidR="005D463A">
              <w:rPr>
                <w:sz w:val="18"/>
                <w:lang w:val="sv-SE"/>
              </w:rPr>
              <w:t>, HiSilicon (</w:t>
            </w:r>
            <w:r w:rsidR="005D463A" w:rsidRPr="00C41D46">
              <w:rPr>
                <w:sz w:val="18"/>
                <w:lang w:val="sv-SE"/>
              </w:rPr>
              <w:t xml:space="preserve">“not” </w:t>
            </w:r>
            <w:proofErr w:type="spellStart"/>
            <w:r w:rsidR="005D463A" w:rsidRPr="00C41D46">
              <w:rPr>
                <w:sz w:val="18"/>
                <w:lang w:val="sv-SE"/>
              </w:rPr>
              <w:t>removed</w:t>
            </w:r>
            <w:proofErr w:type="spellEnd"/>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C549F">
              <w:rPr>
                <w:color w:val="3333FF"/>
                <w:sz w:val="18"/>
                <w:lang w:val="sv-SE"/>
              </w:rPr>
              <w:t xml:space="preserve"> </w:t>
            </w:r>
            <w:proofErr w:type="spellStart"/>
            <w:r w:rsidRPr="004C549F">
              <w:rPr>
                <w:color w:val="3333FF"/>
                <w:sz w:val="18"/>
                <w:lang w:val="sv-SE"/>
              </w:rPr>
              <w:t>Huawei</w:t>
            </w:r>
            <w:proofErr w:type="spellEnd"/>
            <w:r w:rsidRPr="004C549F">
              <w:rPr>
                <w:color w:val="3333FF"/>
                <w:sz w:val="18"/>
                <w:lang w:val="sv-SE"/>
              </w:rPr>
              <w:t>,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xml:space="preserve">, </w:t>
            </w:r>
            <w:proofErr w:type="gramStart"/>
            <w:r w:rsidRPr="00CA0EC2">
              <w:rPr>
                <w:color w:val="3333FF"/>
                <w:sz w:val="18"/>
                <w:szCs w:val="20"/>
              </w:rPr>
              <w:t>i.e.</w:t>
            </w:r>
            <w:proofErr w:type="gramEnd"/>
            <w:r w:rsidRPr="00CA0EC2">
              <w:rPr>
                <w:color w:val="3333FF"/>
                <w:sz w:val="18"/>
                <w:szCs w:val="20"/>
              </w:rPr>
              <w:t xml:space="preserv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w:t>
            </w:r>
            <w:proofErr w:type="gramStart"/>
            <w:r w:rsidRPr="00CA0EC2">
              <w:rPr>
                <w:color w:val="3333FF"/>
                <w:sz w:val="18"/>
                <w:szCs w:val="20"/>
              </w:rPr>
              <w:t>a number of</w:t>
            </w:r>
            <w:proofErr w:type="gramEnd"/>
            <w:r w:rsidRPr="00CA0EC2">
              <w:rPr>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w:t>
            </w:r>
            <w:proofErr w:type="gramStart"/>
            <w:r>
              <w:rPr>
                <w:rFonts w:eastAsia="SimSun"/>
                <w:sz w:val="18"/>
                <w:szCs w:val="18"/>
                <w:lang w:eastAsia="zh-CN"/>
              </w:rPr>
              <w:t>Example of implicit indication,</w:t>
            </w:r>
            <w:proofErr w:type="gramEnd"/>
            <w:r>
              <w:rPr>
                <w:rFonts w:eastAsia="SimSun"/>
                <w:sz w:val="18"/>
                <w:szCs w:val="18"/>
                <w:lang w:eastAsia="zh-CN"/>
              </w:rPr>
              <w:t xml:space="preserve">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w:t>
            </w:r>
            <w:proofErr w:type="gramStart"/>
            <w:r w:rsidRPr="009E301E">
              <w:rPr>
                <w:color w:val="0000FF"/>
                <w:sz w:val="18"/>
                <w:szCs w:val="18"/>
                <w:lang w:eastAsia="zh-CN"/>
              </w:rPr>
              <w:t>details</w:t>
            </w:r>
            <w:proofErr w:type="gramEnd"/>
            <w:r w:rsidRPr="009E301E">
              <w:rPr>
                <w:color w:val="0000FF"/>
                <w:sz w:val="18"/>
                <w:szCs w:val="18"/>
                <w:lang w:eastAsia="zh-CN"/>
              </w:rPr>
              <w:t xml:space="preserve">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 xml:space="preserve">proposal (Alt1) is technically inferior </w:t>
            </w:r>
            <w:proofErr w:type="gramStart"/>
            <w:r w:rsidR="00193D08">
              <w:rPr>
                <w:sz w:val="18"/>
                <w:szCs w:val="18"/>
                <w:lang w:eastAsia="zh-CN"/>
              </w:rPr>
              <w:t>than</w:t>
            </w:r>
            <w:proofErr w:type="gramEnd"/>
            <w:r w:rsidR="00193D08">
              <w:rPr>
                <w:sz w:val="18"/>
                <w:szCs w:val="18"/>
                <w:lang w:eastAsia="zh-CN"/>
              </w:rPr>
              <w:t xml:space="preserve">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w:t>
            </w:r>
            <w:proofErr w:type="gramStart"/>
            <w:r w:rsidR="00193D08">
              <w:rPr>
                <w:sz w:val="18"/>
                <w:szCs w:val="18"/>
                <w:lang w:eastAsia="zh-CN"/>
              </w:rPr>
              <w:t>e.g.</w:t>
            </w:r>
            <w:proofErr w:type="gramEnd"/>
            <w:r w:rsidR="00193D08">
              <w:rPr>
                <w:sz w:val="18"/>
                <w:szCs w:val="18"/>
                <w:lang w:eastAsia="zh-CN"/>
              </w:rPr>
              <w:t xml:space="preserve">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1pt;height:271.7pt;mso-width-percent:0;mso-height-percent:0;mso-width-percent:0;mso-height-percent:0" o:ole="">
                  <v:imagedata r:id="rId9" o:title=""/>
                </v:shape>
                <o:OLEObject Type="Embed" ProgID="Visio.Drawing.11" ShapeID="_x0000_i1025" DrawAspect="Content" ObjectID="_1696064852"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1DA74EA7" w14:textId="3786DEF1" w:rsidR="003F4E73" w:rsidRDefault="003F4E73"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t>
            </w:r>
            <w:proofErr w:type="gramStart"/>
            <w:r>
              <w:rPr>
                <w:sz w:val="18"/>
              </w:rPr>
              <w:t>whether or not</w:t>
            </w:r>
            <w:proofErr w:type="gramEnd"/>
            <w:r>
              <w:rPr>
                <w:sz w:val="18"/>
              </w:rPr>
              <w:t xml:space="preserve">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A7D5849" w:rsidR="005B26B5" w:rsidRDefault="005B26B5"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74AF8B3D" w:rsidR="005B26B5" w:rsidRDefault="005B26B5"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SimSun"/>
                <w:sz w:val="18"/>
                <w:szCs w:val="18"/>
                <w:lang w:eastAsia="zh-CN"/>
              </w:rPr>
            </w:pP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w:t>
            </w:r>
            <w:proofErr w:type="gramStart"/>
            <w:r>
              <w:rPr>
                <w:rFonts w:eastAsia="SimSun"/>
                <w:sz w:val="18"/>
                <w:szCs w:val="18"/>
                <w:lang w:eastAsia="zh-CN"/>
              </w:rPr>
              <w:t>later on</w:t>
            </w:r>
            <w:proofErr w:type="gramEnd"/>
            <w:r>
              <w:rPr>
                <w:rFonts w:eastAsia="SimSun"/>
                <w:sz w:val="18"/>
                <w:szCs w:val="18"/>
                <w:lang w:eastAsia="zh-CN"/>
              </w:rPr>
              <w:t xml:space="preserve">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292ED71F" w14:textId="77777777" w:rsidR="00893E6D" w:rsidRDefault="00893E6D"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6234AB58" w14:textId="28F5884F"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proofErr w:type="gramStart"/>
            <w:r>
              <w:rPr>
                <w:rFonts w:eastAsia="SimSun"/>
                <w:sz w:val="18"/>
                <w:szCs w:val="18"/>
                <w:lang w:eastAsia="zh-CN"/>
              </w:rPr>
              <w:t>give</w:t>
            </w:r>
            <w:proofErr w:type="spellEnd"/>
            <w:proofErr w:type="gram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proofErr w:type="gramStart"/>
            <w:r w:rsidR="003A05BB">
              <w:rPr>
                <w:rFonts w:eastAsia="SimSun"/>
                <w:sz w:val="18"/>
                <w:szCs w:val="18"/>
                <w:lang w:eastAsia="zh-CN"/>
              </w:rPr>
              <w:t>” .</w:t>
            </w:r>
            <w:proofErr w:type="gramEnd"/>
            <w:r w:rsidR="003A05BB">
              <w:rPr>
                <w:rFonts w:eastAsia="SimSun"/>
                <w:sz w:val="18"/>
                <w:szCs w:val="18"/>
                <w:lang w:eastAsia="zh-CN"/>
              </w:rPr>
              <w:t xml:space="preserve">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 xml:space="preserve">The PL-RS </w:t>
            </w:r>
            <w:r w:rsidR="003A05BB" w:rsidRPr="003A05BB">
              <w:rPr>
                <w:rFonts w:eastAsia="SimSun"/>
                <w:sz w:val="18"/>
                <w:szCs w:val="18"/>
                <w:lang w:eastAsia="zh-CN"/>
              </w:rPr>
              <w:lastRenderedPageBreak/>
              <w:t xml:space="preserve">is identical to the QCL Type-D source RS of the spatial relation RS in the UL or (if applicable) joint TCI </w:t>
            </w:r>
            <w:proofErr w:type="gramStart"/>
            <w:r w:rsidR="003A05BB" w:rsidRPr="003A05BB">
              <w:rPr>
                <w:rFonts w:eastAsia="SimSun"/>
                <w:sz w:val="18"/>
                <w:szCs w:val="18"/>
                <w:lang w:eastAsia="zh-CN"/>
              </w:rPr>
              <w:t>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w:t>
            </w:r>
            <w:proofErr w:type="gramEnd"/>
            <w:r w:rsidR="003A05BB">
              <w:rPr>
                <w:rFonts w:eastAsia="SimSun"/>
                <w:sz w:val="18"/>
                <w:szCs w:val="18"/>
                <w:lang w:eastAsia="zh-CN"/>
              </w:rPr>
              <w:t xml:space="preserve"> not be beam alignment because the Rx beam on PL-RS is determined by the QCL-TypeD configured to the PL-RS, but not the PL-RS itself.</w:t>
            </w: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hint="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77777777" w:rsidR="00D53DB8" w:rsidRDefault="00D53DB8"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5F9D618B" w:rsidR="00D53DB8" w:rsidRDefault="00D53DB8" w:rsidP="00F01A3A">
            <w:pPr>
              <w:snapToGrid w:val="0"/>
              <w:rPr>
                <w:rFonts w:eastAsia="SimSun" w:hint="eastAsia"/>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w:t>
            </w:r>
            <w:proofErr w:type="gramStart"/>
            <w:r w:rsidRPr="00D47FF3">
              <w:rPr>
                <w:sz w:val="18"/>
                <w:szCs w:val="18"/>
              </w:rPr>
              <w:t>i.e.</w:t>
            </w:r>
            <w:proofErr w:type="gramEnd"/>
            <w:r w:rsidRPr="00D47FF3">
              <w:rPr>
                <w:sz w:val="18"/>
                <w:szCs w:val="18"/>
              </w:rPr>
              <w:t xml:space="preserv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associated with the same PCI, </w:t>
            </w:r>
            <w:proofErr w:type="gramStart"/>
            <w:r w:rsidRPr="00D47FF3">
              <w:rPr>
                <w:sz w:val="18"/>
                <w:szCs w:val="18"/>
              </w:rPr>
              <w:t>i.e.</w:t>
            </w:r>
            <w:proofErr w:type="gramEnd"/>
            <w:r w:rsidRPr="00D47FF3">
              <w:rPr>
                <w:sz w:val="18"/>
                <w:szCs w:val="18"/>
              </w:rPr>
              <w:t xml:space="preserv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w:t>
            </w:r>
            <w:proofErr w:type="gramStart"/>
            <w:r w:rsidR="00F35817" w:rsidRPr="00F01361">
              <w:rPr>
                <w:color w:val="3333FF"/>
                <w:sz w:val="18"/>
                <w:szCs w:val="18"/>
              </w:rPr>
              <w:t>i.e.</w:t>
            </w:r>
            <w:proofErr w:type="gramEnd"/>
            <w:r w:rsidR="00F35817" w:rsidRPr="00F01361">
              <w:rPr>
                <w:color w:val="3333FF"/>
                <w:sz w:val="18"/>
                <w:szCs w:val="18"/>
              </w:rPr>
              <w:t xml:space="preserv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w:t>
            </w:r>
            <w:proofErr w:type="gramStart"/>
            <w:r w:rsidRPr="00F01361">
              <w:rPr>
                <w:color w:val="3333FF"/>
                <w:sz w:val="18"/>
                <w:szCs w:val="18"/>
              </w:rPr>
              <w:t>i.e.</w:t>
            </w:r>
            <w:proofErr w:type="gramEnd"/>
            <w:r w:rsidRPr="00F01361">
              <w:rPr>
                <w:color w:val="3333FF"/>
                <w:sz w:val="18"/>
                <w:szCs w:val="18"/>
              </w:rPr>
              <w:t xml:space="preserv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8BCD753" w:rsidR="00F01361" w:rsidRPr="00F01361" w:rsidRDefault="00F01361" w:rsidP="00F01361">
            <w:pPr>
              <w:snapToGrid w:val="0"/>
              <w:rPr>
                <w:sz w:val="18"/>
                <w:szCs w:val="18"/>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lastRenderedPageBreak/>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B672E64" w:rsidR="00DA34A3" w:rsidRDefault="00DA34A3">
            <w:pPr>
              <w:snapToGrid w:val="0"/>
              <w:rPr>
                <w:sz w:val="18"/>
                <w:szCs w:val="20"/>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lastRenderedPageBreak/>
              <w:t>Alt</w:t>
            </w:r>
            <w:r w:rsidR="00C00F2E" w:rsidRPr="005F4D30">
              <w:rPr>
                <w:b/>
                <w:sz w:val="18"/>
                <w:szCs w:val="20"/>
                <w:lang w:val="fi-FI"/>
              </w:rPr>
              <w:t>1</w:t>
            </w:r>
            <w:r w:rsidR="00646A29" w:rsidRPr="005F4D30">
              <w:rPr>
                <w:sz w:val="18"/>
                <w:szCs w:val="20"/>
                <w:lang w:val="fi-FI"/>
              </w:rPr>
              <w:t xml:space="preserve">: </w:t>
            </w:r>
            <w:proofErr w:type="spellStart"/>
            <w:r w:rsidR="00646A29" w:rsidRPr="005F4D30">
              <w:rPr>
                <w:sz w:val="18"/>
                <w:szCs w:val="20"/>
                <w:lang w:val="fi-FI"/>
              </w:rPr>
              <w:t>Huawei</w:t>
            </w:r>
            <w:proofErr w:type="spellEnd"/>
            <w:r w:rsidR="00646A29" w:rsidRPr="005F4D30">
              <w:rPr>
                <w:sz w:val="18"/>
                <w:szCs w:val="20"/>
                <w:lang w:val="fi-FI"/>
              </w:rPr>
              <w:t>/</w:t>
            </w:r>
            <w:proofErr w:type="spellStart"/>
            <w:r w:rsidR="00646A29" w:rsidRPr="005F4D30">
              <w:rPr>
                <w:sz w:val="18"/>
                <w:szCs w:val="20"/>
                <w:lang w:val="fi-FI"/>
              </w:rPr>
              <w:t>HiSi</w:t>
            </w:r>
            <w:proofErr w:type="spellEnd"/>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w:t>
            </w:r>
            <w:proofErr w:type="gramStart"/>
            <w:r w:rsidR="00962AF6">
              <w:rPr>
                <w:sz w:val="18"/>
                <w:szCs w:val="20"/>
                <w:lang w:val="fi-FI"/>
              </w:rPr>
              <w:t xml:space="preserve">nd  </w:t>
            </w:r>
            <w:proofErr w:type="spellStart"/>
            <w:r w:rsidR="00962AF6">
              <w:rPr>
                <w:sz w:val="18"/>
                <w:szCs w:val="20"/>
                <w:lang w:val="fi-FI"/>
              </w:rPr>
              <w:t>preference</w:t>
            </w:r>
            <w:proofErr w:type="spellEnd"/>
            <w:proofErr w:type="gramEnd"/>
            <w:r w:rsidR="00B9540D">
              <w:rPr>
                <w:sz w:val="18"/>
                <w:szCs w:val="20"/>
                <w:lang w:val="fi-FI"/>
              </w:rPr>
              <w:t xml:space="preserve">), </w:t>
            </w:r>
            <w:proofErr w:type="spellStart"/>
            <w:r w:rsidR="00AF1A64">
              <w:rPr>
                <w:sz w:val="18"/>
                <w:szCs w:val="20"/>
                <w:lang w:val="fi-FI"/>
              </w:rPr>
              <w:t>Futurewei</w:t>
            </w:r>
            <w:proofErr w:type="spellEnd"/>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Spreadtrum,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ins w:id="3" w:author="ZTE-Bo" w:date="2021-10-18T11:48:00Z">
              <w:r w:rsidR="003C7682">
                <w:rPr>
                  <w:rFonts w:hint="eastAsia"/>
                  <w:sz w:val="18"/>
                  <w:szCs w:val="20"/>
                  <w:lang w:eastAsia="zh-CN"/>
                </w:rPr>
                <w:t>,</w:t>
              </w:r>
              <w:r w:rsidR="003C7682">
                <w:rPr>
                  <w:sz w:val="18"/>
                  <w:szCs w:val="20"/>
                  <w:lang w:eastAsia="zh-CN"/>
                </w:rPr>
                <w:t xml:space="preserve"> ZTE</w:t>
              </w:r>
            </w:ins>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t>Support/fine</w:t>
            </w:r>
            <w:r w:rsidRPr="00CA499E">
              <w:rPr>
                <w:sz w:val="18"/>
                <w:szCs w:val="20"/>
              </w:rPr>
              <w:t xml:space="preserve">: Apple, NTT Docomo,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HiSilicon</w:t>
            </w:r>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The UE stores the AS </w:t>
            </w:r>
            <w:proofErr w:type="gramStart"/>
            <w:r w:rsidRPr="00BB09E3">
              <w:rPr>
                <w:sz w:val="18"/>
                <w:szCs w:val="18"/>
              </w:rPr>
              <w:t>context;</w:t>
            </w:r>
            <w:proofErr w:type="gramEnd"/>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Transfer of unicast data to/from </w:t>
            </w:r>
            <w:proofErr w:type="gramStart"/>
            <w:r w:rsidRPr="00BB09E3">
              <w:rPr>
                <w:sz w:val="18"/>
                <w:szCs w:val="18"/>
              </w:rPr>
              <w:t>UE;</w:t>
            </w:r>
            <w:proofErr w:type="gramEnd"/>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At lower layers, the UE may be configured with a UE specific </w:t>
            </w:r>
            <w:proofErr w:type="gramStart"/>
            <w:r w:rsidRPr="00BB09E3">
              <w:rPr>
                <w:sz w:val="18"/>
                <w:szCs w:val="18"/>
              </w:rPr>
              <w:t>DRX;</w:t>
            </w:r>
            <w:proofErr w:type="gramEnd"/>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xml:space="preserve">, for increased </w:t>
            </w:r>
            <w:proofErr w:type="gramStart"/>
            <w:r w:rsidRPr="00BB09E3">
              <w:rPr>
                <w:sz w:val="18"/>
                <w:szCs w:val="18"/>
              </w:rPr>
              <w:t>bandwidth;</w:t>
            </w:r>
            <w:proofErr w:type="gramEnd"/>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DC, use of one SCG, aggregated with the MCG, for increased </w:t>
            </w:r>
            <w:proofErr w:type="gramStart"/>
            <w:r w:rsidRPr="00BB09E3">
              <w:rPr>
                <w:sz w:val="18"/>
                <w:szCs w:val="18"/>
              </w:rPr>
              <w:t>bandwidth;</w:t>
            </w:r>
            <w:proofErr w:type="gramEnd"/>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w:t>
            </w:r>
            <w:proofErr w:type="gramStart"/>
            <w:r w:rsidRPr="00BB09E3">
              <w:rPr>
                <w:sz w:val="18"/>
                <w:szCs w:val="18"/>
              </w:rPr>
              <w:t>UTRA;</w:t>
            </w:r>
            <w:proofErr w:type="gramEnd"/>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 xml:space="preserve">Monitors Short Messages transmitted with P-RNTI over DCI (see clause 6.5), if </w:t>
            </w:r>
            <w:proofErr w:type="gramStart"/>
            <w:r w:rsidRPr="00BB09E3">
              <w:rPr>
                <w:sz w:val="18"/>
                <w:szCs w:val="18"/>
                <w:highlight w:val="yellow"/>
              </w:rPr>
              <w:t>configured;</w:t>
            </w:r>
            <w:proofErr w:type="gramEnd"/>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Monitors control channels associated with the shared data channel to determine if data is scheduled for </w:t>
            </w:r>
            <w:proofErr w:type="gramStart"/>
            <w:r w:rsidRPr="00BB09E3">
              <w:rPr>
                <w:sz w:val="18"/>
                <w:szCs w:val="18"/>
              </w:rPr>
              <w:t>it;</w:t>
            </w:r>
            <w:proofErr w:type="gramEnd"/>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Provides channel quality and feedback </w:t>
            </w:r>
            <w:proofErr w:type="gramStart"/>
            <w:r w:rsidRPr="00BB09E3">
              <w:rPr>
                <w:sz w:val="18"/>
                <w:szCs w:val="18"/>
              </w:rPr>
              <w:t>information;</w:t>
            </w:r>
            <w:proofErr w:type="gramEnd"/>
          </w:p>
          <w:p w14:paraId="299F6979"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 xml:space="preserve">Performs neighbouring cell measurements and </w:t>
            </w:r>
            <w:proofErr w:type="gramStart"/>
            <w:r w:rsidRPr="00BB09E3">
              <w:rPr>
                <w:sz w:val="18"/>
                <w:szCs w:val="18"/>
              </w:rPr>
              <w:t>measurement</w:t>
            </w:r>
            <w:proofErr w:type="gramEnd"/>
            <w:r w:rsidRPr="00BB09E3">
              <w:rPr>
                <w:sz w:val="18"/>
                <w:szCs w:val="18"/>
              </w:rPr>
              <w:t xml:space="preserve">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Acquires system </w:t>
            </w:r>
            <w:proofErr w:type="gramStart"/>
            <w:r w:rsidRPr="00BB09E3">
              <w:rPr>
                <w:sz w:val="18"/>
                <w:szCs w:val="18"/>
              </w:rPr>
              <w:t>information;</w:t>
            </w:r>
            <w:proofErr w:type="gramEnd"/>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w:t>
            </w:r>
            <w:proofErr w:type="gramStart"/>
            <w:r w:rsidRPr="00D953D2">
              <w:rPr>
                <w:rFonts w:eastAsia="MS Mincho"/>
                <w:sz w:val="18"/>
                <w:szCs w:val="18"/>
                <w:lang w:eastAsia="ja-JP"/>
              </w:rPr>
              <w:t>as long as</w:t>
            </w:r>
            <w:proofErr w:type="gramEnd"/>
            <w:r w:rsidRPr="00D953D2">
              <w:rPr>
                <w:rFonts w:eastAsia="MS Mincho"/>
                <w:sz w:val="18"/>
                <w:szCs w:val="18"/>
                <w:lang w:eastAsia="ja-JP"/>
              </w:rPr>
              <w:t xml:space="preserve">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w:t>
            </w:r>
            <w:proofErr w:type="gramStart"/>
            <w:r>
              <w:rPr>
                <w:sz w:val="18"/>
                <w:szCs w:val="20"/>
                <w:lang w:eastAsia="zh-CN"/>
              </w:rPr>
              <w:t xml:space="preserve">state, </w:t>
            </w:r>
            <w:r w:rsidR="00FD272B">
              <w:rPr>
                <w:sz w:val="18"/>
                <w:szCs w:val="20"/>
                <w:lang w:eastAsia="zh-CN"/>
              </w:rPr>
              <w:t>and</w:t>
            </w:r>
            <w:proofErr w:type="gramEnd"/>
            <w:r w:rsidR="00FD272B">
              <w:rPr>
                <w:sz w:val="18"/>
                <w:szCs w:val="20"/>
                <w:lang w:eastAsia="zh-CN"/>
              </w:rPr>
              <w:t xml:space="preserve">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lastRenderedPageBreak/>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w:t>
            </w:r>
            <w:proofErr w:type="gramStart"/>
            <w:r>
              <w:rPr>
                <w:sz w:val="18"/>
                <w:szCs w:val="20"/>
                <w:lang w:eastAsia="zh-CN"/>
              </w:rPr>
              <w:t>brackets, and</w:t>
            </w:r>
            <w:proofErr w:type="gramEnd"/>
            <w:r>
              <w:rPr>
                <w:sz w:val="18"/>
                <w:szCs w:val="20"/>
                <w:lang w:eastAsia="zh-CN"/>
              </w:rPr>
              <w:t xml:space="preserve">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w:t>
            </w:r>
            <w:proofErr w:type="gramStart"/>
            <w:r>
              <w:rPr>
                <w:rFonts w:eastAsia="SimSun"/>
                <w:bCs/>
                <w:sz w:val="18"/>
                <w:szCs w:val="20"/>
                <w:lang w:val="en-GB" w:eastAsia="zh-CN"/>
              </w:rPr>
              <w:t>i.e.</w:t>
            </w:r>
            <w:proofErr w:type="gramEnd"/>
            <w:r>
              <w:rPr>
                <w:rFonts w:eastAsia="SimSun"/>
                <w:bCs/>
                <w:sz w:val="18"/>
                <w:szCs w:val="20"/>
                <w:lang w:val="en-GB" w:eastAsia="zh-CN"/>
              </w:rPr>
              <w:t xml:space="preserv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 xml:space="preserve">For issue 2.3, support Alt0. This is already agreed to our understanding, </w:t>
            </w:r>
            <w:proofErr w:type="gramStart"/>
            <w:r>
              <w:rPr>
                <w:sz w:val="18"/>
                <w:szCs w:val="20"/>
                <w:lang w:eastAsia="zh-CN"/>
              </w:rPr>
              <w:t>i.e.</w:t>
            </w:r>
            <w:proofErr w:type="gramEnd"/>
            <w:r>
              <w:rPr>
                <w:sz w:val="18"/>
                <w:szCs w:val="20"/>
                <w:lang w:eastAsia="zh-CN"/>
              </w:rPr>
              <w:t xml:space="preserv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 xml:space="preserve">Re 2.H: Suggest </w:t>
            </w:r>
            <w:proofErr w:type="gramStart"/>
            <w:r>
              <w:rPr>
                <w:sz w:val="18"/>
                <w:szCs w:val="20"/>
                <w:lang w:eastAsia="zh-CN"/>
              </w:rPr>
              <w:t>to do</w:t>
            </w:r>
            <w:proofErr w:type="gramEnd"/>
            <w:r>
              <w:rPr>
                <w:sz w:val="18"/>
                <w:szCs w:val="20"/>
                <w:lang w:eastAsia="zh-CN"/>
              </w:rPr>
              <w:t xml:space="preserve">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PCell, </w:t>
            </w:r>
            <w:proofErr w:type="gramStart"/>
            <w:r>
              <w:rPr>
                <w:sz w:val="18"/>
                <w:szCs w:val="20"/>
                <w:lang w:eastAsia="zh-CN"/>
              </w:rPr>
              <w:t>the  UE</w:t>
            </w:r>
            <w:proofErr w:type="gramEnd"/>
            <w:r>
              <w:rPr>
                <w:sz w:val="18"/>
                <w:szCs w:val="20"/>
                <w:lang w:eastAsia="zh-CN"/>
              </w:rPr>
              <w:t xml:space="preserve"> monitors C-RNTI, MCS-RNTI and CS-RNTI in Type 3 CSS set. Therefore, in PCell,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w:t>
            </w:r>
            <w:proofErr w:type="gramStart"/>
            <w:r w:rsidRPr="00B016AD">
              <w:rPr>
                <w:sz w:val="18"/>
                <w:szCs w:val="20"/>
                <w:lang w:eastAsia="zh-CN"/>
              </w:rPr>
              <w:t xml:space="preserve">0, </w:t>
            </w:r>
            <w:r w:rsidRPr="00B016AD">
              <w:rPr>
                <w:sz w:val="18"/>
                <w:szCs w:val="20"/>
                <w:u w:val="single"/>
                <w:lang w:eastAsia="zh-CN"/>
              </w:rPr>
              <w:t>if</w:t>
            </w:r>
            <w:proofErr w:type="gramEnd"/>
            <w:r w:rsidRPr="00B016AD">
              <w:rPr>
                <w:sz w:val="18"/>
                <w:szCs w:val="20"/>
                <w:u w:val="single"/>
                <w:lang w:eastAsia="zh-CN"/>
              </w:rPr>
              <w:t xml:space="preserve">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77777777" w:rsidR="00B016AD" w:rsidRDefault="00B016AD"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 xml:space="preserve">For 2.3/2.4, we suggest </w:t>
            </w:r>
            <w:proofErr w:type="gramStart"/>
            <w:r>
              <w:rPr>
                <w:sz w:val="18"/>
                <w:szCs w:val="20"/>
                <w:lang w:eastAsia="zh-CN"/>
              </w:rPr>
              <w:t>to complete</w:t>
            </w:r>
            <w:proofErr w:type="gramEnd"/>
            <w:r>
              <w:rPr>
                <w:sz w:val="18"/>
                <w:szCs w:val="20"/>
                <w:lang w:eastAsia="zh-CN"/>
              </w:rPr>
              <w:t xml:space="preserv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bl>
    <w:p w14:paraId="77486BBD" w14:textId="1BD96E60"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4A3E6DCE"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del w:id="4" w:author="ZTE-Bo" w:date="2021-10-18T11:48:00Z">
              <w:r w:rsidR="00991B0E" w:rsidDel="003C7682">
                <w:rPr>
                  <w:sz w:val="18"/>
                </w:rPr>
                <w:delText>ZTE (last bullet)</w:delText>
              </w:r>
            </w:del>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lastRenderedPageBreak/>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w:t>
            </w:r>
            <w:proofErr w:type="gramStart"/>
            <w:r>
              <w:rPr>
                <w:sz w:val="18"/>
                <w:szCs w:val="20"/>
                <w:lang w:eastAsia="zh-CN"/>
              </w:rPr>
              <w:t>e.g.</w:t>
            </w:r>
            <w:proofErr w:type="gramEnd"/>
            <w:r>
              <w:rPr>
                <w:sz w:val="18"/>
                <w:szCs w:val="20"/>
                <w:lang w:eastAsia="zh-CN"/>
              </w:rPr>
              <w:t xml:space="preserve">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5" w:author="Cao, Jeffrey" w:date="2021-10-17T17:23:00Z">
              <w:r>
                <w:rPr>
                  <w:sz w:val="18"/>
                  <w:szCs w:val="20"/>
                  <w:lang w:eastAsia="zh-CN"/>
                </w:rPr>
                <w:t>s</w:t>
              </w:r>
            </w:ins>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6"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w:t>
            </w:r>
            <w:proofErr w:type="gramStart"/>
            <w:r>
              <w:rPr>
                <w:color w:val="000000" w:themeColor="text1"/>
                <w:sz w:val="18"/>
                <w:szCs w:val="18"/>
                <w:lang w:eastAsia="zh-CN"/>
              </w:rPr>
              <w:t>to update</w:t>
            </w:r>
            <w:proofErr w:type="gramEnd"/>
            <w:r>
              <w:rPr>
                <w:color w:val="000000" w:themeColor="text1"/>
                <w:sz w:val="18"/>
                <w:szCs w:val="18"/>
                <w:lang w:eastAsia="zh-CN"/>
              </w:rPr>
              <w:t xml:space="preserv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77777777" w:rsidR="003C7682" w:rsidRDefault="003C7682" w:rsidP="003C7682">
            <w:pPr>
              <w:snapToGrid w:val="0"/>
              <w:rPr>
                <w:color w:val="000000" w:themeColor="text1"/>
                <w:sz w:val="18"/>
                <w:szCs w:val="18"/>
                <w:lang w:eastAsia="zh-CN"/>
              </w:rPr>
            </w:pP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lastRenderedPageBreak/>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bl>
    <w:p w14:paraId="6A242207" w14:textId="77777777" w:rsidR="00F41526" w:rsidRDefault="00F41526">
      <w:pPr>
        <w:pStyle w:val="Caption"/>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846B" w14:textId="77777777" w:rsidR="00EB4ED4" w:rsidRDefault="00EB4ED4" w:rsidP="007458B4">
      <w:r>
        <w:separator/>
      </w:r>
    </w:p>
  </w:endnote>
  <w:endnote w:type="continuationSeparator" w:id="0">
    <w:p w14:paraId="29641F3F" w14:textId="77777777" w:rsidR="00EB4ED4" w:rsidRDefault="00EB4ED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DA5A" w14:textId="77777777" w:rsidR="00EB4ED4" w:rsidRDefault="00EB4ED4" w:rsidP="007458B4">
      <w:r>
        <w:separator/>
      </w:r>
    </w:p>
  </w:footnote>
  <w:footnote w:type="continuationSeparator" w:id="0">
    <w:p w14:paraId="47ADD333" w14:textId="77777777" w:rsidR="00EB4ED4" w:rsidRDefault="00EB4ED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56CB"/>
    <w:rsid w:val="003A7FA5"/>
    <w:rsid w:val="003B1D75"/>
    <w:rsid w:val="003B22DE"/>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31ECC-4182-4791-9D76-36D05BD4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6274</Words>
  <Characters>35767</Characters>
  <Application>Microsoft Office Word</Application>
  <DocSecurity>0</DocSecurity>
  <Lines>298</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2021-10-18T04:19:00Z</dcterms:created>
  <dcterms:modified xsi:type="dcterms:W3CDTF">2021-10-18T04:19:00Z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