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ListParagraph"/>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31395A8A"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lastRenderedPageBreak/>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2CBE47F"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(21</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4E88AB41" w14:textId="68A2BFEC" w:rsidR="00CA0EC2" w:rsidRDefault="00CA0EC2"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51C7F2AE" w:rsidR="0053414A" w:rsidRPr="00A977F9" w:rsidRDefault="0053414A" w:rsidP="00FD58F1">
            <w:pPr>
              <w:snapToGrid w:val="0"/>
              <w:rPr>
                <w:sz w:val="18"/>
                <w:szCs w:val="20"/>
              </w:rPr>
            </w:pPr>
            <w:r w:rsidRPr="00A977F9">
              <w:rPr>
                <w:b/>
                <w:sz w:val="18"/>
                <w:szCs w:val="20"/>
              </w:rPr>
              <w:t>Support/fine</w:t>
            </w:r>
            <w:r w:rsidR="00146D76">
              <w:rPr>
                <w:b/>
                <w:sz w:val="18"/>
                <w:szCs w:val="20"/>
              </w:rPr>
              <w:t xml:space="preserve"> (23</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0CC0CFE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ZTE (2</w:t>
            </w:r>
            <w:r w:rsidR="00D546D5" w:rsidRPr="00B662C8">
              <w:rPr>
                <w:sz w:val="18"/>
                <w:vertAlign w:val="superscript"/>
              </w:rPr>
              <w:t>nd</w:t>
            </w:r>
            <w:r w:rsidR="00D546D5" w:rsidRPr="00B662C8">
              <w:rPr>
                <w:sz w:val="18"/>
              </w:rPr>
              <w:t xml:space="preserve"> preference)</w:t>
            </w:r>
            <w:r w:rsidR="00EF0F50" w:rsidRPr="00B662C8">
              <w:rPr>
                <w:sz w:val="18"/>
              </w:rPr>
              <w:t>, Sp</w:t>
            </w:r>
            <w:r w:rsidR="00CD6E9F" w:rsidRPr="00B662C8">
              <w:rPr>
                <w:sz w:val="18"/>
              </w:rPr>
              <w:t>readtrum, Apple</w:t>
            </w:r>
            <w:r w:rsidR="00F33EF1" w:rsidRPr="00B662C8">
              <w:rPr>
                <w:sz w:val="18"/>
              </w:rPr>
              <w:t>, LG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1A5A791" w:rsidR="0055247E" w:rsidRDefault="0055247E"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w:t>
            </w:r>
            <w:r w:rsidR="00193D08">
              <w:rPr>
                <w:sz w:val="18"/>
                <w:szCs w:val="18"/>
                <w:lang w:eastAsia="zh-CN"/>
              </w:rPr>
              <w:lastRenderedPageBreak/>
              <w:t xml:space="preserve">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77777777" w:rsidR="0055247E" w:rsidRDefault="0055247E"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3F4E73"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1.5pt;mso-width-percent:0;mso-height-percent:0;mso-width-percent:0;mso-height-percent:0" o:ole="">
                  <v:imagedata r:id="rId9" o:title=""/>
                </v:shape>
                <o:OLEObject Type="Embed" ProgID="Visio.Drawing.11" ShapeID="_x0000_i1025" DrawAspect="Content" ObjectID="_1696063035" r:id="rId10"/>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1DA74EA7" w14:textId="3786DEF1" w:rsidR="003F4E73" w:rsidRDefault="003F4E73"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77777777" w:rsidR="00550C25" w:rsidRDefault="00550C25"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 xml:space="preserve">indicated TCI state by Rel-17 MAC-CE/DCI-based beam indication (e.g., signaled by RRC for the corresponding </w:t>
            </w:r>
            <w:r>
              <w:rPr>
                <w:sz w:val="18"/>
              </w:rPr>
              <w:lastRenderedPageBreak/>
              <w:t>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77777777" w:rsidR="001C0A19" w:rsidRDefault="001C0A19"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over-optiomization. </w:t>
            </w:r>
          </w:p>
          <w:p w14:paraId="7EFDD265" w14:textId="6A7D5849" w:rsidR="005B26B5" w:rsidRDefault="005B26B5"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74AF8B3D" w:rsidR="005B26B5" w:rsidRDefault="005B26B5"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5A45E3">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5A45E3">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To summarise,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7777777" w:rsidR="00151927" w:rsidRDefault="00151927" w:rsidP="001C0A19">
            <w:pPr>
              <w:snapToGrid w:val="0"/>
              <w:rPr>
                <w:rFonts w:eastAsia="宋体"/>
                <w:sz w:val="18"/>
                <w:szCs w:val="18"/>
                <w:lang w:eastAsia="zh-CN"/>
              </w:rPr>
            </w:pPr>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dicuss using MAC CE to update the association again.</w:t>
            </w:r>
          </w:p>
          <w:p w14:paraId="292ED71F" w14:textId="77777777" w:rsidR="00893E6D" w:rsidRDefault="00893E6D"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descrpption that is “PL-RS and spatial relation RS are QCLed with respect to Type D”, insteading of listing all the cases in details.  </w:t>
            </w:r>
          </w:p>
          <w:p w14:paraId="6234AB58" w14:textId="28F5884F"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give a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QCL-TypeD</w:t>
            </w:r>
            <w:r w:rsidR="003A05BB">
              <w:rPr>
                <w:rFonts w:eastAsia="宋体"/>
                <w:sz w:val="18"/>
                <w:szCs w:val="18"/>
                <w:lang w:eastAsia="zh-CN"/>
              </w:rPr>
              <w:t>” .  Any reason why this case can not be counted as beam alignment? Actually from some apect the first sub-bullet “</w:t>
            </w:r>
            <w:r w:rsidR="003A05BB" w:rsidRPr="003A05BB">
              <w:rPr>
                <w:rFonts w:eastAsia="宋体"/>
                <w:sz w:val="18"/>
                <w:szCs w:val="18"/>
                <w:lang w:eastAsia="zh-CN"/>
              </w:rPr>
              <w:t>•</w:t>
            </w:r>
            <w:r w:rsidR="003A05BB" w:rsidRPr="003A05BB">
              <w:rPr>
                <w:rFonts w:eastAsia="宋体"/>
                <w:sz w:val="18"/>
                <w:szCs w:val="18"/>
                <w:lang w:eastAsia="zh-CN"/>
              </w:rPr>
              <w:tab/>
              <w:t xml:space="preserve">The PL-RS </w:t>
            </w:r>
            <w:r w:rsidR="003A05BB" w:rsidRPr="003A05BB">
              <w:rPr>
                <w:rFonts w:eastAsia="宋体"/>
                <w:sz w:val="18"/>
                <w:szCs w:val="18"/>
                <w:lang w:eastAsia="zh-CN"/>
              </w:rPr>
              <w:lastRenderedPageBreak/>
              <w:t>is identical to the QCL Type-D source RS of the spatial relation RS in the UL or (if applicable) joint TCI 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 not be beam alignment because the Rx beam on PL-RS is determined by the QCL-TypeD configured to the PL-RS, but not the PL-RS itself.</w:t>
            </w: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hint="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hint="eastAsia"/>
                <w:sz w:val="18"/>
                <w:szCs w:val="18"/>
                <w:lang w:eastAsia="zh-CN"/>
              </w:rPr>
            </w:pPr>
            <w:r>
              <w:rPr>
                <w:rFonts w:eastAsia="宋体"/>
                <w:sz w:val="18"/>
                <w:szCs w:val="18"/>
                <w:lang w:eastAsia="zh-CN"/>
              </w:rPr>
              <w:t>For 1.G: Not support, due to the same reason as we mentioned before.</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119A114" w:rsidR="00F01361" w:rsidRPr="00F01361" w:rsidRDefault="00F01361" w:rsidP="00F01361">
            <w:pPr>
              <w:snapToGrid w:val="0"/>
              <w:rPr>
                <w:sz w:val="18"/>
                <w:szCs w:val="18"/>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0B672E64" w:rsidR="00DA34A3" w:rsidRDefault="00DA34A3">
            <w:pPr>
              <w:snapToGrid w:val="0"/>
              <w:rPr>
                <w:sz w:val="18"/>
                <w:szCs w:val="20"/>
              </w:rPr>
            </w:pPr>
            <w:r>
              <w:rPr>
                <w:b/>
                <w:sz w:val="18"/>
                <w:szCs w:val="20"/>
              </w:rPr>
              <w:lastRenderedPageBreak/>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xml:space="preserve">, </w:t>
            </w:r>
            <w:r w:rsidR="003745D1">
              <w:rPr>
                <w:sz w:val="18"/>
                <w:szCs w:val="20"/>
              </w:rPr>
              <w:t>Xiaomi</w:t>
            </w:r>
          </w:p>
          <w:p w14:paraId="74295CED" w14:textId="03552752" w:rsidR="00DA34A3" w:rsidRPr="00BB09E3" w:rsidRDefault="005D463A" w:rsidP="00CF46B5">
            <w:pPr>
              <w:pStyle w:val="ListParagraph"/>
              <w:numPr>
                <w:ilvl w:val="0"/>
                <w:numId w:val="40"/>
              </w:numPr>
              <w:snapToGrid w:val="0"/>
              <w:rPr>
                <w:sz w:val="18"/>
                <w:szCs w:val="20"/>
              </w:rPr>
            </w:pPr>
            <w:r w:rsidRPr="00B8779C">
              <w:rPr>
                <w:sz w:val="18"/>
                <w:szCs w:val="20"/>
              </w:rPr>
              <w:t>Concern: Huawei, HiSilicon</w:t>
            </w:r>
            <w:r w:rsidR="003F4E73">
              <w:rPr>
                <w:sz w:val="18"/>
                <w:szCs w:val="20"/>
              </w:rPr>
              <w:t>, Samsung</w:t>
            </w:r>
          </w:p>
          <w:p w14:paraId="55EB06CB" w14:textId="628420E4"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490B07C2" w:rsidR="007E0FC5" w:rsidRPr="00D92654" w:rsidRDefault="00115C14" w:rsidP="00962AF6">
            <w:pPr>
              <w:snapToGrid w:val="0"/>
              <w:rPr>
                <w:sz w:val="18"/>
                <w:szCs w:val="20"/>
              </w:rPr>
            </w:pPr>
            <w:r w:rsidRPr="00115C14">
              <w:rPr>
                <w:b/>
                <w:sz w:val="18"/>
                <w:szCs w:val="20"/>
              </w:rPr>
              <w:lastRenderedPageBreak/>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r w:rsidR="00DB5BBD">
              <w:rPr>
                <w:sz w:val="18"/>
                <w:szCs w:val="20"/>
              </w:rPr>
              <w:t>, Sony</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2"/>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ins w:id="3" w:author="ZTE-Bo" w:date="2021-10-18T11:48:00Z">
              <w:r w:rsidR="003C7682">
                <w:rPr>
                  <w:rFonts w:hint="eastAsia"/>
                  <w:sz w:val="18"/>
                  <w:szCs w:val="20"/>
                  <w:lang w:eastAsia="zh-CN"/>
                </w:rPr>
                <w:t>,</w:t>
              </w:r>
              <w:r w:rsidR="003C7682">
                <w:rPr>
                  <w:sz w:val="18"/>
                  <w:szCs w:val="20"/>
                  <w:lang w:eastAsia="zh-CN"/>
                </w:rPr>
                <w:t xml:space="preserve"> ZTE</w:t>
              </w:r>
            </w:ins>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77777777" w:rsidR="00584308" w:rsidRPr="00CA499E" w:rsidRDefault="00584308" w:rsidP="00584308">
            <w:pPr>
              <w:snapToGrid w:val="0"/>
              <w:jc w:val="both"/>
              <w:rPr>
                <w:sz w:val="18"/>
                <w:szCs w:val="20"/>
              </w:rPr>
            </w:pPr>
            <w:r w:rsidRPr="00CA499E">
              <w:rPr>
                <w:b/>
                <w:sz w:val="18"/>
                <w:szCs w:val="20"/>
              </w:rPr>
              <w:t>Support/fine</w:t>
            </w:r>
            <w:r w:rsidRPr="00CA499E">
              <w:rPr>
                <w:sz w:val="18"/>
                <w:szCs w:val="20"/>
              </w:rPr>
              <w:t xml:space="preserve">: Apple, NTT Docomo, ZTE, </w:t>
            </w:r>
            <w:r>
              <w:rPr>
                <w:sz w:val="18"/>
                <w:szCs w:val="20"/>
              </w:rPr>
              <w:t>Nokia/NSB, Lenovo/MotM (remove last bullet), Qualcomm, AT&amp;T, Xiaomi, Sony, Huawei, HiSilicon</w:t>
            </w:r>
          </w:p>
          <w:p w14:paraId="0C86719E" w14:textId="77777777" w:rsidR="00584308" w:rsidRPr="00CA499E" w:rsidRDefault="00584308" w:rsidP="00584308">
            <w:pPr>
              <w:snapToGrid w:val="0"/>
              <w:jc w:val="both"/>
              <w:rPr>
                <w:sz w:val="18"/>
                <w:szCs w:val="20"/>
              </w:rPr>
            </w:pPr>
          </w:p>
          <w:p w14:paraId="1CC16470" w14:textId="77777777" w:rsidR="00584308" w:rsidRPr="00CA499E" w:rsidRDefault="00584308" w:rsidP="00584308">
            <w:pPr>
              <w:snapToGrid w:val="0"/>
              <w:jc w:val="both"/>
              <w:rPr>
                <w:sz w:val="18"/>
                <w:szCs w:val="20"/>
              </w:rPr>
            </w:pPr>
            <w:r w:rsidRPr="00CA499E">
              <w:rPr>
                <w:b/>
                <w:sz w:val="18"/>
                <w:szCs w:val="20"/>
              </w:rPr>
              <w:t>Concern</w:t>
            </w:r>
            <w:r w:rsidRPr="00CA499E">
              <w:rPr>
                <w:sz w:val="18"/>
                <w:szCs w:val="20"/>
              </w:rPr>
              <w:t>:  Futurewei, Intel, LG,</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77777777" w:rsidR="00FD272B" w:rsidRDefault="00FD272B"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7777777" w:rsidR="00550C25" w:rsidRDefault="00550C25"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77777777" w:rsidR="00DB5BBD" w:rsidRDefault="00DB5BBD"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77777777" w:rsidR="00ED389E" w:rsidRDefault="00ED389E"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77777777" w:rsidR="0037359D" w:rsidRDefault="0037359D"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77777777" w:rsidR="00B016AD" w:rsidRDefault="00B016AD"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hint="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rFonts w:hint="eastAsia"/>
                <w:sz w:val="18"/>
                <w:szCs w:val="20"/>
                <w:lang w:eastAsia="zh-CN"/>
              </w:rPr>
            </w:pPr>
            <w:r>
              <w:rPr>
                <w:sz w:val="18"/>
                <w:szCs w:val="20"/>
                <w:lang w:eastAsia="zh-CN"/>
              </w:rPr>
              <w:t>For 2.3/2.4, we suggest to complete 2.3 firstly and then we can further review 2.4.</w:t>
            </w:r>
          </w:p>
        </w:tc>
      </w:tr>
    </w:tbl>
    <w:p w14:paraId="77486BBD" w14:textId="1BD96E60"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p>
          <w:p w14:paraId="7A34D506" w14:textId="341DE8E3"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24E9D613"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r w:rsidR="00493ED3">
              <w:rPr>
                <w:sz w:val="18"/>
                <w:szCs w:val="20"/>
                <w:lang w:eastAsia="zh-CN"/>
              </w:rPr>
              <w:t xml:space="preserve">from </w:t>
            </w:r>
            <w:r w:rsidRPr="002747AF">
              <w:rPr>
                <w:sz w:val="18"/>
                <w:szCs w:val="20"/>
                <w:lang w:eastAsia="zh-CN"/>
              </w:rPr>
              <w:t>the reported UE capabilit</w:t>
            </w:r>
            <w:r w:rsidR="008262B9">
              <w:rPr>
                <w:sz w:val="18"/>
                <w:szCs w:val="20"/>
                <w:lang w:eastAsia="zh-CN"/>
              </w:rPr>
              <w:t>y value set</w:t>
            </w:r>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ListParagraph"/>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1D81C97"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4A3E6DCE"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del w:id="4" w:author="ZTE-Bo" w:date="2021-10-18T11:48:00Z">
              <w:r w:rsidR="00991B0E" w:rsidDel="003C7682">
                <w:rPr>
                  <w:sz w:val="18"/>
                </w:rPr>
                <w:delText>ZTE (last bullet)</w:delText>
              </w:r>
            </w:del>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ins w:id="5" w:author="Cao, Jeffrey" w:date="2021-10-17T17:23:00Z">
              <w:r>
                <w:rPr>
                  <w:sz w:val="18"/>
                  <w:szCs w:val="20"/>
                  <w:lang w:eastAsia="zh-CN"/>
                </w:rPr>
                <w:t>s</w:t>
              </w:r>
            </w:ins>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lastRenderedPageBreak/>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w:t>
            </w:r>
            <w:ins w:id="6" w:author="Cao, Jeffrey" w:date="2021-10-17T17:26:00Z">
              <w:r w:rsidRPr="009C32BA">
                <w:rPr>
                  <w:sz w:val="18"/>
                  <w:szCs w:val="18"/>
                  <w:lang w:eastAsia="zh-CN"/>
                </w:rPr>
                <w:t xml:space="preserve"> set</w:t>
              </w:r>
            </w:ins>
            <w:r w:rsidRPr="009C32BA">
              <w:rPr>
                <w:sz w:val="18"/>
                <w:szCs w:val="18"/>
                <w:lang w:eastAsia="zh-CN"/>
              </w:rPr>
              <w:t xml:space="preserve"> from the reported UE capability value set is determined by the UE (analogous to Rel-15/16) and is informed to NW in a beam reporting instance</w:t>
            </w:r>
          </w:p>
          <w:p w14:paraId="301BF109" w14:textId="4AFBBCDD" w:rsidR="00DB5BBD" w:rsidRPr="00F140AD" w:rsidRDefault="00DB5BBD" w:rsidP="00DB5BBD">
            <w:pPr>
              <w:snapToGrid w:val="0"/>
              <w:rPr>
                <w:b/>
                <w:color w:val="3333FF"/>
                <w:sz w:val="18"/>
                <w:szCs w:val="18"/>
                <w:u w:val="single"/>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5EED1B4E" w14:textId="1894E732" w:rsidR="00CB1546" w:rsidRPr="000A44B5" w:rsidRDefault="00CB1546" w:rsidP="00CB1546">
            <w:pPr>
              <w:snapToGrid w:val="0"/>
              <w:rPr>
                <w:sz w:val="18"/>
                <w:szCs w:val="18"/>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0E5C4ECA" w14:textId="7025E161" w:rsidR="002E4574" w:rsidRPr="00F82797"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bookmarkStart w:id="7" w:name="_GoBack"/>
            <w:bookmarkEnd w:id="7"/>
            <w:r>
              <w:rPr>
                <w:color w:val="FF0000"/>
                <w:sz w:val="18"/>
                <w:szCs w:val="20"/>
                <w:lang w:eastAsia="zh-CN"/>
              </w:rPr>
              <w:t xml:space="preserve"> correspondence</w:t>
            </w:r>
            <w:r>
              <w:rPr>
                <w:sz w:val="18"/>
                <w:szCs w:val="20"/>
                <w:lang w:eastAsia="zh-CN"/>
              </w:rPr>
              <w:t>.</w:t>
            </w:r>
          </w:p>
          <w:p w14:paraId="21ED2751" w14:textId="77777777" w:rsidR="003C7682" w:rsidRDefault="003C7682" w:rsidP="003C7682">
            <w:pPr>
              <w:snapToGrid w:val="0"/>
              <w:rPr>
                <w:rFonts w:hint="eastAsia"/>
                <w:color w:val="000000" w:themeColor="text1"/>
                <w:sz w:val="18"/>
                <w:szCs w:val="18"/>
                <w:lang w:eastAsia="zh-CN"/>
              </w:rPr>
            </w:pPr>
          </w:p>
        </w:tc>
      </w:tr>
    </w:tbl>
    <w:p w14:paraId="6A242207" w14:textId="77777777" w:rsidR="00F41526" w:rsidRDefault="00F41526">
      <w:pPr>
        <w:pStyle w:val="Caption"/>
        <w:jc w:val="center"/>
      </w:pPr>
    </w:p>
    <w:sectPr w:rsidR="00F41526">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5CABA" w14:textId="77777777" w:rsidR="00CA5FA6" w:rsidRDefault="00CA5FA6" w:rsidP="007458B4">
      <w:r>
        <w:separator/>
      </w:r>
    </w:p>
  </w:endnote>
  <w:endnote w:type="continuationSeparator" w:id="0">
    <w:p w14:paraId="08B6E6B5" w14:textId="77777777" w:rsidR="00CA5FA6" w:rsidRDefault="00CA5FA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40107" w14:textId="77777777" w:rsidR="00CA5FA6" w:rsidRDefault="00CA5FA6" w:rsidP="007458B4">
      <w:r>
        <w:separator/>
      </w:r>
    </w:p>
  </w:footnote>
  <w:footnote w:type="continuationSeparator" w:id="0">
    <w:p w14:paraId="72A176BC" w14:textId="77777777" w:rsidR="00CA5FA6" w:rsidRDefault="00CA5FA6"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5"/>
  </w:num>
  <w:num w:numId="16">
    <w:abstractNumId w:val="24"/>
  </w:num>
  <w:num w:numId="17">
    <w:abstractNumId w:val="22"/>
  </w:num>
  <w:num w:numId="18">
    <w:abstractNumId w:val="14"/>
  </w:num>
  <w:num w:numId="19">
    <w:abstractNumId w:val="46"/>
  </w:num>
  <w:num w:numId="20">
    <w:abstractNumId w:val="16"/>
  </w:num>
  <w:num w:numId="21">
    <w:abstractNumId w:val="27"/>
  </w:num>
  <w:num w:numId="22">
    <w:abstractNumId w:val="37"/>
  </w:num>
  <w:num w:numId="23">
    <w:abstractNumId w:val="26"/>
  </w:num>
  <w:num w:numId="24">
    <w:abstractNumId w:val="42"/>
  </w:num>
  <w:num w:numId="25">
    <w:abstractNumId w:val="29"/>
  </w:num>
  <w:num w:numId="26">
    <w:abstractNumId w:val="20"/>
  </w:num>
  <w:num w:numId="27">
    <w:abstractNumId w:val="43"/>
  </w:num>
  <w:num w:numId="28">
    <w:abstractNumId w:val="17"/>
  </w:num>
  <w:num w:numId="29">
    <w:abstractNumId w:val="47"/>
  </w:num>
  <w:num w:numId="30">
    <w:abstractNumId w:val="18"/>
  </w:num>
  <w:num w:numId="31">
    <w:abstractNumId w:val="36"/>
  </w:num>
  <w:num w:numId="32">
    <w:abstractNumId w:val="44"/>
  </w:num>
  <w:num w:numId="33">
    <w:abstractNumId w:val="32"/>
  </w:num>
  <w:num w:numId="34">
    <w:abstractNumId w:val="28"/>
  </w:num>
  <w:num w:numId="35">
    <w:abstractNumId w:val="19"/>
  </w:num>
  <w:num w:numId="36">
    <w:abstractNumId w:val="21"/>
  </w:num>
  <w:num w:numId="37">
    <w:abstractNumId w:val="25"/>
  </w:num>
  <w:num w:numId="38">
    <w:abstractNumId w:val="33"/>
  </w:num>
  <w:num w:numId="39">
    <w:abstractNumId w:val="30"/>
  </w:num>
  <w:num w:numId="40">
    <w:abstractNumId w:val="23"/>
  </w:num>
  <w:num w:numId="41">
    <w:abstractNumId w:val="40"/>
  </w:num>
  <w:num w:numId="42">
    <w:abstractNumId w:val="31"/>
  </w:num>
  <w:num w:numId="43">
    <w:abstractNumId w:val="35"/>
  </w:num>
  <w:num w:numId="44">
    <w:abstractNumId w:val="39"/>
  </w:num>
  <w:num w:numId="45">
    <w:abstractNumId w:val="38"/>
  </w:num>
  <w:num w:numId="46">
    <w:abstractNumId w:val="34"/>
  </w:num>
  <w:num w:numId="47">
    <w:abstractNumId w:val="15"/>
  </w:num>
  <w:num w:numId="48">
    <w:abstractNumId w:val="41"/>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56CB"/>
    <w:rsid w:val="003A7FA5"/>
    <w:rsid w:val="003B1D75"/>
    <w:rsid w:val="003B22DE"/>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A18FA"/>
    <w:rsid w:val="006B448A"/>
    <w:rsid w:val="006B4F0C"/>
    <w:rsid w:val="006C16F5"/>
    <w:rsid w:val="006C1C52"/>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7196"/>
    <w:rsid w:val="00CB7BE9"/>
    <w:rsid w:val="00CC0601"/>
    <w:rsid w:val="00CC0BE0"/>
    <w:rsid w:val="00CC274C"/>
    <w:rsid w:val="00CC2A2B"/>
    <w:rsid w:val="00CC4F3F"/>
    <w:rsid w:val="00CD2A08"/>
    <w:rsid w:val="00CD2F04"/>
    <w:rsid w:val="00CD6E9F"/>
    <w:rsid w:val="00CE179E"/>
    <w:rsid w:val="00CE27F0"/>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FD1"/>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36F05"/>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6835"/>
    <w:rsid w:val="00EB6927"/>
    <w:rsid w:val="00EC5527"/>
    <w:rsid w:val="00EC6B09"/>
    <w:rsid w:val="00ED15CD"/>
    <w:rsid w:val="00ED389E"/>
    <w:rsid w:val="00ED4407"/>
    <w:rsid w:val="00ED4C79"/>
    <w:rsid w:val="00EE2291"/>
    <w:rsid w:val="00EE23B5"/>
    <w:rsid w:val="00EF0F50"/>
    <w:rsid w:val="00EF2AC8"/>
    <w:rsid w:val="00EF62B4"/>
    <w:rsid w:val="00F002DB"/>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31ECC-4182-4791-9D76-36D05BD4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6162</Words>
  <Characters>35126</Characters>
  <Application>Microsoft Office Word</Application>
  <DocSecurity>0</DocSecurity>
  <Lines>292</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2</cp:revision>
  <cp:lastPrinted>2021-10-06T09:28:00Z</cp:lastPrinted>
  <dcterms:created xsi:type="dcterms:W3CDTF">2021-10-18T03:51:00Z</dcterms:created>
  <dcterms:modified xsi:type="dcterms:W3CDTF">2021-10-18T03:51:00Z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