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0"/>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3F4E73"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pt;height:271.45pt;mso-width-percent:0;mso-height-percent:0;mso-width-percent:0;mso-height-percent:0" o:ole="">
                  <v:imagedata r:id="rId9" o:title=""/>
                </v:shape>
                <o:OLEObject Type="Embed" ProgID="Visio.Drawing.11" ShapeID="_x0000_i1025" DrawAspect="Content" ObjectID="_1696060404"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1DA74EA7" w14:textId="3786DEF1" w:rsidR="003F4E73" w:rsidRDefault="003F4E73"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A7D5849" w:rsidR="005B26B5" w:rsidRDefault="005B26B5"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74AF8B3D" w:rsidR="005B26B5" w:rsidRDefault="005B26B5"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宋体"/>
                <w:sz w:val="18"/>
                <w:szCs w:val="18"/>
                <w:lang w:eastAsia="zh-CN"/>
              </w:rPr>
            </w:pP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292ED71F" w14:textId="77777777" w:rsidR="00893E6D" w:rsidRDefault="00893E6D"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6234AB58" w14:textId="28F5884F"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 xml:space="preserve">The PL-RS </w:t>
            </w:r>
            <w:r w:rsidR="003A05BB" w:rsidRPr="003A05BB">
              <w:rPr>
                <w:rFonts w:eastAsia="宋体"/>
                <w:sz w:val="18"/>
                <w:szCs w:val="18"/>
                <w:lang w:eastAsia="zh-CN"/>
              </w:rPr>
              <w:lastRenderedPageBreak/>
              <w:t>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119A114"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B672E64"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p>
          <w:p w14:paraId="74295CED" w14:textId="03552752" w:rsidR="00DA34A3" w:rsidRPr="00BB09E3" w:rsidRDefault="005D463A" w:rsidP="00CF46B5">
            <w:pPr>
              <w:pStyle w:val="af0"/>
              <w:numPr>
                <w:ilvl w:val="0"/>
                <w:numId w:val="40"/>
              </w:numPr>
              <w:snapToGrid w:val="0"/>
              <w:rPr>
                <w:sz w:val="18"/>
                <w:szCs w:val="20"/>
              </w:rPr>
            </w:pPr>
            <w:r w:rsidRPr="00B8779C">
              <w:rPr>
                <w:sz w:val="18"/>
                <w:szCs w:val="20"/>
              </w:rPr>
              <w:t>Concern: Huawei, HiSilicon</w:t>
            </w:r>
            <w:r w:rsidR="003F4E73">
              <w:rPr>
                <w:sz w:val="18"/>
                <w:szCs w:val="20"/>
              </w:rPr>
              <w:t>, Samsung</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59661984" w:rsidR="00DA34A3" w:rsidRPr="009F13F9" w:rsidRDefault="009F13F9">
            <w:pPr>
              <w:snapToGrid w:val="0"/>
              <w:rPr>
                <w:sz w:val="18"/>
                <w:szCs w:val="20"/>
              </w:rPr>
            </w:pPr>
            <w:r>
              <w:rPr>
                <w:b/>
                <w:sz w:val="18"/>
                <w:szCs w:val="20"/>
              </w:rPr>
              <w:lastRenderedPageBreak/>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Lenovo/MotM (remove last bullet), Qualcomm, AT&amp;T, Xiaomi, Sony, Huawei, HiSilicon</w:t>
            </w:r>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w:t>
            </w:r>
            <w:r>
              <w:rPr>
                <w:sz w:val="18"/>
                <w:szCs w:val="20"/>
                <w:lang w:eastAsia="zh-CN"/>
              </w:rPr>
              <w:t xml:space="preserve"> to decide in RAN1#107e</w:t>
            </w:r>
            <w:r>
              <w:rPr>
                <w:sz w:val="18"/>
                <w:szCs w:val="20"/>
                <w:lang w:eastAsia="zh-CN"/>
              </w:rPr>
              <w:t>.</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bl>
    <w:p w14:paraId="77486BBD" w14:textId="1BD96E60"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bookmarkStart w:id="3" w:name="_GoBack"/>
      <w:bookmarkEnd w:id="3"/>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af0"/>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4" w:author="Cao, Jeffrey" w:date="2021-10-17T17:23:00Z">
              <w:r>
                <w:rPr>
                  <w:sz w:val="18"/>
                  <w:szCs w:val="20"/>
                  <w:lang w:eastAsia="zh-CN"/>
                </w:rPr>
                <w:t>s</w:t>
              </w:r>
            </w:ins>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lastRenderedPageBreak/>
              <w:t>The correspondence between a CSI-RS and/or SSB resource index and a UE capability value</w:t>
            </w:r>
            <w:ins w:id="5"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bl>
    <w:p w14:paraId="6A242207" w14:textId="77777777" w:rsidR="00F41526" w:rsidRDefault="00F41526">
      <w:pPr>
        <w:pStyle w:val="a3"/>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1AFF7" w14:textId="77777777" w:rsidR="00AF1EB7" w:rsidRDefault="00AF1EB7" w:rsidP="007458B4">
      <w:r>
        <w:separator/>
      </w:r>
    </w:p>
  </w:endnote>
  <w:endnote w:type="continuationSeparator" w:id="0">
    <w:p w14:paraId="4BFC2C15" w14:textId="77777777" w:rsidR="00AF1EB7" w:rsidRDefault="00AF1EB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ADC2" w14:textId="77777777" w:rsidR="00AF1EB7" w:rsidRDefault="00AF1EB7" w:rsidP="007458B4">
      <w:r>
        <w:separator/>
      </w:r>
    </w:p>
  </w:footnote>
  <w:footnote w:type="continuationSeparator" w:id="0">
    <w:p w14:paraId="491B395E" w14:textId="77777777" w:rsidR="00AF1EB7" w:rsidRDefault="00AF1EB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546"/>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389E"/>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59E6D-D4EF-474A-8CD1-D2273AF5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5925</Words>
  <Characters>33778</Characters>
  <Application>Microsoft Office Word</Application>
  <DocSecurity>0</DocSecurity>
  <Lines>281</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管鹏</cp:lastModifiedBy>
  <cp:revision>4</cp:revision>
  <cp:lastPrinted>2021-10-06T09:28:00Z</cp:lastPrinted>
  <dcterms:created xsi:type="dcterms:W3CDTF">2021-10-18T03:01:00Z</dcterms:created>
  <dcterms:modified xsi:type="dcterms:W3CDTF">2021-10-18T03:06:00Z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