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ListParagraph"/>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145661" w:rsidRDefault="00145661" w:rsidP="00145661">
            <w:pPr>
              <w:pStyle w:val="ListParagraph"/>
              <w:numPr>
                <w:ilvl w:val="0"/>
                <w:numId w:val="42"/>
              </w:numPr>
              <w:snapToGrid w:val="0"/>
              <w:spacing w:after="0" w:line="240" w:lineRule="auto"/>
              <w:jc w:val="both"/>
              <w:rPr>
                <w:color w:val="3333FF"/>
                <w:sz w:val="18"/>
                <w:lang w:val="sv-SE"/>
              </w:rPr>
            </w:pPr>
            <w:r w:rsidRPr="00145661">
              <w:rPr>
                <w:b/>
                <w:color w:val="3333FF"/>
                <w:sz w:val="18"/>
                <w:lang w:val="sv-SE"/>
              </w:rPr>
              <w:lastRenderedPageBreak/>
              <w:t xml:space="preserve">Support </w:t>
            </w:r>
            <w:r w:rsidR="00146D76">
              <w:rPr>
                <w:b/>
                <w:color w:val="3333FF"/>
                <w:sz w:val="18"/>
                <w:lang w:val="sv-SE"/>
              </w:rPr>
              <w:t>(16</w:t>
            </w:r>
            <w:r w:rsidRPr="00145661">
              <w:rPr>
                <w:b/>
                <w:color w:val="3333FF"/>
                <w:sz w:val="18"/>
                <w:lang w:val="sv-SE"/>
              </w:rPr>
              <w:t>)</w:t>
            </w:r>
            <w:r w:rsidRPr="00145661">
              <w:rPr>
                <w:color w:val="3333FF"/>
                <w:sz w:val="18"/>
                <w:lang w:val="sv-SE"/>
              </w:rPr>
              <w:t>: NTT Docomo, Apple, Samsung, ZTE, Nokia/NSB (128 UL), Futurewei, LG (128 UL), Xiaomi, Fraunhofer IIS/HHI, Sony, Huawei, HiSilicon, Spreadtrum</w:t>
            </w:r>
            <w:r w:rsidR="00146D76">
              <w:rPr>
                <w:color w:val="3333FF"/>
                <w:sz w:val="18"/>
                <w:lang w:val="sv-SE"/>
              </w:rPr>
              <w:t xml:space="preserve">, MTK </w:t>
            </w:r>
            <w:r w:rsidRPr="00145661">
              <w:rPr>
                <w:color w:val="3333FF"/>
                <w:sz w:val="18"/>
                <w:lang w:val="sv-SE"/>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ListParagraph"/>
              <w:numPr>
                <w:ilvl w:val="0"/>
                <w:numId w:val="42"/>
              </w:numPr>
              <w:snapToGrid w:val="0"/>
              <w:spacing w:after="0" w:line="240" w:lineRule="auto"/>
              <w:jc w:val="both"/>
              <w:rPr>
                <w:b/>
                <w:color w:val="3333FF"/>
                <w:sz w:val="20"/>
                <w:szCs w:val="20"/>
                <w:u w:val="single"/>
              </w:rPr>
            </w:pPr>
            <w:r w:rsidRPr="00145661">
              <w:rPr>
                <w:b/>
                <w:color w:val="3333FF"/>
                <w:sz w:val="18"/>
                <w:lang w:val="sv-SE"/>
              </w:rPr>
              <w:t xml:space="preserve">Support </w:t>
            </w:r>
            <w:r w:rsidR="00146D76">
              <w:rPr>
                <w:b/>
                <w:color w:val="3333FF"/>
                <w:sz w:val="18"/>
                <w:lang w:val="sv-SE"/>
              </w:rPr>
              <w:t>(8</w:t>
            </w:r>
            <w:r w:rsidRPr="00145661">
              <w:rPr>
                <w:b/>
                <w:color w:val="3333FF"/>
                <w:sz w:val="18"/>
                <w:lang w:val="sv-SE"/>
              </w:rPr>
              <w:t>)</w:t>
            </w:r>
            <w:r w:rsidRPr="00145661">
              <w:rPr>
                <w:color w:val="3333FF"/>
                <w:sz w:val="18"/>
                <w:lang w:val="sv-SE"/>
              </w:rPr>
              <w:t>: NTT Docomo, Ericsson, Intel</w:t>
            </w:r>
            <w:r w:rsidR="00CC0601">
              <w:rPr>
                <w:color w:val="3333FF"/>
                <w:sz w:val="18"/>
                <w:lang w:val="sv-SE"/>
              </w:rPr>
              <w:t xml:space="preserve">, Qualcomm, </w:t>
            </w:r>
            <w:r w:rsidRPr="00145661">
              <w:rPr>
                <w:color w:val="3333FF"/>
                <w:sz w:val="18"/>
                <w:lang w:val="sv-SE" w:eastAsia="zh-CN"/>
              </w:rPr>
              <w:t>O</w:t>
            </w:r>
            <w:r w:rsidR="00A62FAA">
              <w:rPr>
                <w:color w:val="3333FF"/>
                <w:sz w:val="18"/>
                <w:lang w:val="sv-SE" w:eastAsia="zh-CN"/>
              </w:rPr>
              <w:t>PPO, vivo</w:t>
            </w:r>
            <w:r w:rsidR="00146D76">
              <w:rPr>
                <w:color w:val="3333FF"/>
                <w:sz w:val="18"/>
                <w:lang w:val="sv-SE" w:eastAsia="zh-CN"/>
              </w:rPr>
              <w:t>, Futurewei, Convida</w:t>
            </w:r>
            <w:r w:rsidRPr="00145661">
              <w:rPr>
                <w:color w:val="3333FF"/>
                <w:sz w:val="18"/>
                <w:lang w:val="sv-SE"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5FE631A0" w:rsidR="00471131" w:rsidRDefault="00401712" w:rsidP="00380B0B">
            <w:pPr>
              <w:tabs>
                <w:tab w:val="left" w:pos="2715"/>
              </w:tabs>
              <w:snapToGrid w:val="0"/>
              <w:rPr>
                <w:sz w:val="18"/>
                <w:lang w:val="sv-SE" w:eastAsia="zh-CN"/>
              </w:rPr>
            </w:pPr>
            <w:r w:rsidRPr="00CA0EC2">
              <w:rPr>
                <w:b/>
                <w:sz w:val="18"/>
                <w:lang w:val="sv-SE" w:eastAsia="zh-CN"/>
              </w:rPr>
              <w:lastRenderedPageBreak/>
              <w:t>Support</w:t>
            </w:r>
            <w:r w:rsidR="00AD6040">
              <w:rPr>
                <w:b/>
                <w:sz w:val="18"/>
                <w:lang w:val="sv-SE" w:eastAsia="zh-CN"/>
              </w:rPr>
              <w:t>/fine</w:t>
            </w:r>
            <w:r>
              <w:rPr>
                <w:sz w:val="18"/>
                <w:lang w:val="sv-SE" w:eastAsia="zh-CN"/>
              </w:rPr>
              <w:t xml:space="preserve">: </w:t>
            </w:r>
            <w:r w:rsidRPr="00CA0EC2">
              <w:rPr>
                <w:sz w:val="18"/>
                <w:lang w:val="sv-SE"/>
              </w:rPr>
              <w:t>NTT Docomo, Apple, Samsung, ZTE, [Nokia/NSB], Futurewei, [LG], Xiaomi, Fraunhofer IIS/HHI, Sony, Huawei, HiSilicon, Spreadtrum</w:t>
            </w:r>
            <w:r w:rsidR="00146D76">
              <w:rPr>
                <w:sz w:val="18"/>
                <w:lang w:val="sv-SE"/>
              </w:rPr>
              <w:t>, MTK</w:t>
            </w:r>
          </w:p>
          <w:p w14:paraId="1D43BAB6" w14:textId="77777777" w:rsidR="00401712" w:rsidRDefault="00401712" w:rsidP="00380B0B">
            <w:pPr>
              <w:tabs>
                <w:tab w:val="left" w:pos="2715"/>
              </w:tabs>
              <w:snapToGrid w:val="0"/>
              <w:rPr>
                <w:sz w:val="18"/>
                <w:lang w:val="sv-SE" w:eastAsia="zh-CN"/>
              </w:rPr>
            </w:pPr>
          </w:p>
          <w:p w14:paraId="237F9298" w14:textId="31395A8A" w:rsidR="00401712" w:rsidRPr="00F92B18" w:rsidRDefault="00401712" w:rsidP="00380B0B">
            <w:pPr>
              <w:tabs>
                <w:tab w:val="left" w:pos="2715"/>
              </w:tabs>
              <w:snapToGrid w:val="0"/>
              <w:rPr>
                <w:sz w:val="18"/>
                <w:lang w:eastAsia="zh-CN"/>
              </w:rPr>
            </w:pPr>
            <w:r w:rsidRPr="00CA0EC2">
              <w:rPr>
                <w:b/>
                <w:sz w:val="18"/>
                <w:lang w:val="sv-SE" w:eastAsia="zh-CN"/>
              </w:rPr>
              <w:t>Concern</w:t>
            </w:r>
            <w:r>
              <w:rPr>
                <w:sz w:val="18"/>
                <w:lang w:val="sv-SE" w:eastAsia="zh-CN"/>
              </w:rPr>
              <w:t xml:space="preserve">: </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w:t>
            </w:r>
            <w:proofErr w:type="spellStart"/>
            <w:r w:rsidRPr="00850E50">
              <w:rPr>
                <w:rFonts w:eastAsia="Times New Roman"/>
                <w:bCs/>
                <w:sz w:val="18"/>
              </w:rPr>
              <w:t>TypeD</w:t>
            </w:r>
            <w:proofErr w:type="spellEnd"/>
            <w:r w:rsidRPr="00850E50">
              <w:rPr>
                <w:rFonts w:eastAsia="Times New Roman"/>
                <w:bCs/>
                <w:sz w:val="18"/>
              </w:rPr>
              <w:t xml:space="preserve">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52CBE47F"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(21</w:t>
            </w:r>
            <w:r w:rsidR="00FD58F1">
              <w:rPr>
                <w:rFonts w:eastAsia="Times New Roman"/>
                <w:b/>
                <w:sz w:val="18"/>
              </w:rPr>
              <w:t>)</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w:t>
            </w:r>
            <w:proofErr w:type="spellStart"/>
            <w:r w:rsidRPr="00850E50">
              <w:rPr>
                <w:rFonts w:eastAsia="Times New Roman"/>
                <w:sz w:val="18"/>
              </w:rPr>
              <w:t>Futurewei</w:t>
            </w:r>
            <w:proofErr w:type="spellEnd"/>
            <w:r w:rsidRPr="00850E50">
              <w:rPr>
                <w:rFonts w:eastAsia="Times New Roman"/>
                <w:sz w:val="18"/>
              </w:rPr>
              <w:t xml:space="preserve">, MTK, </w:t>
            </w:r>
            <w:r w:rsidR="00723869">
              <w:rPr>
                <w:sz w:val="18"/>
              </w:rPr>
              <w:t>NTT Docomo</w:t>
            </w:r>
            <w:r w:rsidR="00FD58F1">
              <w:rPr>
                <w:sz w:val="18"/>
              </w:rPr>
              <w:t xml:space="preserve">, </w:t>
            </w:r>
            <w:r w:rsidR="00146D76">
              <w:rPr>
                <w:sz w:val="18"/>
              </w:rPr>
              <w:t xml:space="preserve">AT&amp;T, </w:t>
            </w:r>
            <w:r w:rsidR="00627574">
              <w:rPr>
                <w:sz w:val="18"/>
              </w:rPr>
              <w:t>Lenovo/</w:t>
            </w:r>
            <w:proofErr w:type="spellStart"/>
            <w:r w:rsidR="00627574">
              <w:rPr>
                <w:sz w:val="18"/>
              </w:rPr>
              <w:t>MotM</w:t>
            </w:r>
            <w:proofErr w:type="spellEnd"/>
            <w:r w:rsidR="007D169B">
              <w:rPr>
                <w:rFonts w:eastAsia="Times New Roman"/>
                <w:sz w:val="18"/>
              </w:rPr>
              <w:t>, Intel</w:t>
            </w:r>
            <w:r w:rsidR="00B46B55">
              <w:rPr>
                <w:rFonts w:eastAsia="Times New Roman"/>
                <w:sz w:val="18"/>
              </w:rPr>
              <w:t xml:space="preserve">, Xiaomi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779B58BD"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 xml:space="preserve">DL channel/signal </w:t>
            </w:r>
            <w:r w:rsidR="00D635D2" w:rsidRPr="00146D76">
              <w:rPr>
                <w:rFonts w:eastAsia="Times New Roman"/>
                <w:bCs/>
                <w:strike/>
                <w:color w:val="FF0000"/>
                <w:sz w:val="18"/>
                <w:szCs w:val="20"/>
              </w:rPr>
              <w:t>[</w:t>
            </w:r>
            <w:r w:rsidRPr="00146D76">
              <w:rPr>
                <w:rFonts w:eastAsia="Times New Roman"/>
                <w:bCs/>
                <w:strike/>
                <w:color w:val="FF0000"/>
                <w:sz w:val="18"/>
                <w:szCs w:val="20"/>
              </w:rPr>
              <w:t>not</w:t>
            </w:r>
            <w:r w:rsidR="00D635D2" w:rsidRPr="00146D76">
              <w:rPr>
                <w:rFonts w:eastAsia="Times New Roman"/>
                <w:bCs/>
                <w:strike/>
                <w:color w:val="FF0000"/>
                <w:sz w:val="18"/>
                <w:szCs w:val="20"/>
              </w:rPr>
              <w:t>]</w:t>
            </w:r>
            <w:r w:rsidRPr="00146D76">
              <w:rPr>
                <w:rFonts w:eastAsia="Times New Roman"/>
                <w:bCs/>
                <w:strike/>
                <w:color w:val="FF0000"/>
                <w:sz w:val="18"/>
                <w:szCs w:val="20"/>
              </w:rPr>
              <w:t xml:space="preserve"> </w:t>
            </w:r>
            <w:r w:rsidRPr="00A977F9">
              <w:rPr>
                <w:rFonts w:eastAsia="Times New Roman"/>
                <w:bCs/>
                <w:sz w:val="18"/>
                <w:szCs w:val="20"/>
              </w:rPr>
              <w:t>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541C51">
              <w:rPr>
                <w:rFonts w:eastAsia="Times New Roman"/>
                <w:bCs/>
                <w:sz w:val="18"/>
                <w:szCs w:val="20"/>
              </w:rPr>
              <w:t xml:space="preserve">indicated </w:t>
            </w:r>
            <w:r w:rsidRPr="00A977F9">
              <w:rPr>
                <w:rFonts w:eastAsia="Times New Roman"/>
                <w:bCs/>
                <w:sz w:val="18"/>
                <w:szCs w:val="20"/>
              </w:rPr>
              <w:t>via RRC.</w:t>
            </w:r>
          </w:p>
          <w:p w14:paraId="1F9BDD28" w14:textId="40479F89" w:rsidR="0053414A" w:rsidRPr="00A977F9" w:rsidRDefault="00541C51" w:rsidP="00356E16">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 xml:space="preserve">UL channel/signal </w:t>
            </w:r>
            <w:r w:rsidR="00C41E13" w:rsidRPr="00146D76">
              <w:rPr>
                <w:rFonts w:eastAsia="Times New Roman"/>
                <w:bCs/>
                <w:strike/>
                <w:color w:val="FF0000"/>
                <w:sz w:val="18"/>
                <w:szCs w:val="20"/>
              </w:rPr>
              <w:t>[</w:t>
            </w:r>
            <w:r w:rsidR="0053414A" w:rsidRPr="00146D76">
              <w:rPr>
                <w:rFonts w:eastAsia="Times New Roman"/>
                <w:bCs/>
                <w:strike/>
                <w:color w:val="FF0000"/>
                <w:sz w:val="18"/>
                <w:szCs w:val="20"/>
              </w:rPr>
              <w:t>not</w:t>
            </w:r>
            <w:r w:rsidR="00C41E13" w:rsidRPr="00146D76">
              <w:rPr>
                <w:rFonts w:eastAsia="Times New Roman"/>
                <w:bCs/>
                <w:strike/>
                <w:color w:val="FF0000"/>
                <w:sz w:val="18"/>
                <w:szCs w:val="20"/>
              </w:rPr>
              <w:t>]</w:t>
            </w:r>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0053414A" w:rsidRPr="00A977F9">
              <w:rPr>
                <w:rFonts w:eastAsia="Times New Roman"/>
                <w:bCs/>
                <w:sz w:val="18"/>
                <w:szCs w:val="20"/>
              </w:rPr>
              <w:t>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4E88AB41" w14:textId="68A2BFEC" w:rsidR="00CA0EC2" w:rsidRDefault="00CA0EC2"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51C7F2AE" w:rsidR="0053414A" w:rsidRPr="00A977F9" w:rsidRDefault="0053414A" w:rsidP="00FD58F1">
            <w:pPr>
              <w:snapToGrid w:val="0"/>
              <w:rPr>
                <w:sz w:val="18"/>
                <w:szCs w:val="20"/>
              </w:rPr>
            </w:pPr>
            <w:r w:rsidRPr="00A977F9">
              <w:rPr>
                <w:b/>
                <w:sz w:val="18"/>
                <w:szCs w:val="20"/>
              </w:rPr>
              <w:t>Support/fine</w:t>
            </w:r>
            <w:r w:rsidR="00146D76">
              <w:rPr>
                <w:b/>
                <w:sz w:val="18"/>
                <w:szCs w:val="20"/>
              </w:rPr>
              <w:t xml:space="preserve"> (23</w:t>
            </w:r>
            <w:r w:rsidR="00FD58F1">
              <w:rPr>
                <w:b/>
                <w:sz w:val="18"/>
                <w:szCs w:val="20"/>
              </w:rPr>
              <w:t>)</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w:t>
            </w:r>
            <w:proofErr w:type="spellStart"/>
            <w:r w:rsidRPr="00A977F9">
              <w:rPr>
                <w:rFonts w:eastAsia="Times New Roman"/>
                <w:sz w:val="18"/>
              </w:rPr>
              <w:t>MotM</w:t>
            </w:r>
            <w:proofErr w:type="spellEnd"/>
            <w:r w:rsidRPr="00A977F9">
              <w:rPr>
                <w:rFonts w:eastAsia="Times New Roman"/>
                <w:sz w:val="18"/>
              </w:rPr>
              <w:t>, Intel, Nokia/NSB, Qualcomm, LG</w:t>
            </w:r>
            <w:r w:rsidR="00B674DE">
              <w:rPr>
                <w:rFonts w:eastAsia="Times New Roman"/>
                <w:sz w:val="18"/>
              </w:rPr>
              <w:t xml:space="preserve"> (“not” removed)</w:t>
            </w:r>
            <w:r w:rsidRPr="00A977F9">
              <w:rPr>
                <w:rFonts w:eastAsia="Times New Roman"/>
                <w:sz w:val="18"/>
              </w:rPr>
              <w:t xml:space="preserve">, MTK, </w:t>
            </w:r>
            <w:r w:rsidR="00C77CF3">
              <w:rPr>
                <w:rFonts w:eastAsia="Times New Roman"/>
                <w:sz w:val="18"/>
              </w:rPr>
              <w:t>vivo,</w:t>
            </w:r>
            <w:r w:rsidR="00A40FAD">
              <w:rPr>
                <w:rFonts w:eastAsia="Times New Roman"/>
                <w:sz w:val="18"/>
              </w:rPr>
              <w:t xml:space="preserve"> </w:t>
            </w:r>
            <w:proofErr w:type="spellStart"/>
            <w:r w:rsidR="00A40FAD">
              <w:rPr>
                <w:rFonts w:eastAsia="Times New Roman"/>
                <w:sz w:val="18"/>
              </w:rPr>
              <w:t>Futurewei</w:t>
            </w:r>
            <w:proofErr w:type="spellEnd"/>
            <w:r w:rsidR="00A40FAD">
              <w:rPr>
                <w:rFonts w:eastAsia="Times New Roman"/>
                <w:sz w:val="18"/>
              </w:rPr>
              <w:t xml:space="preserve"> (“not” removed), ZTE (“not” removed)</w:t>
            </w:r>
            <w:r w:rsidR="00F31330">
              <w:rPr>
                <w:rFonts w:eastAsia="Times New Roman"/>
                <w:sz w:val="18"/>
              </w:rPr>
              <w:t>, Fraunhofer IIS/HHI (“not” removed)</w:t>
            </w:r>
            <w:r w:rsidR="00B46B55">
              <w:rPr>
                <w:rFonts w:eastAsia="Times New Roman"/>
                <w:sz w:val="18"/>
              </w:rPr>
              <w:t>, Xiaomi</w:t>
            </w:r>
            <w:r w:rsidR="005D463A">
              <w:rPr>
                <w:sz w:val="18"/>
                <w:lang w:val="sv-SE"/>
              </w:rPr>
              <w:t>, Huawei, HiSilicon (</w:t>
            </w:r>
            <w:r w:rsidR="005D463A" w:rsidRPr="00C41D46">
              <w:rPr>
                <w:sz w:val="18"/>
                <w:lang w:val="sv-SE"/>
              </w:rPr>
              <w:t>“not” removed</w:t>
            </w:r>
            <w:r w:rsidR="005D463A">
              <w:rPr>
                <w:sz w:val="18"/>
                <w:lang w:val="sv-SE"/>
              </w:rPr>
              <w: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w:t>
            </w:r>
            <w:proofErr w:type="spellStart"/>
            <w:r w:rsidRPr="004C549F">
              <w:rPr>
                <w:color w:val="3333FF"/>
                <w:sz w:val="18"/>
              </w:rPr>
              <w:t>MotM</w:t>
            </w:r>
            <w:proofErr w:type="spellEnd"/>
            <w:r w:rsidRPr="004C549F">
              <w:rPr>
                <w:color w:val="3333FF"/>
                <w:sz w:val="18"/>
              </w:rPr>
              <w:t>, ZTE (2</w:t>
            </w:r>
            <w:r w:rsidRPr="004C549F">
              <w:rPr>
                <w:color w:val="3333FF"/>
                <w:sz w:val="18"/>
                <w:vertAlign w:val="superscript"/>
              </w:rPr>
              <w:t>nd</w:t>
            </w:r>
            <w:r w:rsidRPr="004C549F">
              <w:rPr>
                <w:color w:val="3333FF"/>
                <w:sz w:val="18"/>
              </w:rPr>
              <w:t xml:space="preserve"> preference), </w:t>
            </w:r>
            <w:proofErr w:type="spellStart"/>
            <w:r w:rsidRPr="004C549F">
              <w:rPr>
                <w:color w:val="3333FF"/>
                <w:sz w:val="18"/>
              </w:rPr>
              <w:t>Spreadtrum</w:t>
            </w:r>
            <w:proofErr w:type="spellEnd"/>
            <w:r w:rsidRPr="004C549F">
              <w:rPr>
                <w:color w:val="3333FF"/>
                <w:sz w:val="18"/>
              </w:rPr>
              <w:t xml:space="preserve">, Apple, LG </w:t>
            </w:r>
          </w:p>
          <w:p w14:paraId="5B4D04CE" w14:textId="77777777"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xml:space="preserve">: ZTE, Samsung, </w:t>
            </w:r>
            <w:proofErr w:type="spellStart"/>
            <w:r w:rsidRPr="004C549F">
              <w:rPr>
                <w:color w:val="3333FF"/>
                <w:sz w:val="18"/>
                <w:szCs w:val="20"/>
              </w:rPr>
              <w:t>Futurewei</w:t>
            </w:r>
            <w:proofErr w:type="spellEnd"/>
            <w:r w:rsidRPr="004C549F">
              <w:rPr>
                <w:color w:val="3333FF"/>
                <w:sz w:val="18"/>
                <w:szCs w:val="20"/>
              </w:rPr>
              <w:t>, MTK, Nokia/NSB, OPPO, Fraunhofer IIS/HHI,</w:t>
            </w:r>
            <w:r w:rsidRPr="004C549F">
              <w:rPr>
                <w:color w:val="3333FF"/>
                <w:sz w:val="18"/>
                <w:lang w:val="sv-SE"/>
              </w:rPr>
              <w:t xml:space="preserve"> Huawei, HiSilicon</w:t>
            </w:r>
          </w:p>
          <w:p w14:paraId="117B2E02" w14:textId="77777777"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Ericsson, Apple, Intel, vivo, </w:t>
            </w:r>
            <w:proofErr w:type="spellStart"/>
            <w:r w:rsidRPr="004C549F">
              <w:rPr>
                <w:color w:val="3333FF"/>
                <w:sz w:val="18"/>
                <w:szCs w:val="20"/>
              </w:rPr>
              <w:t>Spreadtrum</w:t>
            </w:r>
            <w:proofErr w:type="spellEnd"/>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lastRenderedPageBreak/>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0CC0CFE5"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w:t>
            </w:r>
            <w:proofErr w:type="spellStart"/>
            <w:r w:rsidR="002D0769" w:rsidRPr="00B662C8">
              <w:rPr>
                <w:sz w:val="18"/>
              </w:rPr>
              <w:t>MotM</w:t>
            </w:r>
            <w:proofErr w:type="spellEnd"/>
            <w:r w:rsidR="00D546D5" w:rsidRPr="00B662C8">
              <w:rPr>
                <w:sz w:val="18"/>
              </w:rPr>
              <w:t>, ZTE (2</w:t>
            </w:r>
            <w:r w:rsidR="00D546D5" w:rsidRPr="00B662C8">
              <w:rPr>
                <w:sz w:val="18"/>
                <w:vertAlign w:val="superscript"/>
              </w:rPr>
              <w:t>nd</w:t>
            </w:r>
            <w:r w:rsidR="00D546D5" w:rsidRPr="00B662C8">
              <w:rPr>
                <w:sz w:val="18"/>
              </w:rPr>
              <w:t xml:space="preserve"> preference)</w:t>
            </w:r>
            <w:r w:rsidR="00EF0F50" w:rsidRPr="00B662C8">
              <w:rPr>
                <w:sz w:val="18"/>
              </w:rPr>
              <w:t xml:space="preserve">, </w:t>
            </w:r>
            <w:proofErr w:type="spellStart"/>
            <w:r w:rsidR="00EF0F50" w:rsidRPr="00B662C8">
              <w:rPr>
                <w:sz w:val="18"/>
              </w:rPr>
              <w:t>Sp</w:t>
            </w:r>
            <w:r w:rsidR="00CD6E9F" w:rsidRPr="00B662C8">
              <w:rPr>
                <w:sz w:val="18"/>
              </w:rPr>
              <w:t>readtrum</w:t>
            </w:r>
            <w:proofErr w:type="spellEnd"/>
            <w:r w:rsidR="00CD6E9F" w:rsidRPr="00B662C8">
              <w:rPr>
                <w:sz w:val="18"/>
              </w:rPr>
              <w:t>, Apple</w:t>
            </w:r>
            <w:r w:rsidR="00F33EF1" w:rsidRPr="00B662C8">
              <w:rPr>
                <w:sz w:val="18"/>
              </w:rPr>
              <w:t>, LG</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71F03E3"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proofErr w:type="spellStart"/>
            <w:r w:rsidR="0005517F">
              <w:rPr>
                <w:sz w:val="18"/>
                <w:szCs w:val="20"/>
              </w:rPr>
              <w:t>Futurewei</w:t>
            </w:r>
            <w:proofErr w:type="spellEnd"/>
            <w:r w:rsidR="0005517F">
              <w:rPr>
                <w:sz w:val="18"/>
                <w:szCs w:val="20"/>
              </w:rPr>
              <w:t xml:space="preserve">, </w:t>
            </w:r>
            <w:r w:rsidR="00972FAD">
              <w:rPr>
                <w:sz w:val="18"/>
                <w:szCs w:val="20"/>
              </w:rPr>
              <w:t xml:space="preserve">CATT, </w:t>
            </w:r>
            <w:r w:rsidR="00761577">
              <w:rPr>
                <w:sz w:val="18"/>
                <w:szCs w:val="20"/>
              </w:rPr>
              <w:t xml:space="preserve">Intel (without last bullet from </w:t>
            </w:r>
            <w:proofErr w:type="spellStart"/>
            <w:r w:rsidR="00761577">
              <w:rPr>
                <w:sz w:val="18"/>
                <w:szCs w:val="20"/>
              </w:rPr>
              <w:t>prev</w:t>
            </w:r>
            <w:proofErr w:type="spellEnd"/>
            <w:r w:rsidR="001C70E1">
              <w:rPr>
                <w:sz w:val="18"/>
                <w:szCs w:val="20"/>
              </w:rPr>
              <w:t>)</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 xml:space="preserve">ZTE, vivo, </w:t>
            </w:r>
            <w:proofErr w:type="spellStart"/>
            <w:r w:rsidRPr="0053414A">
              <w:rPr>
                <w:sz w:val="18"/>
                <w:szCs w:val="20"/>
              </w:rPr>
              <w:t>Spreadtrum</w:t>
            </w:r>
            <w:proofErr w:type="spellEnd"/>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w:t>
            </w:r>
            <w:proofErr w:type="spellStart"/>
            <w:r>
              <w:rPr>
                <w:b/>
                <w:color w:val="3333FF"/>
                <w:sz w:val="20"/>
                <w:u w:val="single"/>
                <w:lang w:eastAsia="zh-CN"/>
              </w:rPr>
              <w:t>Tdocs</w:t>
            </w:r>
            <w:proofErr w:type="spellEnd"/>
            <w:r>
              <w:rPr>
                <w:b/>
                <w:color w:val="3333FF"/>
                <w:sz w:val="20"/>
                <w:u w:val="single"/>
                <w:lang w:eastAsia="zh-CN"/>
              </w:rPr>
              <w:t xml:space="preserve">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Note: The details of this configuration is up to RAN2</w:t>
            </w:r>
          </w:p>
          <w:p w14:paraId="2F4E4999" w14:textId="61A5A791" w:rsidR="0055247E" w:rsidRDefault="0055247E"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w:t>
            </w:r>
            <w:r w:rsidR="00193D08">
              <w:rPr>
                <w:sz w:val="18"/>
                <w:szCs w:val="18"/>
                <w:lang w:eastAsia="zh-CN"/>
              </w:rPr>
              <w:lastRenderedPageBreak/>
              <w:t xml:space="preserve">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77777777" w:rsidR="0055247E" w:rsidRDefault="0055247E"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3F4E73" w:rsidP="003F4E73">
            <w:pPr>
              <w:snapToGrid w:val="0"/>
              <w:jc w:val="center"/>
              <w:rPr>
                <w:rFonts w:eastAsia="SimSun"/>
                <w:sz w:val="18"/>
                <w:szCs w:val="18"/>
                <w:lang w:eastAsia="zh-CN"/>
              </w:rPr>
            </w:pPr>
            <w:r>
              <w:rPr>
                <w:rFonts w:eastAsia="SimSun"/>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95pt;height:271.35pt;mso-width-percent:0;mso-height-percent:0;mso-width-percent:0;mso-height-percent:0" o:ole="">
                  <v:imagedata r:id="rId9" o:title=""/>
                </v:shape>
                <o:OLEObject Type="Embed" ProgID="Visio.Drawing.11" ShapeID="_x0000_i1025" DrawAspect="Content" ObjectID="_1696002607" r:id="rId10"/>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1DA74EA7" w14:textId="3786DEF1" w:rsidR="003F4E73" w:rsidRDefault="003F4E73"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77777777" w:rsidR="00550C25" w:rsidRDefault="00550C25"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 xml:space="preserve">indicated TCI state by Rel-17 MAC-CE/DCI-based beam indication (e.g., signaled by RRC for the corresponding </w:t>
            </w:r>
            <w:r>
              <w:rPr>
                <w:sz w:val="18"/>
              </w:rPr>
              <w:lastRenderedPageBreak/>
              <w:t>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550C25">
            <w:pPr>
              <w:numPr>
                <w:ilvl w:val="0"/>
                <w:numId w:val="4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w:t>
            </w:r>
            <w:proofErr w:type="spellStart"/>
            <w:r>
              <w:rPr>
                <w:sz w:val="18"/>
              </w:rPr>
              <w:t>canoot</w:t>
            </w:r>
            <w:proofErr w:type="spellEnd"/>
            <w:r>
              <w:rPr>
                <w:sz w:val="18"/>
              </w:rPr>
              <w:t xml:space="preserve"> </w:t>
            </w:r>
            <w:proofErr w:type="spellStart"/>
            <w:r>
              <w:rPr>
                <w:sz w:val="18"/>
              </w:rPr>
              <w:t>gurunett</w:t>
            </w:r>
            <w:proofErr w:type="spellEnd"/>
            <w:r>
              <w:rPr>
                <w:sz w:val="18"/>
              </w:rPr>
              <w:t xml:space="preserve"> the beam </w:t>
            </w:r>
            <w:proofErr w:type="spellStart"/>
            <w:r>
              <w:rPr>
                <w:sz w:val="18"/>
              </w:rPr>
              <w:t>aligment</w:t>
            </w:r>
            <w:proofErr w:type="spellEnd"/>
            <w:r>
              <w:rPr>
                <w:sz w:val="18"/>
              </w:rPr>
              <w:t xml:space="preserve"> since UE may </w:t>
            </w:r>
            <w:proofErr w:type="spellStart"/>
            <w:r>
              <w:rPr>
                <w:sz w:val="18"/>
              </w:rPr>
              <w:t>chage</w:t>
            </w:r>
            <w:proofErr w:type="spellEnd"/>
            <w:r>
              <w:rPr>
                <w:sz w:val="18"/>
              </w:rPr>
              <w:t xml:space="preserv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77777777" w:rsidR="001C0A19" w:rsidRDefault="001C0A19"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 xml:space="preserve">On Rel-17 enhancements for inter-cell beam management and inter-cell </w:t>
            </w:r>
            <w:proofErr w:type="spellStart"/>
            <w:r w:rsidRPr="00CA499E">
              <w:rPr>
                <w:sz w:val="18"/>
                <w:szCs w:val="20"/>
              </w:rPr>
              <w:t>mTR</w:t>
            </w:r>
            <w:r w:rsidRPr="00F01361">
              <w:rPr>
                <w:sz w:val="18"/>
                <w:szCs w:val="20"/>
              </w:rPr>
              <w:t>P</w:t>
            </w:r>
            <w:proofErr w:type="spellEnd"/>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 xml:space="preserve">Samsung, MTK, Qualcomm, Ericsson, NTT Docomo, vivo, Nokia/NSB, Apple, Intel, OPPO, AT&amp;T, </w:t>
            </w:r>
            <w:proofErr w:type="spellStart"/>
            <w:r w:rsidRPr="00F01361">
              <w:rPr>
                <w:color w:val="3333FF"/>
                <w:sz w:val="18"/>
                <w:szCs w:val="18"/>
              </w:rPr>
              <w:t>Spreadtrum</w:t>
            </w:r>
            <w:proofErr w:type="spellEnd"/>
            <w:r w:rsidRPr="00F01361">
              <w:rPr>
                <w:color w:val="3333FF"/>
                <w:sz w:val="18"/>
                <w:szCs w:val="18"/>
              </w:rPr>
              <w:t xml:space="preserve">, Xiaomi, Huawei, </w:t>
            </w:r>
            <w:proofErr w:type="spellStart"/>
            <w:r w:rsidRPr="00F01361">
              <w:rPr>
                <w:color w:val="3333FF"/>
                <w:sz w:val="18"/>
                <w:szCs w:val="18"/>
              </w:rPr>
              <w:t>HiSilicon</w:t>
            </w:r>
            <w:proofErr w:type="spellEnd"/>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w:t>
            </w:r>
            <w:proofErr w:type="spellStart"/>
            <w:r w:rsidRPr="00F01361">
              <w:rPr>
                <w:color w:val="3333FF"/>
                <w:sz w:val="18"/>
                <w:szCs w:val="18"/>
              </w:rPr>
              <w:t>MotM</w:t>
            </w:r>
            <w:proofErr w:type="spellEnd"/>
            <w:r w:rsidRPr="00F01361">
              <w:rPr>
                <w:color w:val="3333FF"/>
                <w:sz w:val="18"/>
                <w:szCs w:val="18"/>
              </w:rPr>
              <w:t>,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C7FA6" w14:textId="5119A114" w:rsidR="00F01361" w:rsidRPr="00F01361" w:rsidRDefault="00F01361" w:rsidP="00F01361">
            <w:pPr>
              <w:snapToGrid w:val="0"/>
              <w:rPr>
                <w:sz w:val="18"/>
                <w:szCs w:val="18"/>
              </w:rPr>
            </w:pPr>
            <w:r w:rsidRPr="00F01361">
              <w:rPr>
                <w:b/>
                <w:sz w:val="18"/>
                <w:szCs w:val="18"/>
              </w:rPr>
              <w:t xml:space="preserve">Support/fine: </w:t>
            </w:r>
            <w:r w:rsidR="003F4E73" w:rsidRPr="003F4E73">
              <w:rPr>
                <w:sz w:val="18"/>
                <w:szCs w:val="18"/>
              </w:rPr>
              <w:t>Samsung</w:t>
            </w:r>
            <w:r w:rsidR="00550C25">
              <w:rPr>
                <w:sz w:val="18"/>
                <w:szCs w:val="18"/>
              </w:rPr>
              <w:t>, MTK</w:t>
            </w:r>
            <w:r w:rsidR="00DB5BBD">
              <w:rPr>
                <w:sz w:val="18"/>
                <w:szCs w:val="18"/>
              </w:rPr>
              <w:t>, Sony</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0B24168B" w14:textId="75A2E124" w:rsidR="00DA34A3" w:rsidRPr="00F64D73" w:rsidRDefault="00DA34A3">
            <w:pPr>
              <w:snapToGrid w:val="0"/>
              <w:spacing w:line="257" w:lineRule="auto"/>
              <w:rPr>
                <w:sz w:val="18"/>
                <w:szCs w:val="18"/>
              </w:rPr>
            </w:pPr>
            <w:r>
              <w:rPr>
                <w:b/>
                <w:sz w:val="18"/>
                <w:szCs w:val="18"/>
              </w:rPr>
              <w:t xml:space="preserve">Alt0. </w:t>
            </w:r>
            <w:r w:rsidRPr="00DA34A3">
              <w:rPr>
                <w:sz w:val="18"/>
                <w:szCs w:val="18"/>
              </w:rPr>
              <w:t>UE not r</w:t>
            </w:r>
            <w:r w:rsidR="00F64D73">
              <w:rPr>
                <w:sz w:val="18"/>
                <w:szCs w:val="18"/>
              </w:rPr>
              <w:t>equired to monitor paging assoc</w:t>
            </w:r>
            <w:r w:rsidRPr="00DA34A3">
              <w:rPr>
                <w:sz w:val="18"/>
                <w:szCs w:val="18"/>
              </w:rPr>
              <w:t>i</w:t>
            </w:r>
            <w:r w:rsidR="00F64D73">
              <w:rPr>
                <w:sz w:val="18"/>
                <w:szCs w:val="18"/>
              </w:rPr>
              <w:t>a</w:t>
            </w:r>
            <w:r w:rsidRPr="00DA34A3">
              <w:rPr>
                <w:sz w:val="18"/>
                <w:szCs w:val="18"/>
              </w:rPr>
              <w:t>ted with the newly activated TCI state</w:t>
            </w: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57E7731B" w14:textId="0C859FDD" w:rsidR="00DA34A3" w:rsidRPr="00DA34A3" w:rsidRDefault="00DA34A3" w:rsidP="00BB09E3">
            <w:pPr>
              <w:snapToGrid w:val="0"/>
              <w:rPr>
                <w:rFonts w:eastAsia="Malgun Gothic"/>
                <w:sz w:val="18"/>
                <w:szCs w:val="18"/>
              </w:rPr>
            </w:pPr>
            <w:r w:rsidRPr="00BB09E3">
              <w:rPr>
                <w:rFonts w:eastAsia="Malgun Gothic"/>
                <w:b/>
                <w:color w:val="3333FF"/>
                <w:sz w:val="18"/>
                <w:szCs w:val="18"/>
                <w:u w:val="single"/>
              </w:rPr>
              <w:t>FL note</w:t>
            </w:r>
            <w:r w:rsidRPr="00DA34A3">
              <w:rPr>
                <w:rFonts w:eastAsia="Malgun Gothic"/>
                <w:b/>
                <w:color w:val="3333FF"/>
                <w:sz w:val="18"/>
                <w:szCs w:val="18"/>
              </w:rPr>
              <w:t xml:space="preserve">: </w:t>
            </w:r>
            <w:r w:rsidR="00BB09E3" w:rsidRPr="00BB09E3">
              <w:rPr>
                <w:rFonts w:eastAsia="Malgun Gothic"/>
                <w:color w:val="3333FF"/>
                <w:sz w:val="18"/>
                <w:szCs w:val="18"/>
              </w:rPr>
              <w:t xml:space="preserve">Check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0B672E64" w:rsidR="00DA34A3" w:rsidRDefault="00DA34A3">
            <w:pPr>
              <w:snapToGrid w:val="0"/>
              <w:rPr>
                <w:sz w:val="18"/>
                <w:szCs w:val="20"/>
              </w:rPr>
            </w:pPr>
            <w:r>
              <w:rPr>
                <w:b/>
                <w:sz w:val="18"/>
                <w:szCs w:val="20"/>
              </w:rPr>
              <w:lastRenderedPageBreak/>
              <w:t xml:space="preserve">Alt0: </w:t>
            </w:r>
            <w:r w:rsidR="00F92B18">
              <w:rPr>
                <w:sz w:val="18"/>
                <w:szCs w:val="20"/>
              </w:rPr>
              <w:t>OPPO</w:t>
            </w:r>
            <w:r w:rsidR="007D11F3">
              <w:rPr>
                <w:sz w:val="18"/>
                <w:szCs w:val="20"/>
              </w:rPr>
              <w:t>, vivo</w:t>
            </w:r>
            <w:r w:rsidR="00ED15CD">
              <w:rPr>
                <w:sz w:val="18"/>
                <w:szCs w:val="20"/>
              </w:rPr>
              <w:t>, Lenovo/</w:t>
            </w:r>
            <w:proofErr w:type="spellStart"/>
            <w:r w:rsidR="00ED15CD">
              <w:rPr>
                <w:sz w:val="18"/>
                <w:szCs w:val="20"/>
              </w:rPr>
              <w:t>MotM</w:t>
            </w:r>
            <w:proofErr w:type="spellEnd"/>
            <w:r w:rsidR="000877CF">
              <w:rPr>
                <w:sz w:val="18"/>
                <w:szCs w:val="20"/>
              </w:rPr>
              <w:t>, MTK</w:t>
            </w:r>
            <w:r w:rsidR="00D953D2">
              <w:rPr>
                <w:sz w:val="18"/>
                <w:szCs w:val="20"/>
              </w:rPr>
              <w:t xml:space="preserve">, NTT Docomo (Because </w:t>
            </w:r>
            <w:r w:rsidR="00D953D2" w:rsidRPr="00723070">
              <w:rPr>
                <w:sz w:val="18"/>
                <w:szCs w:val="20"/>
              </w:rPr>
              <w:t xml:space="preserve">UE monitors </w:t>
            </w:r>
            <w:r w:rsidR="00D953D2" w:rsidRPr="00723070">
              <w:rPr>
                <w:rFonts w:eastAsia="MS Mincho"/>
                <w:sz w:val="18"/>
                <w:szCs w:val="18"/>
                <w:lang w:eastAsia="ja-JP"/>
              </w:rPr>
              <w:t>Type0/0A/1/2</w:t>
            </w:r>
            <w:r w:rsidR="00D953D2">
              <w:rPr>
                <w:rFonts w:eastAsia="MS Mincho"/>
                <w:sz w:val="18"/>
                <w:szCs w:val="18"/>
                <w:lang w:eastAsia="ja-JP"/>
              </w:rPr>
              <w:t xml:space="preserve"> </w:t>
            </w:r>
            <w:r w:rsidR="00D953D2" w:rsidRPr="00723070">
              <w:rPr>
                <w:rFonts w:eastAsia="MS Mincho"/>
                <w:sz w:val="18"/>
                <w:szCs w:val="18"/>
                <w:lang w:eastAsia="ja-JP"/>
              </w:rPr>
              <w:t>CSS</w:t>
            </w:r>
            <w:r w:rsidR="00D953D2" w:rsidRPr="00723070">
              <w:rPr>
                <w:sz w:val="18"/>
                <w:szCs w:val="20"/>
              </w:rPr>
              <w:t xml:space="preserve"> </w:t>
            </w:r>
            <w:r w:rsidR="00D953D2">
              <w:rPr>
                <w:sz w:val="18"/>
                <w:szCs w:val="20"/>
              </w:rPr>
              <w:t>from serving cell, in any case)</w:t>
            </w:r>
            <w:r w:rsidR="00C959B7">
              <w:rPr>
                <w:sz w:val="18"/>
                <w:szCs w:val="20"/>
              </w:rPr>
              <w:t xml:space="preserve">, </w:t>
            </w:r>
            <w:r w:rsidR="003745D1">
              <w:rPr>
                <w:sz w:val="18"/>
                <w:szCs w:val="20"/>
              </w:rPr>
              <w:t>Xiaomi</w:t>
            </w:r>
          </w:p>
          <w:p w14:paraId="74295CED" w14:textId="03552752" w:rsidR="00DA34A3" w:rsidRPr="00BB09E3" w:rsidRDefault="005D463A" w:rsidP="00CF46B5">
            <w:pPr>
              <w:pStyle w:val="ListParagraph"/>
              <w:numPr>
                <w:ilvl w:val="0"/>
                <w:numId w:val="40"/>
              </w:numPr>
              <w:snapToGrid w:val="0"/>
              <w:rPr>
                <w:sz w:val="18"/>
                <w:szCs w:val="20"/>
              </w:rPr>
            </w:pPr>
            <w:r w:rsidRPr="00B8779C">
              <w:rPr>
                <w:sz w:val="18"/>
                <w:szCs w:val="20"/>
              </w:rPr>
              <w:t xml:space="preserve">Concern: Huawei, </w:t>
            </w:r>
            <w:proofErr w:type="spellStart"/>
            <w:r w:rsidRPr="00B8779C">
              <w:rPr>
                <w:sz w:val="18"/>
                <w:szCs w:val="20"/>
              </w:rPr>
              <w:t>HiSilicon</w:t>
            </w:r>
            <w:proofErr w:type="spellEnd"/>
            <w:r w:rsidR="003F4E73">
              <w:rPr>
                <w:sz w:val="18"/>
                <w:szCs w:val="20"/>
              </w:rPr>
              <w:t>, Samsung</w:t>
            </w:r>
          </w:p>
          <w:p w14:paraId="55EB06CB" w14:textId="628420E4" w:rsidR="007E0FC5" w:rsidRPr="005F4D30" w:rsidRDefault="00115C14" w:rsidP="00CF46B5">
            <w:pPr>
              <w:snapToGrid w:val="0"/>
              <w:rPr>
                <w:sz w:val="18"/>
                <w:szCs w:val="20"/>
                <w:lang w:val="fi-FI"/>
              </w:rPr>
            </w:pPr>
            <w:r w:rsidRPr="005F4D30">
              <w:rPr>
                <w:b/>
                <w:sz w:val="18"/>
                <w:szCs w:val="20"/>
                <w:lang w:val="fi-FI"/>
              </w:rPr>
              <w:lastRenderedPageBreak/>
              <w:t>Alt</w:t>
            </w:r>
            <w:r w:rsidR="00C00F2E" w:rsidRPr="005F4D30">
              <w:rPr>
                <w:b/>
                <w:sz w:val="18"/>
                <w:szCs w:val="20"/>
                <w:lang w:val="fi-FI"/>
              </w:rPr>
              <w:t>1</w:t>
            </w:r>
            <w:r w:rsidR="00646A29" w:rsidRPr="005F4D30">
              <w:rPr>
                <w:sz w:val="18"/>
                <w:szCs w:val="20"/>
                <w:lang w:val="fi-FI"/>
              </w:rPr>
              <w:t>: Huawei/HiSi</w:t>
            </w:r>
            <w:r w:rsidR="005D463A">
              <w:rPr>
                <w:sz w:val="18"/>
                <w:szCs w:val="20"/>
                <w:lang w:val="fi-FI"/>
              </w:rPr>
              <w:t xml:space="preserve"> (2nd)</w:t>
            </w:r>
            <w:r w:rsidR="00C00F2E" w:rsidRPr="005F4D30">
              <w:rPr>
                <w:sz w:val="18"/>
                <w:szCs w:val="20"/>
                <w:lang w:val="fi-FI"/>
              </w:rPr>
              <w:t>, Ericsson</w:t>
            </w:r>
            <w:r w:rsidR="007B4AE6">
              <w:rPr>
                <w:sz w:val="18"/>
                <w:szCs w:val="20"/>
                <w:lang w:val="fi-FI"/>
              </w:rPr>
              <w:t>, Samsung</w:t>
            </w:r>
            <w:r w:rsidR="00FD272B">
              <w:rPr>
                <w:sz w:val="18"/>
                <w:szCs w:val="20"/>
                <w:lang w:val="fi-FI"/>
              </w:rPr>
              <w:t xml:space="preserve"> (</w:t>
            </w:r>
            <w:r w:rsidR="00962AF6">
              <w:rPr>
                <w:sz w:val="18"/>
                <w:szCs w:val="20"/>
                <w:lang w:val="fi-FI"/>
              </w:rPr>
              <w:t>2nd  preference</w:t>
            </w:r>
            <w:r w:rsidR="00B9540D">
              <w:rPr>
                <w:sz w:val="18"/>
                <w:szCs w:val="20"/>
                <w:lang w:val="fi-FI"/>
              </w:rPr>
              <w:t xml:space="preserve">), </w:t>
            </w:r>
            <w:r w:rsidR="00AF1A64">
              <w:rPr>
                <w:sz w:val="18"/>
                <w:szCs w:val="20"/>
                <w:lang w:val="fi-FI"/>
              </w:rPr>
              <w:t>Futurewei</w:t>
            </w:r>
            <w:r w:rsidR="000450C0">
              <w:rPr>
                <w:sz w:val="18"/>
                <w:szCs w:val="20"/>
                <w:lang w:val="fi-FI"/>
              </w:rPr>
              <w:t>, Spreadtrum</w:t>
            </w:r>
            <w:r w:rsidR="00987084">
              <w:rPr>
                <w:sz w:val="18"/>
                <w:szCs w:val="20"/>
                <w:lang w:val="fi-FI"/>
              </w:rPr>
              <w:t>, AT&amp;T</w:t>
            </w:r>
            <w:r w:rsidR="000450C0">
              <w:rPr>
                <w:sz w:val="18"/>
                <w:szCs w:val="20"/>
                <w:lang w:val="fi-FI"/>
              </w:rPr>
              <w:t xml:space="preserve"> </w:t>
            </w:r>
          </w:p>
          <w:p w14:paraId="226B2A0E" w14:textId="77777777" w:rsidR="00115C14" w:rsidRPr="005F4D30" w:rsidRDefault="00115C14" w:rsidP="00CF46B5">
            <w:pPr>
              <w:snapToGrid w:val="0"/>
              <w:rPr>
                <w:sz w:val="18"/>
                <w:szCs w:val="20"/>
                <w:lang w:val="fi-FI"/>
              </w:rPr>
            </w:pPr>
          </w:p>
          <w:p w14:paraId="34706DAB" w14:textId="490B07C2" w:rsidR="007E0FC5" w:rsidRPr="00D92654" w:rsidRDefault="00115C14" w:rsidP="00962AF6">
            <w:pPr>
              <w:snapToGrid w:val="0"/>
              <w:rPr>
                <w:sz w:val="18"/>
                <w:szCs w:val="20"/>
              </w:rPr>
            </w:pPr>
            <w:r w:rsidRPr="00115C14">
              <w:rPr>
                <w:b/>
                <w:sz w:val="18"/>
                <w:szCs w:val="20"/>
              </w:rPr>
              <w:t>Alt</w:t>
            </w:r>
            <w:r w:rsidR="00C00F2E" w:rsidRPr="00115C14">
              <w:rPr>
                <w:b/>
                <w:sz w:val="18"/>
                <w:szCs w:val="20"/>
              </w:rPr>
              <w:t>2</w:t>
            </w:r>
            <w:r w:rsidR="00646A29">
              <w:rPr>
                <w:sz w:val="18"/>
                <w:szCs w:val="20"/>
              </w:rPr>
              <w:t>: Huawei/</w:t>
            </w:r>
            <w:proofErr w:type="spellStart"/>
            <w:r w:rsidR="00646A29">
              <w:rPr>
                <w:sz w:val="18"/>
                <w:szCs w:val="20"/>
              </w:rPr>
              <w:t>HiSi</w:t>
            </w:r>
            <w:proofErr w:type="spellEnd"/>
            <w:r w:rsidR="005D463A">
              <w:rPr>
                <w:sz w:val="18"/>
                <w:szCs w:val="20"/>
              </w:rPr>
              <w:t xml:space="preserve"> (1st)</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r w:rsidR="00673CBA">
              <w:rPr>
                <w:sz w:val="18"/>
                <w:szCs w:val="20"/>
              </w:rPr>
              <w:t>, ZTE</w:t>
            </w:r>
            <w:r w:rsidR="00AF2C1E">
              <w:rPr>
                <w:sz w:val="18"/>
                <w:szCs w:val="20"/>
              </w:rPr>
              <w:t>, Samsung</w:t>
            </w:r>
            <w:r w:rsidR="00324D15">
              <w:rPr>
                <w:sz w:val="18"/>
                <w:szCs w:val="20"/>
              </w:rPr>
              <w:t xml:space="preserve"> (</w:t>
            </w:r>
            <w:r w:rsidR="00962AF6">
              <w:rPr>
                <w:sz w:val="18"/>
                <w:szCs w:val="20"/>
              </w:rPr>
              <w:t>1st preference</w:t>
            </w:r>
            <w:r w:rsidR="00324D15">
              <w:rPr>
                <w:sz w:val="18"/>
                <w:szCs w:val="20"/>
              </w:rPr>
              <w:t>)</w:t>
            </w:r>
            <w:r w:rsidR="00AF1A64">
              <w:rPr>
                <w:sz w:val="18"/>
                <w:szCs w:val="20"/>
              </w:rPr>
              <w:t xml:space="preserve">, </w:t>
            </w:r>
            <w:proofErr w:type="spellStart"/>
            <w:r w:rsidR="00AF1A64">
              <w:rPr>
                <w:sz w:val="18"/>
                <w:szCs w:val="20"/>
              </w:rPr>
              <w:t>Futurewei</w:t>
            </w:r>
            <w:proofErr w:type="spellEnd"/>
            <w:r w:rsidR="00987084">
              <w:rPr>
                <w:sz w:val="18"/>
                <w:szCs w:val="20"/>
              </w:rPr>
              <w:t xml:space="preserve">, </w:t>
            </w:r>
            <w:proofErr w:type="spellStart"/>
            <w:r w:rsidR="00987084">
              <w:rPr>
                <w:sz w:val="18"/>
                <w:szCs w:val="20"/>
              </w:rPr>
              <w:t>Spreadtrum</w:t>
            </w:r>
            <w:proofErr w:type="spellEnd"/>
            <w:r w:rsidR="00987084">
              <w:rPr>
                <w:sz w:val="18"/>
                <w:szCs w:val="20"/>
              </w:rPr>
              <w:t>, AT&amp;T</w:t>
            </w:r>
            <w:r w:rsidR="00DB5BBD">
              <w:rPr>
                <w:sz w:val="18"/>
                <w:szCs w:val="20"/>
              </w:rPr>
              <w:t>, Sony</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2"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5EE1D880" w:rsidR="00DA34A3" w:rsidRP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ssociated with any Type0/0A/1/2/3</w:t>
            </w:r>
            <w:r w:rsidRPr="00DA34A3">
              <w:rPr>
                <w:color w:val="000000"/>
                <w:sz w:val="18"/>
                <w:szCs w:val="20"/>
                <w:lang w:eastAsia="x-none"/>
              </w:rPr>
              <w:t xml:space="preserve"> CSS set </w:t>
            </w:r>
          </w:p>
          <w:bookmarkEnd w:id="2"/>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ListParagraph"/>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w:t>
            </w:r>
            <w:proofErr w:type="spellStart"/>
            <w:r w:rsidR="003C23F9">
              <w:rPr>
                <w:sz w:val="18"/>
                <w:szCs w:val="20"/>
              </w:rPr>
              <w:t>MotM</w:t>
            </w:r>
            <w:proofErr w:type="spellEnd"/>
            <w:r w:rsidR="003C23F9">
              <w:rPr>
                <w:sz w:val="18"/>
                <w:szCs w:val="20"/>
              </w:rPr>
              <w:t>,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xml:space="preserve">, </w:t>
            </w:r>
            <w:proofErr w:type="spellStart"/>
            <w:r w:rsidR="00C24C4C">
              <w:rPr>
                <w:sz w:val="18"/>
                <w:szCs w:val="20"/>
              </w:rPr>
              <w:t>Spreadtrum</w:t>
            </w:r>
            <w:proofErr w:type="spellEnd"/>
            <w:r w:rsidR="003745D1">
              <w:rPr>
                <w:sz w:val="18"/>
                <w:szCs w:val="20"/>
              </w:rPr>
              <w:t>, Xiaomi</w:t>
            </w:r>
          </w:p>
          <w:p w14:paraId="16800F6B" w14:textId="77777777" w:rsidR="00DA34A3" w:rsidRPr="003C23F9" w:rsidRDefault="00DA34A3">
            <w:pPr>
              <w:snapToGrid w:val="0"/>
              <w:rPr>
                <w:sz w:val="18"/>
                <w:szCs w:val="20"/>
              </w:rPr>
            </w:pPr>
          </w:p>
          <w:p w14:paraId="767B17B1" w14:textId="59661984"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Apple, Huawei/</w:t>
            </w:r>
            <w:proofErr w:type="spellStart"/>
            <w:r w:rsidRPr="009F13F9">
              <w:rPr>
                <w:sz w:val="18"/>
                <w:szCs w:val="20"/>
              </w:rPr>
              <w:t>HiSi</w:t>
            </w:r>
            <w:proofErr w:type="spellEnd"/>
            <w:r w:rsidRPr="009F13F9">
              <w:rPr>
                <w:sz w:val="18"/>
                <w:szCs w:val="20"/>
              </w:rPr>
              <w:t xml:space="preserve">, </w:t>
            </w:r>
            <w:r>
              <w:rPr>
                <w:sz w:val="18"/>
                <w:szCs w:val="20"/>
              </w:rPr>
              <w:t xml:space="preserve">Nokia/NSB, </w:t>
            </w:r>
            <w:proofErr w:type="spellStart"/>
            <w:r w:rsidR="002F72AF">
              <w:rPr>
                <w:sz w:val="18"/>
                <w:szCs w:val="20"/>
              </w:rPr>
              <w:t>Futurewei</w:t>
            </w:r>
            <w:proofErr w:type="spellEnd"/>
            <w:r w:rsidR="00DB5BBD">
              <w:rPr>
                <w:sz w:val="18"/>
                <w:szCs w:val="20"/>
              </w:rPr>
              <w:t>, Sony</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he L1-RSRP from one SSB within list of non-serving cell SSB is larger than a pre-defined value which is configured by RRC</w:t>
            </w:r>
          </w:p>
          <w:p w14:paraId="5205EB50"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77777777" w:rsidR="00584308" w:rsidRPr="00CA499E" w:rsidRDefault="00584308" w:rsidP="00584308">
            <w:pPr>
              <w:snapToGrid w:val="0"/>
              <w:jc w:val="both"/>
              <w:rPr>
                <w:sz w:val="18"/>
                <w:szCs w:val="20"/>
              </w:rPr>
            </w:pPr>
            <w:r w:rsidRPr="00CA499E">
              <w:rPr>
                <w:b/>
                <w:sz w:val="18"/>
                <w:szCs w:val="20"/>
              </w:rPr>
              <w:t>Support/fine</w:t>
            </w:r>
            <w:r w:rsidRPr="00CA499E">
              <w:rPr>
                <w:sz w:val="18"/>
                <w:szCs w:val="20"/>
              </w:rPr>
              <w:t xml:space="preserve">: Apple, NTT Docomo, ZTE, </w:t>
            </w:r>
            <w:r>
              <w:rPr>
                <w:sz w:val="18"/>
                <w:szCs w:val="20"/>
              </w:rPr>
              <w:t>Nokia/NSB, Lenovo/</w:t>
            </w:r>
            <w:proofErr w:type="spellStart"/>
            <w:r>
              <w:rPr>
                <w:sz w:val="18"/>
                <w:szCs w:val="20"/>
              </w:rPr>
              <w:t>MotM</w:t>
            </w:r>
            <w:proofErr w:type="spellEnd"/>
            <w:r>
              <w:rPr>
                <w:sz w:val="18"/>
                <w:szCs w:val="20"/>
              </w:rPr>
              <w:t xml:space="preserve"> (remove last bullet), Qualcomm, AT&amp;T, Xiaomi, Sony, Huawei, </w:t>
            </w:r>
            <w:proofErr w:type="spellStart"/>
            <w:r>
              <w:rPr>
                <w:sz w:val="18"/>
                <w:szCs w:val="20"/>
              </w:rPr>
              <w:t>HiSilicon</w:t>
            </w:r>
            <w:proofErr w:type="spellEnd"/>
          </w:p>
          <w:p w14:paraId="0C86719E" w14:textId="77777777" w:rsidR="00584308" w:rsidRPr="00CA499E" w:rsidRDefault="00584308" w:rsidP="00584308">
            <w:pPr>
              <w:snapToGrid w:val="0"/>
              <w:jc w:val="both"/>
              <w:rPr>
                <w:sz w:val="18"/>
                <w:szCs w:val="20"/>
              </w:rPr>
            </w:pPr>
          </w:p>
          <w:p w14:paraId="1CC16470" w14:textId="77777777" w:rsidR="00584308" w:rsidRPr="00CA499E" w:rsidRDefault="00584308" w:rsidP="00584308">
            <w:pPr>
              <w:snapToGrid w:val="0"/>
              <w:jc w:val="both"/>
              <w:rPr>
                <w:sz w:val="18"/>
                <w:szCs w:val="20"/>
              </w:rPr>
            </w:pPr>
            <w:r w:rsidRPr="00CA499E">
              <w:rPr>
                <w:b/>
                <w:sz w:val="18"/>
                <w:szCs w:val="20"/>
              </w:rPr>
              <w:t>Concern</w:t>
            </w:r>
            <w:r w:rsidRPr="00CA499E">
              <w:rPr>
                <w:sz w:val="18"/>
                <w:szCs w:val="20"/>
              </w:rPr>
              <w:t xml:space="preserve">:  </w:t>
            </w:r>
            <w:proofErr w:type="spellStart"/>
            <w:r w:rsidRPr="00CA499E">
              <w:rPr>
                <w:sz w:val="18"/>
                <w:szCs w:val="20"/>
              </w:rPr>
              <w:t>Futurewei</w:t>
            </w:r>
            <w:proofErr w:type="spellEnd"/>
            <w:r w:rsidRPr="00CA499E">
              <w:rPr>
                <w:sz w:val="18"/>
                <w:szCs w:val="20"/>
              </w:rPr>
              <w:t>, Intel, LG,</w:t>
            </w:r>
            <w:r>
              <w:rPr>
                <w:sz w:val="18"/>
                <w:szCs w:val="20"/>
              </w:rPr>
              <w:t xml:space="preserve"> MTK, Ericsson, Samsung (concern on MAC CE), OPPO,</w:t>
            </w:r>
            <w:r w:rsidRPr="00CA499E">
              <w:rPr>
                <w:sz w:val="18"/>
                <w:szCs w:val="20"/>
              </w:rPr>
              <w:t xml:space="preserve"> </w:t>
            </w:r>
            <w:r>
              <w:rPr>
                <w:sz w:val="18"/>
                <w:szCs w:val="20"/>
              </w:rPr>
              <w:t xml:space="preserve">vivo, </w:t>
            </w:r>
            <w:proofErr w:type="spellStart"/>
            <w:r>
              <w:rPr>
                <w:sz w:val="18"/>
                <w:szCs w:val="20"/>
              </w:rPr>
              <w:t>Spreadtrum</w:t>
            </w:r>
            <w:proofErr w:type="spellEnd"/>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For UEs supporting CA, use of one or more </w:t>
            </w:r>
            <w:proofErr w:type="spellStart"/>
            <w:r w:rsidRPr="00BB09E3">
              <w:rPr>
                <w:sz w:val="18"/>
                <w:szCs w:val="18"/>
              </w:rPr>
              <w:t>SCells</w:t>
            </w:r>
            <w:proofErr w:type="spellEnd"/>
            <w:r w:rsidRPr="00BB09E3">
              <w:rPr>
                <w:sz w:val="18"/>
                <w:szCs w:val="18"/>
              </w:rPr>
              <w:t xml:space="preserve">, aggregated with the </w:t>
            </w:r>
            <w:proofErr w:type="spellStart"/>
            <w:r w:rsidRPr="00BB09E3">
              <w:rPr>
                <w:sz w:val="18"/>
                <w:szCs w:val="18"/>
              </w:rPr>
              <w:t>SpCell</w:t>
            </w:r>
            <w:proofErr w:type="spellEnd"/>
            <w:r w:rsidRPr="00BB09E3">
              <w:rPr>
                <w:sz w:val="18"/>
                <w:szCs w:val="18"/>
              </w:rPr>
              <w:t>,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lastRenderedPageBreak/>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w:t>
            </w:r>
            <w:proofErr w:type="spellStart"/>
            <w:r w:rsidRPr="00D953D2">
              <w:rPr>
                <w:rFonts w:eastAsia="MS Mincho"/>
                <w:sz w:val="18"/>
                <w:szCs w:val="18"/>
                <w:lang w:eastAsia="ja-JP"/>
              </w:rPr>
              <w:t>colleagure</w:t>
            </w:r>
            <w:proofErr w:type="spellEnd"/>
            <w:r w:rsidRPr="00D953D2">
              <w:rPr>
                <w:rFonts w:eastAsia="MS Mincho"/>
                <w:sz w:val="18"/>
                <w:szCs w:val="18"/>
                <w:lang w:eastAsia="ja-JP"/>
              </w:rPr>
              <w:t xml:space="preserv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proofErr w:type="spellStart"/>
            <w:r w:rsidRPr="003F4E73">
              <w:rPr>
                <w:b/>
                <w:sz w:val="18"/>
                <w:szCs w:val="20"/>
                <w:lang w:eastAsia="zh-CN"/>
              </w:rPr>
              <w:t>Propoasl</w:t>
            </w:r>
            <w:proofErr w:type="spellEnd"/>
            <w:r w:rsidRPr="003F4E73">
              <w:rPr>
                <w:b/>
                <w:sz w:val="18"/>
                <w:szCs w:val="20"/>
                <w:lang w:eastAsia="zh-CN"/>
              </w:rPr>
              <w:t xml:space="preserve">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w:t>
            </w:r>
            <w:proofErr w:type="spellStart"/>
            <w:r>
              <w:rPr>
                <w:sz w:val="18"/>
                <w:szCs w:val="20"/>
                <w:lang w:eastAsia="zh-CN"/>
              </w:rPr>
              <w:t>collegueaus</w:t>
            </w:r>
            <w:proofErr w:type="spellEnd"/>
            <w:r>
              <w:rPr>
                <w:sz w:val="18"/>
                <w:szCs w:val="20"/>
                <w:lang w:eastAsia="zh-CN"/>
              </w:rPr>
              <w:t xml:space="preserve">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 xml:space="preserve">could plausibly be sent when a UE has beam on a neighboring cell with PCI different from that of the serving cell. Therefore, Alt0 is not a viable option. In Rel-15/16 paging is sent using Type2-PDCCH CSS, Alt1 (paging on USS) </w:t>
            </w:r>
            <w:proofErr w:type="spellStart"/>
            <w:r>
              <w:rPr>
                <w:sz w:val="18"/>
                <w:szCs w:val="20"/>
                <w:lang w:eastAsia="zh-CN"/>
              </w:rPr>
              <w:t>deperats</w:t>
            </w:r>
            <w:proofErr w:type="spellEnd"/>
            <w:r>
              <w:rPr>
                <w:sz w:val="18"/>
                <w:szCs w:val="20"/>
                <w:lang w:eastAsia="zh-CN"/>
              </w:rPr>
              <w:t xml:space="preserve"> from the Rel-15/16 design principle</w:t>
            </w:r>
            <w:r w:rsidR="00FD272B">
              <w:rPr>
                <w:sz w:val="18"/>
                <w:szCs w:val="20"/>
                <w:lang w:eastAsia="zh-CN"/>
              </w:rPr>
              <w:t xml:space="preserve"> and so it is less preferred</w:t>
            </w:r>
            <w:r>
              <w:rPr>
                <w:sz w:val="18"/>
                <w:szCs w:val="20"/>
                <w:lang w:eastAsia="zh-CN"/>
              </w:rPr>
              <w:t xml:space="preserve">. Alt2 keeps the Rel-15/16 design of </w:t>
            </w:r>
            <w:proofErr w:type="spellStart"/>
            <w:r>
              <w:rPr>
                <w:sz w:val="18"/>
                <w:szCs w:val="20"/>
                <w:lang w:eastAsia="zh-CN"/>
              </w:rPr>
              <w:t>pagaing</w:t>
            </w:r>
            <w:proofErr w:type="spellEnd"/>
            <w:r>
              <w:rPr>
                <w:sz w:val="18"/>
                <w:szCs w:val="20"/>
                <w:lang w:eastAsia="zh-CN"/>
              </w:rPr>
              <w:t xml:space="preserve"> (for the search space), we would like to further </w:t>
            </w:r>
            <w:proofErr w:type="spellStart"/>
            <w:r>
              <w:rPr>
                <w:sz w:val="18"/>
                <w:szCs w:val="20"/>
                <w:lang w:eastAsia="zh-CN"/>
              </w:rPr>
              <w:t>persue</w:t>
            </w:r>
            <w:proofErr w:type="spellEnd"/>
            <w:r>
              <w:rPr>
                <w:sz w:val="18"/>
                <w:szCs w:val="20"/>
                <w:lang w:eastAsia="zh-CN"/>
              </w:rPr>
              <w:t xml:space="preserv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w:t>
            </w:r>
            <w:proofErr w:type="spellStart"/>
            <w:r w:rsidR="001A1F4D">
              <w:rPr>
                <w:sz w:val="18"/>
                <w:szCs w:val="20"/>
                <w:lang w:eastAsia="zh-CN"/>
              </w:rPr>
              <w:t>assoiciated</w:t>
            </w:r>
            <w:proofErr w:type="spellEnd"/>
            <w:r w:rsidR="001A1F4D">
              <w:rPr>
                <w:sz w:val="18"/>
                <w:szCs w:val="20"/>
                <w:lang w:eastAsia="zh-CN"/>
              </w:rPr>
              <w:t xml:space="preserve">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77777777" w:rsidR="00FD272B" w:rsidRDefault="00FD272B"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lastRenderedPageBreak/>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w:t>
            </w:r>
            <w:proofErr w:type="spellStart"/>
            <w:r>
              <w:rPr>
                <w:bCs/>
                <w:sz w:val="18"/>
                <w:szCs w:val="18"/>
                <w:lang w:eastAsia="zh-CN"/>
              </w:rPr>
              <w:t>esstential</w:t>
            </w:r>
            <w:proofErr w:type="spellEnd"/>
            <w:r>
              <w:rPr>
                <w:bCs/>
                <w:sz w:val="18"/>
                <w:szCs w:val="18"/>
                <w:lang w:eastAsia="zh-CN"/>
              </w:rPr>
              <w:t xml:space="preserve">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550C25">
            <w:pPr>
              <w:pStyle w:val="ListParagraph"/>
              <w:numPr>
                <w:ilvl w:val="0"/>
                <w:numId w:val="4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7777777" w:rsidR="00550C25" w:rsidRDefault="00550C25"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w:t>
            </w:r>
            <w:proofErr w:type="spellStart"/>
            <w:r>
              <w:rPr>
                <w:sz w:val="18"/>
                <w:szCs w:val="20"/>
                <w:lang w:eastAsia="zh-CN"/>
              </w:rPr>
              <w:t>Erisson</w:t>
            </w:r>
            <w:proofErr w:type="spellEnd"/>
            <w:r>
              <w:rPr>
                <w:sz w:val="18"/>
                <w:szCs w:val="20"/>
                <w:lang w:eastAsia="zh-CN"/>
              </w:rPr>
              <w:t xml:space="preserve">, </w:t>
            </w:r>
            <w:proofErr w:type="spellStart"/>
            <w:r>
              <w:rPr>
                <w:sz w:val="18"/>
                <w:szCs w:val="20"/>
                <w:lang w:eastAsia="zh-CN"/>
              </w:rPr>
              <w:t>Docomon</w:t>
            </w:r>
            <w:proofErr w:type="spellEnd"/>
            <w:r>
              <w:rPr>
                <w:sz w:val="18"/>
                <w:szCs w:val="20"/>
                <w:lang w:eastAsia="zh-CN"/>
              </w:rPr>
              <w:t xml:space="preserve">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77777777" w:rsidR="00DB5BBD" w:rsidRDefault="00DB5BBD"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hint="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77777777" w:rsidR="00ED389E" w:rsidRDefault="00ED389E"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bl>
    <w:p w14:paraId="77486BBD" w14:textId="2BD1ED3A"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5BC83BD6"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p>
          <w:p w14:paraId="7A34D506" w14:textId="341DE8E3"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24E9D613"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8262B9">
              <w:rPr>
                <w:sz w:val="18"/>
                <w:szCs w:val="20"/>
                <w:lang w:eastAsia="zh-CN"/>
              </w:rPr>
              <w:t xml:space="preserve"> </w:t>
            </w:r>
            <w:r w:rsidR="00493ED3">
              <w:rPr>
                <w:sz w:val="18"/>
                <w:szCs w:val="20"/>
                <w:lang w:eastAsia="zh-CN"/>
              </w:rPr>
              <w:t xml:space="preserve">from </w:t>
            </w:r>
            <w:r w:rsidRPr="002747AF">
              <w:rPr>
                <w:sz w:val="18"/>
                <w:szCs w:val="20"/>
                <w:lang w:eastAsia="zh-CN"/>
              </w:rPr>
              <w:t>the reported UE capabilit</w:t>
            </w:r>
            <w:r w:rsidR="008262B9">
              <w:rPr>
                <w:sz w:val="18"/>
                <w:szCs w:val="20"/>
                <w:lang w:eastAsia="zh-CN"/>
              </w:rPr>
              <w:t>y value set</w:t>
            </w:r>
            <w:r w:rsidRPr="002747AF">
              <w:rPr>
                <w:sz w:val="18"/>
                <w:szCs w:val="20"/>
                <w:lang w:eastAsia="zh-CN"/>
              </w:rPr>
              <w:t xml:space="preserve"> is determined by the UE (analogous to Rel-15/16) and is informed to NW in a beam reporting instance</w:t>
            </w:r>
          </w:p>
          <w:p w14:paraId="42B35501"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lastRenderedPageBreak/>
              <w:t>FFS: How to inform the correspondence to NW in the reporting instance</w:t>
            </w:r>
          </w:p>
          <w:p w14:paraId="0CEC131A"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505D1C88" w:rsidR="002747AF" w:rsidRDefault="008A52AB"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6D53F8C" w:rsidR="002C7C3C" w:rsidRPr="002C7C3C" w:rsidRDefault="002C7C3C" w:rsidP="002C7C3C">
            <w:pPr>
              <w:pStyle w:val="ListParagraph"/>
              <w:numPr>
                <w:ilvl w:val="1"/>
                <w:numId w:val="14"/>
              </w:numPr>
              <w:rPr>
                <w:sz w:val="18"/>
                <w:szCs w:val="20"/>
                <w:lang w:eastAsia="zh-CN"/>
              </w:rPr>
            </w:pPr>
            <w:r w:rsidRPr="002C7C3C">
              <w:rPr>
                <w:sz w:val="18"/>
                <w:szCs w:val="20"/>
                <w:lang w:eastAsia="zh-CN"/>
              </w:rPr>
              <w:t>The indicated SRI is based on the SRS resources corresponding to one SRS resource set which is aligned with the UE capability</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61D81C97" w:rsidR="002747AF" w:rsidRPr="002747AF" w:rsidRDefault="002747AF" w:rsidP="002747AF">
            <w:pPr>
              <w:snapToGrid w:val="0"/>
              <w:jc w:val="both"/>
              <w:rPr>
                <w:sz w:val="18"/>
              </w:rPr>
            </w:pPr>
            <w:r w:rsidRPr="002747AF">
              <w:rPr>
                <w:b/>
                <w:sz w:val="18"/>
              </w:rPr>
              <w:lastRenderedPageBreak/>
              <w:t>Support/fine</w:t>
            </w:r>
            <w:r w:rsidRPr="002747AF">
              <w:rPr>
                <w:sz w:val="18"/>
              </w:rPr>
              <w:t>: Lenovo/</w:t>
            </w:r>
            <w:proofErr w:type="spellStart"/>
            <w:r w:rsidRPr="002747AF">
              <w:rPr>
                <w:sz w:val="18"/>
              </w:rPr>
              <w:t>MotM</w:t>
            </w:r>
            <w:proofErr w:type="spellEnd"/>
            <w:r w:rsidRPr="002747AF">
              <w:rPr>
                <w:sz w:val="18"/>
              </w:rPr>
              <w:t>, IDC, CATT,</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w:t>
            </w:r>
            <w:proofErr w:type="spellStart"/>
            <w:r w:rsidR="0089105B">
              <w:rPr>
                <w:sz w:val="18"/>
              </w:rPr>
              <w:t>Spreadtrum</w:t>
            </w:r>
            <w:proofErr w:type="spellEnd"/>
            <w:r w:rsidR="0089105B">
              <w:rPr>
                <w:sz w:val="18"/>
              </w:rPr>
              <w:t xml:space="preserve">, </w:t>
            </w:r>
            <w:r w:rsidR="005D463A">
              <w:rPr>
                <w:sz w:val="18"/>
              </w:rPr>
              <w:t xml:space="preserve">Huawei, </w:t>
            </w:r>
            <w:proofErr w:type="spellStart"/>
            <w:r w:rsidR="005D463A">
              <w:rPr>
                <w:sz w:val="18"/>
              </w:rPr>
              <w:t>HiSilicon</w:t>
            </w:r>
            <w:proofErr w:type="spellEnd"/>
            <w:r w:rsidR="00DB5BBD">
              <w:rPr>
                <w:sz w:val="18"/>
              </w:rPr>
              <w:t>, Sony</w:t>
            </w:r>
          </w:p>
          <w:p w14:paraId="5EE5E456" w14:textId="77777777" w:rsidR="002747AF" w:rsidRPr="002747AF" w:rsidRDefault="002747AF" w:rsidP="002747AF">
            <w:pPr>
              <w:snapToGrid w:val="0"/>
              <w:jc w:val="both"/>
              <w:rPr>
                <w:sz w:val="18"/>
              </w:rPr>
            </w:pPr>
          </w:p>
          <w:p w14:paraId="347591AF" w14:textId="299BC637" w:rsidR="002747AF" w:rsidRPr="002747AF" w:rsidRDefault="002747AF" w:rsidP="002747AF">
            <w:pPr>
              <w:snapToGrid w:val="0"/>
              <w:jc w:val="both"/>
              <w:rPr>
                <w:sz w:val="18"/>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ZTE (last bullet)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B5BBD">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ins w:id="3" w:author="Cao, Jeffrey" w:date="2021-10-17T17:23:00Z">
              <w:r>
                <w:rPr>
                  <w:sz w:val="18"/>
                  <w:szCs w:val="20"/>
                  <w:lang w:eastAsia="zh-CN"/>
                </w:rPr>
                <w:t>s</w:t>
              </w:r>
            </w:ins>
          </w:p>
          <w:p w14:paraId="229FD9CF" w14:textId="77777777" w:rsidR="00DB5BBD" w:rsidRPr="000A44B5"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B5BBD">
            <w:pPr>
              <w:pStyle w:val="ListParagraph"/>
              <w:numPr>
                <w:ilvl w:val="0"/>
                <w:numId w:val="14"/>
              </w:numPr>
              <w:snapToGrid w:val="0"/>
              <w:rPr>
                <w:sz w:val="18"/>
                <w:szCs w:val="18"/>
                <w:lang w:eastAsia="zh-CN"/>
              </w:rPr>
            </w:pPr>
            <w:r w:rsidRPr="009C32BA">
              <w:rPr>
                <w:sz w:val="18"/>
                <w:szCs w:val="18"/>
                <w:lang w:eastAsia="zh-CN"/>
              </w:rPr>
              <w:t>The correspondence between a CSI-RS and/or SSB resource index and a UE capability value</w:t>
            </w:r>
            <w:ins w:id="4" w:author="Cao, Jeffrey" w:date="2021-10-17T17:26:00Z">
              <w:r w:rsidRPr="009C32BA">
                <w:rPr>
                  <w:sz w:val="18"/>
                  <w:szCs w:val="18"/>
                  <w:lang w:eastAsia="zh-CN"/>
                </w:rPr>
                <w:t xml:space="preserve"> set</w:t>
              </w:r>
            </w:ins>
            <w:r w:rsidRPr="009C32BA">
              <w:rPr>
                <w:sz w:val="18"/>
                <w:szCs w:val="18"/>
                <w:lang w:eastAsia="zh-CN"/>
              </w:rPr>
              <w:t xml:space="preserve"> from the reported UE capability value set is determined by the UE (analogous to Rel-15/16) and is informed to NW in a beam reporting instance</w:t>
            </w:r>
          </w:p>
          <w:p w14:paraId="301BF109" w14:textId="4AFBBCDD" w:rsidR="00DB5BBD" w:rsidRPr="00F140AD" w:rsidRDefault="00DB5BBD" w:rsidP="00DB5BBD">
            <w:pPr>
              <w:snapToGrid w:val="0"/>
              <w:rPr>
                <w:b/>
                <w:color w:val="3333FF"/>
                <w:sz w:val="18"/>
                <w:szCs w:val="18"/>
                <w:u w:val="single"/>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rFonts w:hint="eastAsia"/>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CB154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5EED1B4E" w14:textId="1894E732" w:rsidR="00CB1546" w:rsidRPr="000A44B5" w:rsidRDefault="00CB1546" w:rsidP="00CB1546">
            <w:pPr>
              <w:snapToGrid w:val="0"/>
              <w:rPr>
                <w:rFonts w:hint="eastAsia"/>
                <w:sz w:val="18"/>
                <w:szCs w:val="18"/>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tc>
      </w:tr>
    </w:tbl>
    <w:p w14:paraId="6A242207" w14:textId="77777777" w:rsidR="00F41526" w:rsidRDefault="00F41526">
      <w:pPr>
        <w:pStyle w:val="Caption"/>
        <w:jc w:val="center"/>
      </w:pPr>
    </w:p>
    <w:sectPr w:rsidR="00F41526">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8EB92" w14:textId="77777777" w:rsidR="004156DF" w:rsidRDefault="004156DF" w:rsidP="007458B4">
      <w:r>
        <w:separator/>
      </w:r>
    </w:p>
  </w:endnote>
  <w:endnote w:type="continuationSeparator" w:id="0">
    <w:p w14:paraId="3A42DD94" w14:textId="77777777" w:rsidR="004156DF" w:rsidRDefault="004156DF"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538CD" w14:textId="77777777" w:rsidR="004156DF" w:rsidRDefault="004156DF" w:rsidP="007458B4">
      <w:r>
        <w:separator/>
      </w:r>
    </w:p>
  </w:footnote>
  <w:footnote w:type="continuationSeparator" w:id="0">
    <w:p w14:paraId="34BF546A" w14:textId="77777777" w:rsidR="004156DF" w:rsidRDefault="004156DF"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E223ED6"/>
    <w:multiLevelType w:val="hybridMultilevel"/>
    <w:tmpl w:val="4BA0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4"/>
  </w:num>
  <w:num w:numId="16">
    <w:abstractNumId w:val="24"/>
  </w:num>
  <w:num w:numId="17">
    <w:abstractNumId w:val="22"/>
  </w:num>
  <w:num w:numId="18">
    <w:abstractNumId w:val="14"/>
  </w:num>
  <w:num w:numId="19">
    <w:abstractNumId w:val="45"/>
  </w:num>
  <w:num w:numId="20">
    <w:abstractNumId w:val="16"/>
  </w:num>
  <w:num w:numId="21">
    <w:abstractNumId w:val="27"/>
  </w:num>
  <w:num w:numId="22">
    <w:abstractNumId w:val="37"/>
  </w:num>
  <w:num w:numId="23">
    <w:abstractNumId w:val="26"/>
  </w:num>
  <w:num w:numId="24">
    <w:abstractNumId w:val="41"/>
  </w:num>
  <w:num w:numId="25">
    <w:abstractNumId w:val="29"/>
  </w:num>
  <w:num w:numId="26">
    <w:abstractNumId w:val="20"/>
  </w:num>
  <w:num w:numId="27">
    <w:abstractNumId w:val="42"/>
  </w:num>
  <w:num w:numId="28">
    <w:abstractNumId w:val="17"/>
  </w:num>
  <w:num w:numId="29">
    <w:abstractNumId w:val="46"/>
  </w:num>
  <w:num w:numId="30">
    <w:abstractNumId w:val="18"/>
  </w:num>
  <w:num w:numId="31">
    <w:abstractNumId w:val="36"/>
  </w:num>
  <w:num w:numId="32">
    <w:abstractNumId w:val="43"/>
  </w:num>
  <w:num w:numId="33">
    <w:abstractNumId w:val="32"/>
  </w:num>
  <w:num w:numId="34">
    <w:abstractNumId w:val="28"/>
  </w:num>
  <w:num w:numId="35">
    <w:abstractNumId w:val="19"/>
  </w:num>
  <w:num w:numId="36">
    <w:abstractNumId w:val="21"/>
  </w:num>
  <w:num w:numId="37">
    <w:abstractNumId w:val="25"/>
  </w:num>
  <w:num w:numId="38">
    <w:abstractNumId w:val="33"/>
  </w:num>
  <w:num w:numId="39">
    <w:abstractNumId w:val="30"/>
  </w:num>
  <w:num w:numId="40">
    <w:abstractNumId w:val="23"/>
  </w:num>
  <w:num w:numId="41">
    <w:abstractNumId w:val="40"/>
  </w:num>
  <w:num w:numId="42">
    <w:abstractNumId w:val="31"/>
  </w:num>
  <w:num w:numId="43">
    <w:abstractNumId w:val="35"/>
  </w:num>
  <w:num w:numId="44">
    <w:abstractNumId w:val="39"/>
  </w:num>
  <w:num w:numId="45">
    <w:abstractNumId w:val="38"/>
  </w:num>
  <w:num w:numId="46">
    <w:abstractNumId w:val="34"/>
  </w:num>
  <w:num w:numId="47">
    <w:abstractNumId w:val="15"/>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o, Jeffrey">
    <w15:presenceInfo w15:providerId="AD" w15:userId="S::Jeffrey.Cao@sony.com::aad88078-dc25-4c71-904b-7838239e2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31EA"/>
    <w:rsid w:val="00004866"/>
    <w:rsid w:val="00013F55"/>
    <w:rsid w:val="00023A26"/>
    <w:rsid w:val="00023C80"/>
    <w:rsid w:val="0003060C"/>
    <w:rsid w:val="00031729"/>
    <w:rsid w:val="000450C0"/>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C0AE9"/>
    <w:rsid w:val="000C17C6"/>
    <w:rsid w:val="000C575B"/>
    <w:rsid w:val="000C6A45"/>
    <w:rsid w:val="000C77D9"/>
    <w:rsid w:val="000D3C80"/>
    <w:rsid w:val="000D5943"/>
    <w:rsid w:val="000D5BB9"/>
    <w:rsid w:val="000D648F"/>
    <w:rsid w:val="000E1B0B"/>
    <w:rsid w:val="000E2794"/>
    <w:rsid w:val="000F08C9"/>
    <w:rsid w:val="000F3F2A"/>
    <w:rsid w:val="00103B1B"/>
    <w:rsid w:val="001051AE"/>
    <w:rsid w:val="00106BD0"/>
    <w:rsid w:val="00113ACB"/>
    <w:rsid w:val="001151F4"/>
    <w:rsid w:val="00115BFB"/>
    <w:rsid w:val="00115C14"/>
    <w:rsid w:val="0012608B"/>
    <w:rsid w:val="001328FF"/>
    <w:rsid w:val="001339D0"/>
    <w:rsid w:val="00133FAA"/>
    <w:rsid w:val="00141341"/>
    <w:rsid w:val="001419EF"/>
    <w:rsid w:val="001453E4"/>
    <w:rsid w:val="00145661"/>
    <w:rsid w:val="00145FAB"/>
    <w:rsid w:val="00146981"/>
    <w:rsid w:val="00146D76"/>
    <w:rsid w:val="00157332"/>
    <w:rsid w:val="001579F2"/>
    <w:rsid w:val="00162D8B"/>
    <w:rsid w:val="001637F4"/>
    <w:rsid w:val="001670EE"/>
    <w:rsid w:val="00174C75"/>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24FF0"/>
    <w:rsid w:val="00234564"/>
    <w:rsid w:val="00241766"/>
    <w:rsid w:val="00241D49"/>
    <w:rsid w:val="00242738"/>
    <w:rsid w:val="00245791"/>
    <w:rsid w:val="0025040E"/>
    <w:rsid w:val="00253856"/>
    <w:rsid w:val="00253FF7"/>
    <w:rsid w:val="00255FC9"/>
    <w:rsid w:val="00256DAD"/>
    <w:rsid w:val="00260FA1"/>
    <w:rsid w:val="00261220"/>
    <w:rsid w:val="0026302F"/>
    <w:rsid w:val="0026460D"/>
    <w:rsid w:val="0026514C"/>
    <w:rsid w:val="00266A54"/>
    <w:rsid w:val="002747AF"/>
    <w:rsid w:val="0027767A"/>
    <w:rsid w:val="0028076F"/>
    <w:rsid w:val="00282AB3"/>
    <w:rsid w:val="00283C8C"/>
    <w:rsid w:val="00284F0D"/>
    <w:rsid w:val="0028647E"/>
    <w:rsid w:val="00286C6A"/>
    <w:rsid w:val="002A2BFE"/>
    <w:rsid w:val="002A71A4"/>
    <w:rsid w:val="002B0825"/>
    <w:rsid w:val="002B5ABC"/>
    <w:rsid w:val="002B7AA7"/>
    <w:rsid w:val="002B7F70"/>
    <w:rsid w:val="002C0E8A"/>
    <w:rsid w:val="002C255E"/>
    <w:rsid w:val="002C36BC"/>
    <w:rsid w:val="002C77AA"/>
    <w:rsid w:val="002C7C3C"/>
    <w:rsid w:val="002D0769"/>
    <w:rsid w:val="002D440A"/>
    <w:rsid w:val="002D54BE"/>
    <w:rsid w:val="002D5777"/>
    <w:rsid w:val="002E030B"/>
    <w:rsid w:val="002E214B"/>
    <w:rsid w:val="002E34DB"/>
    <w:rsid w:val="002E4383"/>
    <w:rsid w:val="002E790F"/>
    <w:rsid w:val="002F0771"/>
    <w:rsid w:val="002F2DE8"/>
    <w:rsid w:val="002F719C"/>
    <w:rsid w:val="002F72AF"/>
    <w:rsid w:val="002F75B1"/>
    <w:rsid w:val="002F7E5F"/>
    <w:rsid w:val="003024DD"/>
    <w:rsid w:val="003038ED"/>
    <w:rsid w:val="003043C2"/>
    <w:rsid w:val="00310269"/>
    <w:rsid w:val="00311112"/>
    <w:rsid w:val="00313C74"/>
    <w:rsid w:val="0031491E"/>
    <w:rsid w:val="00316771"/>
    <w:rsid w:val="003172F0"/>
    <w:rsid w:val="00322EBC"/>
    <w:rsid w:val="00324D15"/>
    <w:rsid w:val="0033284C"/>
    <w:rsid w:val="00334125"/>
    <w:rsid w:val="00337837"/>
    <w:rsid w:val="003416D2"/>
    <w:rsid w:val="003478A4"/>
    <w:rsid w:val="00347F50"/>
    <w:rsid w:val="00350DD6"/>
    <w:rsid w:val="00351419"/>
    <w:rsid w:val="003554AD"/>
    <w:rsid w:val="00356E16"/>
    <w:rsid w:val="0035775D"/>
    <w:rsid w:val="00357BFE"/>
    <w:rsid w:val="00360897"/>
    <w:rsid w:val="00360D96"/>
    <w:rsid w:val="00363361"/>
    <w:rsid w:val="00367934"/>
    <w:rsid w:val="003745D1"/>
    <w:rsid w:val="00377D3B"/>
    <w:rsid w:val="00380B0B"/>
    <w:rsid w:val="003840FE"/>
    <w:rsid w:val="003878A1"/>
    <w:rsid w:val="00390634"/>
    <w:rsid w:val="00390FB3"/>
    <w:rsid w:val="00391B52"/>
    <w:rsid w:val="00392F47"/>
    <w:rsid w:val="00394C8F"/>
    <w:rsid w:val="00395C90"/>
    <w:rsid w:val="00396F18"/>
    <w:rsid w:val="003A151B"/>
    <w:rsid w:val="003A3315"/>
    <w:rsid w:val="003A4086"/>
    <w:rsid w:val="003A56CB"/>
    <w:rsid w:val="003A7FA5"/>
    <w:rsid w:val="003B1D75"/>
    <w:rsid w:val="003B22DE"/>
    <w:rsid w:val="003B782E"/>
    <w:rsid w:val="003C0030"/>
    <w:rsid w:val="003C1660"/>
    <w:rsid w:val="003C23F9"/>
    <w:rsid w:val="003C5761"/>
    <w:rsid w:val="003C613E"/>
    <w:rsid w:val="003D1EDC"/>
    <w:rsid w:val="003D475C"/>
    <w:rsid w:val="003E2108"/>
    <w:rsid w:val="003E2BC2"/>
    <w:rsid w:val="003E3D79"/>
    <w:rsid w:val="003E40B2"/>
    <w:rsid w:val="003E486C"/>
    <w:rsid w:val="003E5753"/>
    <w:rsid w:val="003E6A5B"/>
    <w:rsid w:val="003E724E"/>
    <w:rsid w:val="003F38E0"/>
    <w:rsid w:val="003F4E73"/>
    <w:rsid w:val="003F66F4"/>
    <w:rsid w:val="00401712"/>
    <w:rsid w:val="00402F34"/>
    <w:rsid w:val="004047C4"/>
    <w:rsid w:val="0041055A"/>
    <w:rsid w:val="00413941"/>
    <w:rsid w:val="00414175"/>
    <w:rsid w:val="00414970"/>
    <w:rsid w:val="004156DF"/>
    <w:rsid w:val="00420D8E"/>
    <w:rsid w:val="004216BD"/>
    <w:rsid w:val="00421914"/>
    <w:rsid w:val="004235F3"/>
    <w:rsid w:val="0042521A"/>
    <w:rsid w:val="004274FF"/>
    <w:rsid w:val="00437633"/>
    <w:rsid w:val="00441DC3"/>
    <w:rsid w:val="0044257D"/>
    <w:rsid w:val="004461AA"/>
    <w:rsid w:val="00451B31"/>
    <w:rsid w:val="004562A0"/>
    <w:rsid w:val="00460CCB"/>
    <w:rsid w:val="00461449"/>
    <w:rsid w:val="004617C7"/>
    <w:rsid w:val="00464A63"/>
    <w:rsid w:val="004662E0"/>
    <w:rsid w:val="00467151"/>
    <w:rsid w:val="004701FC"/>
    <w:rsid w:val="00470770"/>
    <w:rsid w:val="00470E10"/>
    <w:rsid w:val="00471131"/>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3ED3"/>
    <w:rsid w:val="00496D6C"/>
    <w:rsid w:val="00497564"/>
    <w:rsid w:val="004A094D"/>
    <w:rsid w:val="004A3BA8"/>
    <w:rsid w:val="004A4AC4"/>
    <w:rsid w:val="004A51D3"/>
    <w:rsid w:val="004A59E8"/>
    <w:rsid w:val="004B0312"/>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5041F4"/>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73255"/>
    <w:rsid w:val="00581ED5"/>
    <w:rsid w:val="00582B49"/>
    <w:rsid w:val="005830C3"/>
    <w:rsid w:val="00584308"/>
    <w:rsid w:val="0059155B"/>
    <w:rsid w:val="00591EAB"/>
    <w:rsid w:val="00595341"/>
    <w:rsid w:val="00596D58"/>
    <w:rsid w:val="00596F0E"/>
    <w:rsid w:val="005A1F78"/>
    <w:rsid w:val="005A227A"/>
    <w:rsid w:val="005A23E2"/>
    <w:rsid w:val="005A301B"/>
    <w:rsid w:val="005A37DA"/>
    <w:rsid w:val="005A3BB1"/>
    <w:rsid w:val="005A6F9E"/>
    <w:rsid w:val="005B0713"/>
    <w:rsid w:val="005B13A1"/>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4307"/>
    <w:rsid w:val="005F4D30"/>
    <w:rsid w:val="005F5B92"/>
    <w:rsid w:val="00602F97"/>
    <w:rsid w:val="006159D4"/>
    <w:rsid w:val="006172E1"/>
    <w:rsid w:val="00620C0B"/>
    <w:rsid w:val="006249A8"/>
    <w:rsid w:val="00627226"/>
    <w:rsid w:val="00627574"/>
    <w:rsid w:val="006279B8"/>
    <w:rsid w:val="006309E1"/>
    <w:rsid w:val="00631138"/>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3264"/>
    <w:rsid w:val="0069381A"/>
    <w:rsid w:val="006979C1"/>
    <w:rsid w:val="00697F6E"/>
    <w:rsid w:val="006A02EA"/>
    <w:rsid w:val="006A07A0"/>
    <w:rsid w:val="006A18FA"/>
    <w:rsid w:val="006B448A"/>
    <w:rsid w:val="006B4F0C"/>
    <w:rsid w:val="006C16F5"/>
    <w:rsid w:val="006C1C52"/>
    <w:rsid w:val="006D224C"/>
    <w:rsid w:val="006F4C37"/>
    <w:rsid w:val="006F587B"/>
    <w:rsid w:val="00703EA9"/>
    <w:rsid w:val="00704323"/>
    <w:rsid w:val="00710A79"/>
    <w:rsid w:val="007130D4"/>
    <w:rsid w:val="00713532"/>
    <w:rsid w:val="00713775"/>
    <w:rsid w:val="00715EEF"/>
    <w:rsid w:val="00717B3D"/>
    <w:rsid w:val="00717E4F"/>
    <w:rsid w:val="007208D4"/>
    <w:rsid w:val="007209EF"/>
    <w:rsid w:val="00723869"/>
    <w:rsid w:val="0072540F"/>
    <w:rsid w:val="00725F28"/>
    <w:rsid w:val="0073201C"/>
    <w:rsid w:val="00732C27"/>
    <w:rsid w:val="007350E2"/>
    <w:rsid w:val="00741D14"/>
    <w:rsid w:val="00742832"/>
    <w:rsid w:val="00743654"/>
    <w:rsid w:val="00743C54"/>
    <w:rsid w:val="00744762"/>
    <w:rsid w:val="007458B4"/>
    <w:rsid w:val="00745B07"/>
    <w:rsid w:val="00751076"/>
    <w:rsid w:val="00752AF3"/>
    <w:rsid w:val="007549BE"/>
    <w:rsid w:val="00761577"/>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4AE6"/>
    <w:rsid w:val="007B6733"/>
    <w:rsid w:val="007C1D2D"/>
    <w:rsid w:val="007C4DAB"/>
    <w:rsid w:val="007C67F7"/>
    <w:rsid w:val="007C78F5"/>
    <w:rsid w:val="007D11F3"/>
    <w:rsid w:val="007D166E"/>
    <w:rsid w:val="007D169B"/>
    <w:rsid w:val="007D2E5F"/>
    <w:rsid w:val="007D5778"/>
    <w:rsid w:val="007D76F3"/>
    <w:rsid w:val="007E0FC5"/>
    <w:rsid w:val="007E1EA8"/>
    <w:rsid w:val="007E2819"/>
    <w:rsid w:val="007E2861"/>
    <w:rsid w:val="007E6C56"/>
    <w:rsid w:val="007F144E"/>
    <w:rsid w:val="007F2459"/>
    <w:rsid w:val="008014C2"/>
    <w:rsid w:val="00803DE1"/>
    <w:rsid w:val="008123D5"/>
    <w:rsid w:val="00813E8B"/>
    <w:rsid w:val="0081445B"/>
    <w:rsid w:val="00822265"/>
    <w:rsid w:val="008262B9"/>
    <w:rsid w:val="0082642C"/>
    <w:rsid w:val="008301F6"/>
    <w:rsid w:val="0083535F"/>
    <w:rsid w:val="008356E6"/>
    <w:rsid w:val="00835D08"/>
    <w:rsid w:val="008457DB"/>
    <w:rsid w:val="00850E50"/>
    <w:rsid w:val="00855DE1"/>
    <w:rsid w:val="008601A7"/>
    <w:rsid w:val="00860625"/>
    <w:rsid w:val="00860F2D"/>
    <w:rsid w:val="00862106"/>
    <w:rsid w:val="00862FD3"/>
    <w:rsid w:val="008645FE"/>
    <w:rsid w:val="008718CD"/>
    <w:rsid w:val="00876518"/>
    <w:rsid w:val="008818E7"/>
    <w:rsid w:val="00882A98"/>
    <w:rsid w:val="008869E5"/>
    <w:rsid w:val="0089105B"/>
    <w:rsid w:val="0089399E"/>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86A"/>
    <w:rsid w:val="00902A5E"/>
    <w:rsid w:val="009040D9"/>
    <w:rsid w:val="00904C9F"/>
    <w:rsid w:val="00910A5B"/>
    <w:rsid w:val="00910E29"/>
    <w:rsid w:val="00912CCD"/>
    <w:rsid w:val="00913E8A"/>
    <w:rsid w:val="009148AF"/>
    <w:rsid w:val="00914A9B"/>
    <w:rsid w:val="009162B0"/>
    <w:rsid w:val="0092031A"/>
    <w:rsid w:val="0092455A"/>
    <w:rsid w:val="00932218"/>
    <w:rsid w:val="009370CF"/>
    <w:rsid w:val="00941201"/>
    <w:rsid w:val="00945B2C"/>
    <w:rsid w:val="00950C54"/>
    <w:rsid w:val="00953D8F"/>
    <w:rsid w:val="00954786"/>
    <w:rsid w:val="00955270"/>
    <w:rsid w:val="009555D9"/>
    <w:rsid w:val="009619EB"/>
    <w:rsid w:val="00962461"/>
    <w:rsid w:val="00962AF6"/>
    <w:rsid w:val="00963B01"/>
    <w:rsid w:val="00972FAD"/>
    <w:rsid w:val="00975997"/>
    <w:rsid w:val="00981467"/>
    <w:rsid w:val="00987084"/>
    <w:rsid w:val="00991817"/>
    <w:rsid w:val="00991B0E"/>
    <w:rsid w:val="0099359F"/>
    <w:rsid w:val="00995049"/>
    <w:rsid w:val="00995395"/>
    <w:rsid w:val="00995CC6"/>
    <w:rsid w:val="009A23F9"/>
    <w:rsid w:val="009A4F1E"/>
    <w:rsid w:val="009A7BB1"/>
    <w:rsid w:val="009B2AC6"/>
    <w:rsid w:val="009B52AA"/>
    <w:rsid w:val="009C4A30"/>
    <w:rsid w:val="009C5431"/>
    <w:rsid w:val="009C592B"/>
    <w:rsid w:val="009C7F08"/>
    <w:rsid w:val="009D00B9"/>
    <w:rsid w:val="009D554A"/>
    <w:rsid w:val="009D602D"/>
    <w:rsid w:val="009D78AF"/>
    <w:rsid w:val="009E0541"/>
    <w:rsid w:val="009E3018"/>
    <w:rsid w:val="009E301E"/>
    <w:rsid w:val="009E5309"/>
    <w:rsid w:val="009F13F9"/>
    <w:rsid w:val="009F29BA"/>
    <w:rsid w:val="009F68BF"/>
    <w:rsid w:val="00A00604"/>
    <w:rsid w:val="00A009D1"/>
    <w:rsid w:val="00A05BA6"/>
    <w:rsid w:val="00A10AA2"/>
    <w:rsid w:val="00A17156"/>
    <w:rsid w:val="00A22EFE"/>
    <w:rsid w:val="00A24707"/>
    <w:rsid w:val="00A2587E"/>
    <w:rsid w:val="00A25AB2"/>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7254C"/>
    <w:rsid w:val="00A746E8"/>
    <w:rsid w:val="00A76272"/>
    <w:rsid w:val="00A76E53"/>
    <w:rsid w:val="00A85083"/>
    <w:rsid w:val="00A864E1"/>
    <w:rsid w:val="00A92C19"/>
    <w:rsid w:val="00A942D1"/>
    <w:rsid w:val="00A977F9"/>
    <w:rsid w:val="00AA013F"/>
    <w:rsid w:val="00AA1AB6"/>
    <w:rsid w:val="00AA53F8"/>
    <w:rsid w:val="00AB1F1F"/>
    <w:rsid w:val="00AB6C60"/>
    <w:rsid w:val="00AC1058"/>
    <w:rsid w:val="00AC2CE2"/>
    <w:rsid w:val="00AC4E50"/>
    <w:rsid w:val="00AC62E4"/>
    <w:rsid w:val="00AC7C64"/>
    <w:rsid w:val="00AD0320"/>
    <w:rsid w:val="00AD21D9"/>
    <w:rsid w:val="00AD6040"/>
    <w:rsid w:val="00AD7475"/>
    <w:rsid w:val="00AE2E53"/>
    <w:rsid w:val="00AE4D01"/>
    <w:rsid w:val="00AE69D4"/>
    <w:rsid w:val="00AF1A64"/>
    <w:rsid w:val="00AF2749"/>
    <w:rsid w:val="00AF2C1E"/>
    <w:rsid w:val="00AF2ED7"/>
    <w:rsid w:val="00AF7FE3"/>
    <w:rsid w:val="00B022EC"/>
    <w:rsid w:val="00B0315E"/>
    <w:rsid w:val="00B03D01"/>
    <w:rsid w:val="00B04352"/>
    <w:rsid w:val="00B13C20"/>
    <w:rsid w:val="00B14E7A"/>
    <w:rsid w:val="00B20A02"/>
    <w:rsid w:val="00B21153"/>
    <w:rsid w:val="00B22DFB"/>
    <w:rsid w:val="00B25523"/>
    <w:rsid w:val="00B31A9A"/>
    <w:rsid w:val="00B323AD"/>
    <w:rsid w:val="00B3311C"/>
    <w:rsid w:val="00B3327D"/>
    <w:rsid w:val="00B37397"/>
    <w:rsid w:val="00B37F2C"/>
    <w:rsid w:val="00B407CD"/>
    <w:rsid w:val="00B40FA1"/>
    <w:rsid w:val="00B42FF7"/>
    <w:rsid w:val="00B46689"/>
    <w:rsid w:val="00B46B55"/>
    <w:rsid w:val="00B53616"/>
    <w:rsid w:val="00B55B25"/>
    <w:rsid w:val="00B611FA"/>
    <w:rsid w:val="00B61741"/>
    <w:rsid w:val="00B61E17"/>
    <w:rsid w:val="00B64F5D"/>
    <w:rsid w:val="00B662C8"/>
    <w:rsid w:val="00B674DE"/>
    <w:rsid w:val="00B709F8"/>
    <w:rsid w:val="00B72260"/>
    <w:rsid w:val="00B7656E"/>
    <w:rsid w:val="00B769F7"/>
    <w:rsid w:val="00B834F8"/>
    <w:rsid w:val="00B837CC"/>
    <w:rsid w:val="00B8410A"/>
    <w:rsid w:val="00B8779C"/>
    <w:rsid w:val="00B87887"/>
    <w:rsid w:val="00B906E6"/>
    <w:rsid w:val="00B90A2A"/>
    <w:rsid w:val="00B924E1"/>
    <w:rsid w:val="00B93266"/>
    <w:rsid w:val="00B9329C"/>
    <w:rsid w:val="00B9540D"/>
    <w:rsid w:val="00B96167"/>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4D74"/>
    <w:rsid w:val="00C1638B"/>
    <w:rsid w:val="00C24C4C"/>
    <w:rsid w:val="00C2637A"/>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B1546"/>
    <w:rsid w:val="00CB1804"/>
    <w:rsid w:val="00CB5320"/>
    <w:rsid w:val="00CB7196"/>
    <w:rsid w:val="00CB7BE9"/>
    <w:rsid w:val="00CC0601"/>
    <w:rsid w:val="00CC0BE0"/>
    <w:rsid w:val="00CC274C"/>
    <w:rsid w:val="00CC2A2B"/>
    <w:rsid w:val="00CC4F3F"/>
    <w:rsid w:val="00CD2A08"/>
    <w:rsid w:val="00CD2F04"/>
    <w:rsid w:val="00CD6E9F"/>
    <w:rsid w:val="00CE179E"/>
    <w:rsid w:val="00CE27F0"/>
    <w:rsid w:val="00CE5EF0"/>
    <w:rsid w:val="00CF03B5"/>
    <w:rsid w:val="00CF13CC"/>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3C47"/>
    <w:rsid w:val="00D44EAE"/>
    <w:rsid w:val="00D47CDE"/>
    <w:rsid w:val="00D47D87"/>
    <w:rsid w:val="00D47FF3"/>
    <w:rsid w:val="00D51FD1"/>
    <w:rsid w:val="00D520AB"/>
    <w:rsid w:val="00D546D5"/>
    <w:rsid w:val="00D54AD4"/>
    <w:rsid w:val="00D635D2"/>
    <w:rsid w:val="00D63B6A"/>
    <w:rsid w:val="00D66185"/>
    <w:rsid w:val="00D6765F"/>
    <w:rsid w:val="00D706A6"/>
    <w:rsid w:val="00D7327C"/>
    <w:rsid w:val="00D916A1"/>
    <w:rsid w:val="00D92654"/>
    <w:rsid w:val="00D94E28"/>
    <w:rsid w:val="00D953D2"/>
    <w:rsid w:val="00DA34A3"/>
    <w:rsid w:val="00DA37DB"/>
    <w:rsid w:val="00DA45BE"/>
    <w:rsid w:val="00DA4676"/>
    <w:rsid w:val="00DB0230"/>
    <w:rsid w:val="00DB2BF1"/>
    <w:rsid w:val="00DB305C"/>
    <w:rsid w:val="00DB3B46"/>
    <w:rsid w:val="00DB5BBD"/>
    <w:rsid w:val="00DB6940"/>
    <w:rsid w:val="00DB7A02"/>
    <w:rsid w:val="00DC1146"/>
    <w:rsid w:val="00DC4C2E"/>
    <w:rsid w:val="00DC508B"/>
    <w:rsid w:val="00DD03E3"/>
    <w:rsid w:val="00DD0817"/>
    <w:rsid w:val="00DD28D8"/>
    <w:rsid w:val="00DD4536"/>
    <w:rsid w:val="00DE1C31"/>
    <w:rsid w:val="00DE2596"/>
    <w:rsid w:val="00DE320C"/>
    <w:rsid w:val="00DE6111"/>
    <w:rsid w:val="00DE6570"/>
    <w:rsid w:val="00DE69B4"/>
    <w:rsid w:val="00DE70FC"/>
    <w:rsid w:val="00DE7358"/>
    <w:rsid w:val="00DE7589"/>
    <w:rsid w:val="00DE7922"/>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457D"/>
    <w:rsid w:val="00E24DB4"/>
    <w:rsid w:val="00E272AD"/>
    <w:rsid w:val="00E309DA"/>
    <w:rsid w:val="00E3367A"/>
    <w:rsid w:val="00E35140"/>
    <w:rsid w:val="00E35465"/>
    <w:rsid w:val="00E359D8"/>
    <w:rsid w:val="00E36F05"/>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6835"/>
    <w:rsid w:val="00EB6927"/>
    <w:rsid w:val="00EC5527"/>
    <w:rsid w:val="00EC6B09"/>
    <w:rsid w:val="00ED15CD"/>
    <w:rsid w:val="00ED389E"/>
    <w:rsid w:val="00ED4407"/>
    <w:rsid w:val="00ED4C79"/>
    <w:rsid w:val="00EE2291"/>
    <w:rsid w:val="00EE23B5"/>
    <w:rsid w:val="00EF0F50"/>
    <w:rsid w:val="00EF2AC8"/>
    <w:rsid w:val="00EF62B4"/>
    <w:rsid w:val="00F002DB"/>
    <w:rsid w:val="00F01361"/>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5D57"/>
    <w:rsid w:val="00F542A4"/>
    <w:rsid w:val="00F603AA"/>
    <w:rsid w:val="00F61556"/>
    <w:rsid w:val="00F643FE"/>
    <w:rsid w:val="00F64D73"/>
    <w:rsid w:val="00F65792"/>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272B"/>
    <w:rsid w:val="00FD327C"/>
    <w:rsid w:val="00FD58F1"/>
    <w:rsid w:val="00FD70AB"/>
    <w:rsid w:val="00FD723F"/>
    <w:rsid w:val="00FE1360"/>
    <w:rsid w:val="00FE14DA"/>
    <w:rsid w:val="00FE5908"/>
    <w:rsid w:val="00FE6463"/>
    <w:rsid w:val="00FE778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8390AD-49A0-4449-BF4D-DFD1556D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4854</Words>
  <Characters>27669</Characters>
  <Application>Microsoft Office Word</Application>
  <DocSecurity>0</DocSecurity>
  <Lines>230</Lines>
  <Paragraphs>64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Yan Zhou</cp:lastModifiedBy>
  <cp:revision>6</cp:revision>
  <cp:lastPrinted>2021-10-06T09:28:00Z</cp:lastPrinted>
  <dcterms:created xsi:type="dcterms:W3CDTF">2021-10-18T00:49:00Z</dcterms:created>
  <dcterms:modified xsi:type="dcterms:W3CDTF">2021-10-18T01:07:00Z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