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EC91AF" w14:textId="026FA93E" w:rsidR="007E0FC5" w:rsidRDefault="00C00F2E">
      <w:pPr>
        <w:tabs>
          <w:tab w:val="center" w:pos="4536"/>
          <w:tab w:val="right" w:pos="8280"/>
          <w:tab w:val="right" w:pos="9639"/>
        </w:tabs>
        <w:snapToGrid w:val="0"/>
        <w:spacing w:line="288" w:lineRule="auto"/>
        <w:ind w:right="2"/>
        <w:rPr>
          <w:rFonts w:ascii="Arial" w:hAnsi="Arial" w:cs="Arial"/>
          <w:b/>
          <w:bCs/>
          <w:lang w:val="de-DE"/>
        </w:rPr>
      </w:pPr>
      <w:r>
        <w:rPr>
          <w:rFonts w:ascii="Arial" w:hAnsi="Arial" w:cs="Arial"/>
          <w:b/>
          <w:bCs/>
          <w:lang w:val="de-DE"/>
        </w:rPr>
        <w:t>3GPP TSG RAN WG1 #106bis-e</w:t>
      </w:r>
      <w:r>
        <w:rPr>
          <w:rFonts w:ascii="Arial" w:hAnsi="Arial" w:cs="Arial"/>
          <w:b/>
          <w:bCs/>
          <w:lang w:val="de-DE"/>
        </w:rPr>
        <w:tab/>
      </w:r>
      <w:r>
        <w:rPr>
          <w:rFonts w:ascii="Arial" w:hAnsi="Arial" w:cs="Arial"/>
          <w:b/>
          <w:bCs/>
          <w:lang w:val="de-DE"/>
        </w:rPr>
        <w:tab/>
      </w:r>
      <w:r>
        <w:rPr>
          <w:rFonts w:ascii="Arial" w:hAnsi="Arial" w:cs="Arial"/>
          <w:b/>
          <w:bCs/>
          <w:lang w:val="de-DE"/>
        </w:rPr>
        <w:tab/>
        <w:t>R1-21</w:t>
      </w:r>
      <w:r w:rsidR="00183D3B">
        <w:rPr>
          <w:rFonts w:ascii="Arial" w:hAnsi="Arial" w:cs="Arial"/>
          <w:b/>
          <w:bCs/>
          <w:lang w:val="de-DE"/>
        </w:rPr>
        <w:t>10549</w:t>
      </w:r>
    </w:p>
    <w:p w14:paraId="039DD3E6" w14:textId="77777777" w:rsidR="007E0FC5" w:rsidRDefault="00C00F2E">
      <w:pPr>
        <w:tabs>
          <w:tab w:val="center" w:pos="4536"/>
          <w:tab w:val="right" w:pos="9072"/>
        </w:tabs>
        <w:snapToGrid w:val="0"/>
        <w:spacing w:line="288" w:lineRule="auto"/>
        <w:rPr>
          <w:sz w:val="20"/>
        </w:rPr>
      </w:pPr>
      <w:r>
        <w:rPr>
          <w:rFonts w:ascii="Arial" w:eastAsia="MS Mincho" w:hAnsi="Arial" w:cs="Arial"/>
          <w:b/>
          <w:bCs/>
          <w:lang w:eastAsia="ja-JP"/>
        </w:rPr>
        <w:t>e-Meeting, October 11</w:t>
      </w:r>
      <w:r>
        <w:rPr>
          <w:rFonts w:ascii="Arial" w:eastAsia="MS Mincho" w:hAnsi="Arial" w:cs="Arial"/>
          <w:b/>
          <w:bCs/>
          <w:vertAlign w:val="superscript"/>
          <w:lang w:eastAsia="ja-JP"/>
        </w:rPr>
        <w:t>th</w:t>
      </w:r>
      <w:r>
        <w:rPr>
          <w:rFonts w:ascii="Arial" w:eastAsia="MS Mincho" w:hAnsi="Arial" w:cs="Arial"/>
          <w:b/>
          <w:bCs/>
          <w:lang w:eastAsia="ja-JP"/>
        </w:rPr>
        <w:t xml:space="preserve"> – 19</w:t>
      </w:r>
      <w:r>
        <w:rPr>
          <w:rFonts w:ascii="Arial" w:eastAsia="MS Mincho" w:hAnsi="Arial" w:cs="Arial"/>
          <w:b/>
          <w:bCs/>
          <w:vertAlign w:val="superscript"/>
          <w:lang w:eastAsia="ja-JP"/>
        </w:rPr>
        <w:t>th</w:t>
      </w:r>
      <w:r>
        <w:rPr>
          <w:rFonts w:ascii="Arial" w:eastAsia="MS Mincho" w:hAnsi="Arial" w:cs="Arial"/>
          <w:b/>
          <w:bCs/>
          <w:lang w:eastAsia="ja-JP"/>
        </w:rPr>
        <w:t>, 2021</w:t>
      </w:r>
    </w:p>
    <w:p w14:paraId="58D6D2A1" w14:textId="77777777" w:rsidR="007E0FC5" w:rsidRDefault="007E0FC5">
      <w:pPr>
        <w:tabs>
          <w:tab w:val="center" w:pos="4536"/>
          <w:tab w:val="right" w:pos="9072"/>
        </w:tabs>
        <w:snapToGrid w:val="0"/>
        <w:spacing w:line="288" w:lineRule="auto"/>
        <w:rPr>
          <w:rFonts w:ascii="Arial" w:hAnsi="Arial" w:cs="Arial"/>
          <w:b/>
          <w:bCs/>
        </w:rPr>
      </w:pPr>
    </w:p>
    <w:p w14:paraId="445B4D8B" w14:textId="77777777" w:rsidR="007E0FC5" w:rsidRDefault="00C00F2E">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7DBAAC47" w14:textId="77777777" w:rsidR="007E0FC5" w:rsidRDefault="00C00F2E">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7D701760" w14:textId="0E14AA92" w:rsidR="007E0FC5" w:rsidRDefault="00C00F2E">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183D3B">
        <w:rPr>
          <w:rFonts w:ascii="Arial" w:hAnsi="Arial" w:cs="Arial"/>
        </w:rPr>
        <w:t>#4</w:t>
      </w:r>
      <w:r>
        <w:rPr>
          <w:rFonts w:ascii="Arial" w:hAnsi="Arial" w:cs="Arial"/>
        </w:rPr>
        <w:t xml:space="preserve"> for multi-beam enhancement</w:t>
      </w:r>
      <w:r w:rsidR="00C85F22">
        <w:rPr>
          <w:rFonts w:ascii="Arial" w:hAnsi="Arial" w:cs="Arial"/>
        </w:rPr>
        <w:t xml:space="preserve">: </w:t>
      </w:r>
      <w:r w:rsidR="00183D3B">
        <w:rPr>
          <w:rFonts w:ascii="Arial" w:hAnsi="Arial" w:cs="Arial"/>
        </w:rPr>
        <w:t>ROUND 3</w:t>
      </w:r>
      <w:r>
        <w:rPr>
          <w:rFonts w:ascii="Arial" w:hAnsi="Arial" w:cs="Arial"/>
        </w:rPr>
        <w:t xml:space="preserve"> </w:t>
      </w:r>
    </w:p>
    <w:p w14:paraId="503DBA2E" w14:textId="77777777" w:rsidR="007E0FC5" w:rsidRDefault="00C00F2E">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6B1C5DBC" w14:textId="77777777" w:rsidR="007E0FC5" w:rsidRDefault="007E0FC5">
      <w:pPr>
        <w:snapToGrid w:val="0"/>
        <w:rPr>
          <w:b/>
          <w:sz w:val="16"/>
          <w:szCs w:val="16"/>
        </w:rPr>
      </w:pPr>
    </w:p>
    <w:p w14:paraId="3A44EC22" w14:textId="77777777" w:rsidR="007E0FC5" w:rsidRDefault="00C00F2E">
      <w:pPr>
        <w:pStyle w:val="Heading2"/>
        <w:numPr>
          <w:ilvl w:val="0"/>
          <w:numId w:val="5"/>
        </w:numPr>
      </w:pPr>
      <w:r>
        <w:t>Introduction</w:t>
      </w:r>
    </w:p>
    <w:p w14:paraId="0123B17E" w14:textId="77777777" w:rsidR="007E0FC5" w:rsidRDefault="00C00F2E">
      <w:pPr>
        <w:snapToGrid w:val="0"/>
        <w:spacing w:after="60" w:line="288" w:lineRule="auto"/>
        <w:rPr>
          <w:sz w:val="20"/>
          <w:szCs w:val="20"/>
        </w:rPr>
      </w:pPr>
      <w:r>
        <w:rPr>
          <w:sz w:val="20"/>
          <w:szCs w:val="20"/>
        </w:rPr>
        <w:t xml:space="preserve">In this summary, the term “item 1” refers to the first item in the Rel.17 NR </w:t>
      </w:r>
      <w:proofErr w:type="spellStart"/>
      <w:r>
        <w:rPr>
          <w:sz w:val="20"/>
          <w:szCs w:val="20"/>
        </w:rPr>
        <w:t>FeMIMO</w:t>
      </w:r>
      <w:proofErr w:type="spellEnd"/>
      <w:r>
        <w:rPr>
          <w:sz w:val="20"/>
          <w:szCs w:val="20"/>
        </w:rPr>
        <w:t xml:space="preserve"> WID, </w:t>
      </w:r>
      <w:proofErr w:type="gramStart"/>
      <w:r>
        <w:rPr>
          <w:sz w:val="20"/>
          <w:szCs w:val="20"/>
        </w:rPr>
        <w:t>i.e.</w:t>
      </w:r>
      <w:proofErr w:type="gramEnd"/>
      <w:r>
        <w:rPr>
          <w:sz w:val="20"/>
          <w:szCs w:val="20"/>
        </w:rPr>
        <w:t xml:space="preserve"> multi-beam enhancement:</w:t>
      </w:r>
    </w:p>
    <w:tbl>
      <w:tblPr>
        <w:tblW w:w="9926" w:type="dxa"/>
        <w:tblCellMar>
          <w:left w:w="10" w:type="dxa"/>
          <w:right w:w="10" w:type="dxa"/>
        </w:tblCellMar>
        <w:tblLook w:val="04A0" w:firstRow="1" w:lastRow="0" w:firstColumn="1" w:lastColumn="0" w:noHBand="0" w:noVBand="1"/>
      </w:tblPr>
      <w:tblGrid>
        <w:gridCol w:w="9926"/>
      </w:tblGrid>
      <w:tr w:rsidR="007E0FC5" w14:paraId="09699176"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5CD9C8" w14:textId="77777777" w:rsidR="007E0FC5" w:rsidRDefault="00C00F2E">
            <w:pPr>
              <w:pStyle w:val="ListParagraph"/>
              <w:numPr>
                <w:ilvl w:val="0"/>
                <w:numId w:val="6"/>
              </w:numPr>
              <w:snapToGrid w:val="0"/>
              <w:spacing w:after="0" w:line="240" w:lineRule="auto"/>
              <w:ind w:left="720"/>
              <w:jc w:val="both"/>
              <w:rPr>
                <w:sz w:val="18"/>
                <w:szCs w:val="20"/>
              </w:rPr>
            </w:pPr>
            <w:r>
              <w:rPr>
                <w:sz w:val="18"/>
                <w:szCs w:val="20"/>
              </w:rPr>
              <w:t xml:space="preserve">Enhancement on multi-beam operation, mainly targeting FR2 while also applicable to FR1: </w:t>
            </w:r>
          </w:p>
          <w:p w14:paraId="721BB189" w14:textId="77777777" w:rsidR="007E0FC5" w:rsidRDefault="00C00F2E">
            <w:pPr>
              <w:pStyle w:val="ListParagraph"/>
              <w:numPr>
                <w:ilvl w:val="1"/>
                <w:numId w:val="6"/>
              </w:numPr>
              <w:snapToGrid w:val="0"/>
              <w:spacing w:after="0" w:line="240" w:lineRule="auto"/>
              <w:ind w:left="1440"/>
              <w:jc w:val="both"/>
              <w:rPr>
                <w:sz w:val="18"/>
                <w:szCs w:val="20"/>
              </w:rPr>
            </w:pPr>
            <w:r>
              <w:rPr>
                <w:sz w:val="18"/>
                <w:szCs w:val="20"/>
              </w:rPr>
              <w:t xml:space="preserve">Identify and specify features to facilitate more efficient (lower latency and overhead) DL/UL beam management </w:t>
            </w:r>
            <w:r>
              <w:rPr>
                <w:rFonts w:eastAsia="Times New Roman"/>
                <w:sz w:val="18"/>
                <w:szCs w:val="20"/>
              </w:rPr>
              <w:t xml:space="preserve">for intra-cell and inter-cell scenarios </w:t>
            </w:r>
            <w:r>
              <w:rPr>
                <w:sz w:val="18"/>
                <w:szCs w:val="20"/>
              </w:rPr>
              <w:t>to support higher UE speed and/or a larger number of configured TCI states:</w:t>
            </w:r>
          </w:p>
          <w:p w14:paraId="2B76BEF2" w14:textId="77777777" w:rsidR="007E0FC5" w:rsidRDefault="00C00F2E">
            <w:pPr>
              <w:pStyle w:val="ListParagraph"/>
              <w:numPr>
                <w:ilvl w:val="2"/>
                <w:numId w:val="6"/>
              </w:numPr>
              <w:snapToGrid w:val="0"/>
              <w:spacing w:after="0" w:line="240" w:lineRule="auto"/>
              <w:ind w:left="2160"/>
              <w:jc w:val="both"/>
              <w:rPr>
                <w:sz w:val="18"/>
                <w:szCs w:val="20"/>
              </w:rPr>
            </w:pPr>
            <w:r>
              <w:rPr>
                <w:sz w:val="18"/>
                <w:szCs w:val="20"/>
              </w:rPr>
              <w:t>Common beam for data and control transmission/reception for DL and UL, especially for intra-band CA</w:t>
            </w:r>
          </w:p>
          <w:p w14:paraId="05880C3B" w14:textId="77777777" w:rsidR="007E0FC5" w:rsidRDefault="00C00F2E">
            <w:pPr>
              <w:pStyle w:val="ListParagraph"/>
              <w:numPr>
                <w:ilvl w:val="2"/>
                <w:numId w:val="6"/>
              </w:numPr>
              <w:snapToGrid w:val="0"/>
              <w:spacing w:after="0" w:line="240" w:lineRule="auto"/>
              <w:ind w:left="2160"/>
              <w:jc w:val="both"/>
              <w:rPr>
                <w:sz w:val="18"/>
                <w:szCs w:val="20"/>
              </w:rPr>
            </w:pPr>
            <w:r>
              <w:rPr>
                <w:sz w:val="18"/>
                <w:szCs w:val="20"/>
              </w:rPr>
              <w:t>Unified TCI framework for DL and UL beam indication</w:t>
            </w:r>
          </w:p>
          <w:p w14:paraId="4F49DD65" w14:textId="77777777" w:rsidR="007E0FC5" w:rsidRDefault="00C00F2E">
            <w:pPr>
              <w:pStyle w:val="ListParagraph"/>
              <w:numPr>
                <w:ilvl w:val="2"/>
                <w:numId w:val="6"/>
              </w:numPr>
              <w:snapToGrid w:val="0"/>
              <w:spacing w:after="0" w:line="240" w:lineRule="auto"/>
              <w:ind w:left="2160"/>
              <w:jc w:val="both"/>
              <w:rPr>
                <w:sz w:val="18"/>
                <w:szCs w:val="20"/>
              </w:rPr>
            </w:pPr>
            <w:r>
              <w:rPr>
                <w:sz w:val="18"/>
                <w:szCs w:val="20"/>
              </w:rPr>
              <w:t>Enhancement on signaling mechanisms for the above features to improve latency and efficiency with more usage of dynamic control signaling (as opposed to RRC)</w:t>
            </w:r>
          </w:p>
          <w:p w14:paraId="5FBF3ABD" w14:textId="77777777" w:rsidR="007E0FC5" w:rsidRDefault="00C00F2E">
            <w:pPr>
              <w:pStyle w:val="ListParagraph"/>
              <w:numPr>
                <w:ilvl w:val="2"/>
                <w:numId w:val="6"/>
              </w:numPr>
              <w:snapToGrid w:val="0"/>
              <w:spacing w:after="0" w:line="240" w:lineRule="auto"/>
              <w:ind w:left="2160"/>
              <w:jc w:val="both"/>
              <w:rPr>
                <w:sz w:val="18"/>
                <w:szCs w:val="20"/>
              </w:rPr>
            </w:pPr>
            <w:r>
              <w:rPr>
                <w:sz w:val="18"/>
                <w:szCs w:val="20"/>
              </w:rPr>
              <w:t>For inter-cell beam management, a UE can transmit to or receive from only a single cell (</w:t>
            </w:r>
            <w:proofErr w:type="gramStart"/>
            <w:r>
              <w:rPr>
                <w:sz w:val="18"/>
                <w:szCs w:val="20"/>
              </w:rPr>
              <w:t>i.e.</w:t>
            </w:r>
            <w:proofErr w:type="gramEnd"/>
            <w:r>
              <w:rPr>
                <w:sz w:val="18"/>
                <w:szCs w:val="20"/>
              </w:rPr>
              <w:t xml:space="preserve"> serving cell does not change when beam selection is done). This includes L1-only measurement/reporting (</w:t>
            </w:r>
            <w:proofErr w:type="gramStart"/>
            <w:r>
              <w:rPr>
                <w:sz w:val="18"/>
                <w:szCs w:val="20"/>
              </w:rPr>
              <w:t>i.e.</w:t>
            </w:r>
            <w:proofErr w:type="gramEnd"/>
            <w:r>
              <w:rPr>
                <w:sz w:val="18"/>
                <w:szCs w:val="20"/>
              </w:rPr>
              <w:t xml:space="preserve"> no L3 impact) and beam indication associated with cell(s) with any Physical Cell ID(s) </w:t>
            </w:r>
          </w:p>
          <w:p w14:paraId="463D56B3" w14:textId="77777777" w:rsidR="007E0FC5" w:rsidRDefault="00C00F2E">
            <w:pPr>
              <w:numPr>
                <w:ilvl w:val="3"/>
                <w:numId w:val="7"/>
              </w:numPr>
              <w:overflowPunct w:val="0"/>
              <w:autoSpaceDE w:val="0"/>
              <w:autoSpaceDN w:val="0"/>
              <w:snapToGrid w:val="0"/>
              <w:textAlignment w:val="baseline"/>
              <w:rPr>
                <w:sz w:val="18"/>
                <w:szCs w:val="20"/>
              </w:rPr>
            </w:pPr>
            <w:r>
              <w:rPr>
                <w:sz w:val="18"/>
                <w:szCs w:val="20"/>
                <w:lang w:eastAsia="en-US"/>
              </w:rPr>
              <w:t>The beam indication is based on Rel-17 unified TCI framework</w:t>
            </w:r>
          </w:p>
          <w:p w14:paraId="3A33FC66" w14:textId="77777777" w:rsidR="007E0FC5" w:rsidRDefault="00C00F2E">
            <w:pPr>
              <w:numPr>
                <w:ilvl w:val="3"/>
                <w:numId w:val="7"/>
              </w:numPr>
              <w:overflowPunct w:val="0"/>
              <w:autoSpaceDE w:val="0"/>
              <w:autoSpaceDN w:val="0"/>
              <w:snapToGrid w:val="0"/>
              <w:textAlignment w:val="baseline"/>
              <w:rPr>
                <w:sz w:val="18"/>
                <w:szCs w:val="20"/>
              </w:rPr>
            </w:pPr>
            <w:r>
              <w:rPr>
                <w:sz w:val="18"/>
                <w:szCs w:val="20"/>
                <w:lang w:eastAsia="en-US"/>
              </w:rPr>
              <w:t xml:space="preserve">The same beam measurement/reporting mechanism will be reused for inter-cell </w:t>
            </w:r>
            <w:proofErr w:type="spellStart"/>
            <w:r>
              <w:rPr>
                <w:sz w:val="18"/>
                <w:szCs w:val="20"/>
                <w:lang w:eastAsia="en-US"/>
              </w:rPr>
              <w:t>mTRP</w:t>
            </w:r>
            <w:proofErr w:type="spellEnd"/>
          </w:p>
          <w:p w14:paraId="7766BA0E" w14:textId="77777777" w:rsidR="007E0FC5" w:rsidRDefault="00C00F2E">
            <w:pPr>
              <w:numPr>
                <w:ilvl w:val="3"/>
                <w:numId w:val="7"/>
              </w:numPr>
              <w:overflowPunct w:val="0"/>
              <w:autoSpaceDE w:val="0"/>
              <w:autoSpaceDN w:val="0"/>
              <w:snapToGrid w:val="0"/>
              <w:textAlignment w:val="baseline"/>
              <w:rPr>
                <w:sz w:val="18"/>
                <w:szCs w:val="20"/>
              </w:rPr>
            </w:pPr>
            <w:r>
              <w:rPr>
                <w:sz w:val="18"/>
                <w:szCs w:val="20"/>
              </w:rPr>
              <w:t>This work shall only consider intra-DU and intra-frequency cases</w:t>
            </w:r>
          </w:p>
          <w:p w14:paraId="3AFCA598" w14:textId="77777777" w:rsidR="007E0FC5" w:rsidRDefault="00C00F2E">
            <w:pPr>
              <w:pStyle w:val="ListParagraph"/>
              <w:numPr>
                <w:ilvl w:val="1"/>
                <w:numId w:val="6"/>
              </w:numPr>
              <w:snapToGrid w:val="0"/>
              <w:spacing w:after="0" w:line="240" w:lineRule="auto"/>
              <w:ind w:left="1440"/>
              <w:jc w:val="both"/>
              <w:rPr>
                <w:sz w:val="18"/>
                <w:szCs w:val="20"/>
              </w:rPr>
            </w:pPr>
            <w:r>
              <w:rPr>
                <w:sz w:val="18"/>
                <w:szCs w:val="20"/>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31FE1C28" w14:textId="77777777" w:rsidR="007E0FC5" w:rsidRDefault="007E0FC5">
      <w:pPr>
        <w:snapToGrid w:val="0"/>
        <w:spacing w:after="60" w:line="288" w:lineRule="auto"/>
        <w:rPr>
          <w:sz w:val="20"/>
          <w:szCs w:val="20"/>
        </w:rPr>
      </w:pPr>
    </w:p>
    <w:p w14:paraId="7C8AFE86" w14:textId="77777777" w:rsidR="007E0FC5" w:rsidRDefault="00C00F2E">
      <w:pPr>
        <w:snapToGrid w:val="0"/>
        <w:spacing w:after="60" w:line="288" w:lineRule="auto"/>
        <w:rPr>
          <w:sz w:val="20"/>
          <w:szCs w:val="20"/>
        </w:rPr>
      </w:pPr>
      <w:r>
        <w:rPr>
          <w:sz w:val="20"/>
          <w:szCs w:val="20"/>
        </w:rPr>
        <w:t>This summary includes the following:</w:t>
      </w:r>
    </w:p>
    <w:p w14:paraId="7B534C45" w14:textId="77777777" w:rsidR="007E0FC5" w:rsidRDefault="00C00F2E">
      <w:pPr>
        <w:pStyle w:val="ListParagraph"/>
        <w:numPr>
          <w:ilvl w:val="0"/>
          <w:numId w:val="8"/>
        </w:numPr>
        <w:snapToGrid w:val="0"/>
        <w:spacing w:after="60" w:line="288" w:lineRule="auto"/>
        <w:rPr>
          <w:sz w:val="20"/>
          <w:szCs w:val="20"/>
        </w:rPr>
      </w:pPr>
      <w:r>
        <w:rPr>
          <w:sz w:val="20"/>
          <w:szCs w:val="20"/>
        </w:rPr>
        <w:t>Observation and proposal</w:t>
      </w:r>
    </w:p>
    <w:p w14:paraId="45A1DAFE" w14:textId="77777777" w:rsidR="007E0FC5" w:rsidRDefault="00C00F2E">
      <w:pPr>
        <w:pStyle w:val="ListParagraph"/>
        <w:numPr>
          <w:ilvl w:val="0"/>
          <w:numId w:val="8"/>
        </w:numPr>
        <w:snapToGrid w:val="0"/>
        <w:spacing w:after="60" w:line="288" w:lineRule="auto"/>
        <w:rPr>
          <w:sz w:val="20"/>
          <w:szCs w:val="20"/>
        </w:rPr>
      </w:pPr>
      <w:r>
        <w:rPr>
          <w:sz w:val="20"/>
          <w:szCs w:val="20"/>
        </w:rPr>
        <w:t xml:space="preserve">Summary of current companies’ positions on each of the aspects within the category </w:t>
      </w:r>
    </w:p>
    <w:p w14:paraId="6D5B19B6" w14:textId="77777777" w:rsidR="007E0FC5" w:rsidRDefault="007E0FC5">
      <w:pPr>
        <w:snapToGrid w:val="0"/>
        <w:spacing w:after="120" w:line="288" w:lineRule="auto"/>
        <w:jc w:val="both"/>
        <w:rPr>
          <w:sz w:val="20"/>
          <w:szCs w:val="20"/>
        </w:rPr>
      </w:pPr>
    </w:p>
    <w:p w14:paraId="5AF65A58" w14:textId="77777777" w:rsidR="007E0FC5" w:rsidRDefault="00C00F2E">
      <w:pPr>
        <w:pStyle w:val="Heading2"/>
        <w:numPr>
          <w:ilvl w:val="0"/>
          <w:numId w:val="9"/>
        </w:numPr>
      </w:pPr>
      <w:r>
        <w:t xml:space="preserve">Summary of companies’ inputs </w:t>
      </w:r>
    </w:p>
    <w:p w14:paraId="454E296B" w14:textId="77777777" w:rsidR="007E0FC5" w:rsidRDefault="007E0FC5">
      <w:pPr>
        <w:snapToGrid w:val="0"/>
        <w:jc w:val="both"/>
      </w:pPr>
    </w:p>
    <w:p w14:paraId="6297D558" w14:textId="78E3FAED" w:rsidR="007E0FC5" w:rsidRDefault="00C00F2E">
      <w:pPr>
        <w:pStyle w:val="Heading3"/>
        <w:numPr>
          <w:ilvl w:val="1"/>
          <w:numId w:val="9"/>
        </w:numPr>
      </w:pPr>
      <w:r>
        <w:t xml:space="preserve">Issue 1 (Rel.17 unified TCI framework – note: for </w:t>
      </w:r>
      <w:r>
        <w:rPr>
          <w:u w:val="single"/>
        </w:rPr>
        <w:t>intra-cell</w:t>
      </w:r>
      <w:r>
        <w:t xml:space="preserve"> beam management</w:t>
      </w:r>
      <w:r w:rsidR="00414175">
        <w:t xml:space="preserve"> unless otherwise noted</w:t>
      </w:r>
      <w:r>
        <w:t>)</w:t>
      </w:r>
    </w:p>
    <w:p w14:paraId="75E08B40" w14:textId="77777777" w:rsidR="007E0FC5" w:rsidRDefault="007E0FC5"/>
    <w:p w14:paraId="424B00E0" w14:textId="77777777" w:rsidR="007E0FC5" w:rsidRDefault="00C00F2E">
      <w:pPr>
        <w:pStyle w:val="Caption"/>
        <w:jc w:val="center"/>
      </w:pPr>
      <w:r>
        <w:t xml:space="preserve">Table 1 Summary: issue 1 </w:t>
      </w:r>
    </w:p>
    <w:tbl>
      <w:tblPr>
        <w:tblW w:w="9985" w:type="dxa"/>
        <w:tblCellMar>
          <w:left w:w="10" w:type="dxa"/>
          <w:right w:w="10" w:type="dxa"/>
        </w:tblCellMar>
        <w:tblLook w:val="04A0" w:firstRow="1" w:lastRow="0" w:firstColumn="1" w:lastColumn="0" w:noHBand="0" w:noVBand="1"/>
      </w:tblPr>
      <w:tblGrid>
        <w:gridCol w:w="531"/>
        <w:gridCol w:w="6214"/>
        <w:gridCol w:w="3240"/>
      </w:tblGrid>
      <w:tr w:rsidR="007E0FC5" w14:paraId="6C845555" w14:textId="77777777" w:rsidTr="0053414A">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26D5722" w14:textId="77777777" w:rsidR="007E0FC5" w:rsidRDefault="00C00F2E">
            <w:pPr>
              <w:snapToGrid w:val="0"/>
              <w:jc w:val="both"/>
              <w:rPr>
                <w:b/>
                <w:sz w:val="18"/>
                <w:szCs w:val="20"/>
              </w:rPr>
            </w:pPr>
            <w:r>
              <w:rPr>
                <w:b/>
                <w:sz w:val="18"/>
                <w:szCs w:val="20"/>
              </w:rPr>
              <w:t>#</w:t>
            </w:r>
          </w:p>
        </w:tc>
        <w:tc>
          <w:tcPr>
            <w:tcW w:w="621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7B49150" w14:textId="77777777" w:rsidR="007E0FC5" w:rsidRDefault="00C00F2E">
            <w:pPr>
              <w:snapToGrid w:val="0"/>
              <w:jc w:val="both"/>
              <w:rPr>
                <w:b/>
                <w:sz w:val="18"/>
                <w:szCs w:val="20"/>
              </w:rPr>
            </w:pPr>
            <w:r>
              <w:rPr>
                <w:b/>
                <w:sz w:val="18"/>
                <w:szCs w:val="20"/>
              </w:rPr>
              <w:t>Issue</w:t>
            </w:r>
          </w:p>
        </w:tc>
        <w:tc>
          <w:tcPr>
            <w:tcW w:w="32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5377B5B" w14:textId="77777777" w:rsidR="007E0FC5" w:rsidRDefault="00C00F2E">
            <w:pPr>
              <w:snapToGrid w:val="0"/>
              <w:jc w:val="both"/>
              <w:rPr>
                <w:b/>
                <w:sz w:val="18"/>
                <w:szCs w:val="20"/>
              </w:rPr>
            </w:pPr>
            <w:r>
              <w:rPr>
                <w:b/>
                <w:sz w:val="18"/>
                <w:szCs w:val="20"/>
              </w:rPr>
              <w:t>Companies’ views</w:t>
            </w:r>
          </w:p>
        </w:tc>
      </w:tr>
      <w:tr w:rsidR="007E0FC5" w:rsidRPr="006979C1" w14:paraId="70279FE4"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CA80B6" w14:textId="77777777" w:rsidR="007E0FC5" w:rsidRDefault="00C00F2E">
            <w:pPr>
              <w:snapToGrid w:val="0"/>
              <w:rPr>
                <w:sz w:val="18"/>
                <w:szCs w:val="20"/>
              </w:rPr>
            </w:pPr>
            <w:r>
              <w:rPr>
                <w:sz w:val="18"/>
                <w:szCs w:val="20"/>
              </w:rPr>
              <w:t>1.1</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203B56" w14:textId="05F9C7DD" w:rsidR="00401712" w:rsidRDefault="00945B2C" w:rsidP="00401712">
            <w:pPr>
              <w:snapToGrid w:val="0"/>
              <w:jc w:val="both"/>
              <w:rPr>
                <w:sz w:val="18"/>
                <w:szCs w:val="20"/>
              </w:rPr>
            </w:pPr>
            <w:r w:rsidRPr="00945B2C">
              <w:rPr>
                <w:b/>
                <w:sz w:val="18"/>
                <w:u w:val="single"/>
              </w:rPr>
              <w:t>Proposal 1.A</w:t>
            </w:r>
            <w:r w:rsidRPr="00945B2C">
              <w:rPr>
                <w:sz w:val="18"/>
              </w:rPr>
              <w:t xml:space="preserve">: </w:t>
            </w:r>
            <w:r w:rsidRPr="00945B2C">
              <w:rPr>
                <w:sz w:val="18"/>
                <w:szCs w:val="20"/>
              </w:rPr>
              <w:t xml:space="preserve">On Rel.17 unified TCI </w:t>
            </w:r>
            <w:r w:rsidRPr="00401712">
              <w:rPr>
                <w:sz w:val="18"/>
                <w:szCs w:val="20"/>
              </w:rPr>
              <w:t xml:space="preserve">framework, for Rel-17 unified TCI, </w:t>
            </w:r>
            <w:r w:rsidR="00183D3B" w:rsidRPr="00401712">
              <w:rPr>
                <w:sz w:val="18"/>
                <w:szCs w:val="20"/>
              </w:rPr>
              <w:t>when a UE is configured with separate DL/UL TCI</w:t>
            </w:r>
            <w:r w:rsidR="00401712" w:rsidRPr="00401712">
              <w:rPr>
                <w:sz w:val="18"/>
                <w:szCs w:val="20"/>
              </w:rPr>
              <w:t>, the largest number of configured TCI states for DL TCI state update is 128 per BWP per CC, and the largest number of configured TCI states for UL TCI state update is 64 per BWP per CC</w:t>
            </w:r>
          </w:p>
          <w:p w14:paraId="5A7521C8" w14:textId="686BD467" w:rsidR="00146D76" w:rsidRPr="00146D76" w:rsidRDefault="00146D76" w:rsidP="00146D76">
            <w:pPr>
              <w:pStyle w:val="ListParagraph"/>
              <w:numPr>
                <w:ilvl w:val="0"/>
                <w:numId w:val="45"/>
              </w:numPr>
              <w:snapToGrid w:val="0"/>
              <w:jc w:val="both"/>
              <w:rPr>
                <w:sz w:val="18"/>
                <w:szCs w:val="20"/>
              </w:rPr>
            </w:pPr>
            <w:r>
              <w:rPr>
                <w:sz w:val="18"/>
                <w:szCs w:val="20"/>
              </w:rPr>
              <w:t>Note: This doesn’t imply that UL TCI shares the same TCI state pool as or uses a different TCI state pool from joint DL/UL TCI</w:t>
            </w:r>
          </w:p>
          <w:p w14:paraId="090188BE" w14:textId="05A0130E" w:rsidR="00183D3B" w:rsidRDefault="00183D3B" w:rsidP="00183D3B">
            <w:pPr>
              <w:snapToGrid w:val="0"/>
              <w:jc w:val="both"/>
              <w:rPr>
                <w:sz w:val="18"/>
                <w:szCs w:val="20"/>
              </w:rPr>
            </w:pPr>
          </w:p>
          <w:p w14:paraId="2E07C059" w14:textId="35B13DE6" w:rsidR="00183D3B" w:rsidRPr="00145661" w:rsidRDefault="00145661" w:rsidP="00145661">
            <w:pPr>
              <w:snapToGrid w:val="0"/>
              <w:jc w:val="both"/>
              <w:rPr>
                <w:color w:val="3333FF"/>
                <w:sz w:val="18"/>
                <w:szCs w:val="20"/>
              </w:rPr>
            </w:pPr>
            <w:r w:rsidRPr="00145661">
              <w:rPr>
                <w:b/>
                <w:color w:val="3333FF"/>
                <w:sz w:val="18"/>
                <w:szCs w:val="20"/>
                <w:u w:val="single"/>
              </w:rPr>
              <w:t>FL Note</w:t>
            </w:r>
            <w:r w:rsidRPr="00145661">
              <w:rPr>
                <w:color w:val="3333FF"/>
                <w:sz w:val="18"/>
                <w:szCs w:val="20"/>
              </w:rPr>
              <w:t>: This is the situation from the previous rounds</w:t>
            </w:r>
          </w:p>
          <w:p w14:paraId="37868AF4" w14:textId="5C09AB4F" w:rsidR="00945B2C" w:rsidRPr="00145661" w:rsidRDefault="00945B2C" w:rsidP="00145661">
            <w:pPr>
              <w:snapToGrid w:val="0"/>
              <w:jc w:val="both"/>
              <w:rPr>
                <w:color w:val="3333FF"/>
                <w:sz w:val="18"/>
                <w:szCs w:val="20"/>
              </w:rPr>
            </w:pPr>
            <w:r w:rsidRPr="00145661">
              <w:rPr>
                <w:b/>
                <w:color w:val="3333FF"/>
                <w:sz w:val="18"/>
                <w:szCs w:val="20"/>
              </w:rPr>
              <w:t>Alt1</w:t>
            </w:r>
            <w:r w:rsidRPr="00145661">
              <w:rPr>
                <w:color w:val="3333FF"/>
                <w:sz w:val="18"/>
                <w:szCs w:val="20"/>
              </w:rPr>
              <w:t>. The largest number of configured TCI states for DL TCI state update is 128 per BWP per CC, and the largest number of configured TCI states for UL TCI state update is 64 per BWP per CC</w:t>
            </w:r>
          </w:p>
          <w:p w14:paraId="4FD6D943" w14:textId="658FD8E0" w:rsidR="00183D3B" w:rsidRPr="00145661" w:rsidRDefault="00145661" w:rsidP="00145661">
            <w:pPr>
              <w:pStyle w:val="ListParagraph"/>
              <w:numPr>
                <w:ilvl w:val="0"/>
                <w:numId w:val="42"/>
              </w:numPr>
              <w:snapToGrid w:val="0"/>
              <w:spacing w:after="0" w:line="240" w:lineRule="auto"/>
              <w:jc w:val="both"/>
              <w:rPr>
                <w:color w:val="3333FF"/>
                <w:sz w:val="18"/>
                <w:lang w:val="sv-SE"/>
              </w:rPr>
            </w:pPr>
            <w:r w:rsidRPr="00145661">
              <w:rPr>
                <w:b/>
                <w:color w:val="3333FF"/>
                <w:sz w:val="18"/>
                <w:lang w:val="sv-SE"/>
              </w:rPr>
              <w:lastRenderedPageBreak/>
              <w:t xml:space="preserve">Support </w:t>
            </w:r>
            <w:r w:rsidR="00146D76">
              <w:rPr>
                <w:b/>
                <w:color w:val="3333FF"/>
                <w:sz w:val="18"/>
                <w:lang w:val="sv-SE"/>
              </w:rPr>
              <w:t>(16</w:t>
            </w:r>
            <w:r w:rsidRPr="00145661">
              <w:rPr>
                <w:b/>
                <w:color w:val="3333FF"/>
                <w:sz w:val="18"/>
                <w:lang w:val="sv-SE"/>
              </w:rPr>
              <w:t>)</w:t>
            </w:r>
            <w:r w:rsidRPr="00145661">
              <w:rPr>
                <w:color w:val="3333FF"/>
                <w:sz w:val="18"/>
                <w:lang w:val="sv-SE"/>
              </w:rPr>
              <w:t>: NTT Docomo, Apple, Samsung, ZTE, Nokia/NSB (128 UL), Futurewei, LG (128 UL), Xiaomi, Fraunhofer IIS/HHI, Sony, Huawei, HiSilicon, Spreadtrum</w:t>
            </w:r>
            <w:r w:rsidR="00146D76">
              <w:rPr>
                <w:color w:val="3333FF"/>
                <w:sz w:val="18"/>
                <w:lang w:val="sv-SE"/>
              </w:rPr>
              <w:t xml:space="preserve">, MTK </w:t>
            </w:r>
            <w:r w:rsidRPr="00145661">
              <w:rPr>
                <w:color w:val="3333FF"/>
                <w:sz w:val="18"/>
                <w:lang w:val="sv-SE"/>
              </w:rPr>
              <w:t xml:space="preserve">  </w:t>
            </w:r>
          </w:p>
          <w:p w14:paraId="49D5D5A3" w14:textId="77777777" w:rsidR="00145661" w:rsidRPr="00145661" w:rsidRDefault="00145661" w:rsidP="00145661">
            <w:pPr>
              <w:snapToGrid w:val="0"/>
              <w:jc w:val="both"/>
              <w:rPr>
                <w:color w:val="3333FF"/>
                <w:sz w:val="18"/>
                <w:szCs w:val="20"/>
              </w:rPr>
            </w:pPr>
          </w:p>
          <w:p w14:paraId="70F4CAE0" w14:textId="38984D1A" w:rsidR="00945B2C" w:rsidRPr="00145661" w:rsidRDefault="00945B2C" w:rsidP="00145661">
            <w:pPr>
              <w:snapToGrid w:val="0"/>
              <w:jc w:val="both"/>
              <w:rPr>
                <w:color w:val="3333FF"/>
                <w:sz w:val="18"/>
                <w:szCs w:val="20"/>
              </w:rPr>
            </w:pPr>
            <w:r w:rsidRPr="00145661">
              <w:rPr>
                <w:b/>
                <w:color w:val="3333FF"/>
                <w:sz w:val="18"/>
                <w:szCs w:val="20"/>
              </w:rPr>
              <w:t>Alt2</w:t>
            </w:r>
            <w:r w:rsidRPr="00145661">
              <w:rPr>
                <w:color w:val="3333FF"/>
                <w:sz w:val="18"/>
                <w:szCs w:val="20"/>
              </w:rPr>
              <w:t xml:space="preserve">. The total largest number of configured TCI states for DL </w:t>
            </w:r>
            <w:r w:rsidR="00A62FAA">
              <w:rPr>
                <w:color w:val="3333FF"/>
                <w:sz w:val="18"/>
                <w:szCs w:val="20"/>
              </w:rPr>
              <w:t xml:space="preserve">TCI and UL TCI state update is </w:t>
            </w:r>
            <w:r w:rsidRPr="00145661">
              <w:rPr>
                <w:color w:val="3333FF"/>
                <w:sz w:val="18"/>
                <w:szCs w:val="20"/>
              </w:rPr>
              <w:t>128</w:t>
            </w:r>
            <w:r w:rsidR="007C78F5">
              <w:rPr>
                <w:color w:val="3333FF"/>
                <w:sz w:val="18"/>
                <w:szCs w:val="20"/>
              </w:rPr>
              <w:t xml:space="preserve"> per BWP per CC</w:t>
            </w:r>
          </w:p>
          <w:p w14:paraId="7A17DFCB" w14:textId="3E015C0E" w:rsidR="00945B2C" w:rsidRPr="00145661" w:rsidRDefault="00145661" w:rsidP="00145661">
            <w:pPr>
              <w:pStyle w:val="ListParagraph"/>
              <w:numPr>
                <w:ilvl w:val="0"/>
                <w:numId w:val="42"/>
              </w:numPr>
              <w:snapToGrid w:val="0"/>
              <w:spacing w:after="0" w:line="240" w:lineRule="auto"/>
              <w:jc w:val="both"/>
              <w:rPr>
                <w:b/>
                <w:color w:val="3333FF"/>
                <w:sz w:val="20"/>
                <w:szCs w:val="20"/>
                <w:u w:val="single"/>
              </w:rPr>
            </w:pPr>
            <w:r w:rsidRPr="00145661">
              <w:rPr>
                <w:b/>
                <w:color w:val="3333FF"/>
                <w:sz w:val="18"/>
                <w:lang w:val="sv-SE"/>
              </w:rPr>
              <w:t xml:space="preserve">Support </w:t>
            </w:r>
            <w:r w:rsidR="00146D76">
              <w:rPr>
                <w:b/>
                <w:color w:val="3333FF"/>
                <w:sz w:val="18"/>
                <w:lang w:val="sv-SE"/>
              </w:rPr>
              <w:t>(8</w:t>
            </w:r>
            <w:r w:rsidRPr="00145661">
              <w:rPr>
                <w:b/>
                <w:color w:val="3333FF"/>
                <w:sz w:val="18"/>
                <w:lang w:val="sv-SE"/>
              </w:rPr>
              <w:t>)</w:t>
            </w:r>
            <w:r w:rsidRPr="00145661">
              <w:rPr>
                <w:color w:val="3333FF"/>
                <w:sz w:val="18"/>
                <w:lang w:val="sv-SE"/>
              </w:rPr>
              <w:t>: NTT Docomo, Ericsson, Intel</w:t>
            </w:r>
            <w:r w:rsidR="00CC0601">
              <w:rPr>
                <w:color w:val="3333FF"/>
                <w:sz w:val="18"/>
                <w:lang w:val="sv-SE"/>
              </w:rPr>
              <w:t xml:space="preserve">, Qualcomm, </w:t>
            </w:r>
            <w:r w:rsidRPr="00145661">
              <w:rPr>
                <w:color w:val="3333FF"/>
                <w:sz w:val="18"/>
                <w:lang w:val="sv-SE" w:eastAsia="zh-CN"/>
              </w:rPr>
              <w:t>O</w:t>
            </w:r>
            <w:r w:rsidR="00A62FAA">
              <w:rPr>
                <w:color w:val="3333FF"/>
                <w:sz w:val="18"/>
                <w:lang w:val="sv-SE" w:eastAsia="zh-CN"/>
              </w:rPr>
              <w:t>PPO, vivo</w:t>
            </w:r>
            <w:r w:rsidR="00146D76">
              <w:rPr>
                <w:color w:val="3333FF"/>
                <w:sz w:val="18"/>
                <w:lang w:val="sv-SE" w:eastAsia="zh-CN"/>
              </w:rPr>
              <w:t>, Futurewei, Convida</w:t>
            </w:r>
            <w:r w:rsidRPr="00145661">
              <w:rPr>
                <w:color w:val="3333FF"/>
                <w:sz w:val="18"/>
                <w:lang w:val="sv-SE" w:eastAsia="zh-CN"/>
              </w:rPr>
              <w:t xml:space="preserve"> </w:t>
            </w:r>
          </w:p>
          <w:p w14:paraId="255D546B" w14:textId="501E9696" w:rsidR="00BE34AE" w:rsidRPr="00BE34AE" w:rsidRDefault="00BE34AE" w:rsidP="00183D3B">
            <w:pPr>
              <w:snapToGrid w:val="0"/>
              <w:jc w:val="both"/>
              <w:rPr>
                <w:rFonts w:eastAsia="Malgun Gothic"/>
                <w:b/>
                <w:sz w:val="18"/>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FC6E3A" w14:textId="5FE631A0" w:rsidR="00471131" w:rsidRDefault="00401712" w:rsidP="00380B0B">
            <w:pPr>
              <w:tabs>
                <w:tab w:val="left" w:pos="2715"/>
              </w:tabs>
              <w:snapToGrid w:val="0"/>
              <w:rPr>
                <w:sz w:val="18"/>
                <w:lang w:val="sv-SE" w:eastAsia="zh-CN"/>
              </w:rPr>
            </w:pPr>
            <w:r w:rsidRPr="00CA0EC2">
              <w:rPr>
                <w:b/>
                <w:sz w:val="18"/>
                <w:lang w:val="sv-SE" w:eastAsia="zh-CN"/>
              </w:rPr>
              <w:lastRenderedPageBreak/>
              <w:t>Support</w:t>
            </w:r>
            <w:r w:rsidR="00AD6040">
              <w:rPr>
                <w:b/>
                <w:sz w:val="18"/>
                <w:lang w:val="sv-SE" w:eastAsia="zh-CN"/>
              </w:rPr>
              <w:t>/fine</w:t>
            </w:r>
            <w:r>
              <w:rPr>
                <w:sz w:val="18"/>
                <w:lang w:val="sv-SE" w:eastAsia="zh-CN"/>
              </w:rPr>
              <w:t xml:space="preserve">: </w:t>
            </w:r>
            <w:r w:rsidRPr="00CA0EC2">
              <w:rPr>
                <w:sz w:val="18"/>
                <w:lang w:val="sv-SE"/>
              </w:rPr>
              <w:t>NTT Docomo, Apple, Samsung, ZTE, [Nokia/NSB], Futurewei, [LG], Xiaomi, Fraunhofer IIS/HHI, Sony, Huawei, HiSilicon, Spreadtrum</w:t>
            </w:r>
            <w:r w:rsidR="00146D76">
              <w:rPr>
                <w:sz w:val="18"/>
                <w:lang w:val="sv-SE"/>
              </w:rPr>
              <w:t>, MTK</w:t>
            </w:r>
          </w:p>
          <w:p w14:paraId="1D43BAB6" w14:textId="77777777" w:rsidR="00401712" w:rsidRDefault="00401712" w:rsidP="00380B0B">
            <w:pPr>
              <w:tabs>
                <w:tab w:val="left" w:pos="2715"/>
              </w:tabs>
              <w:snapToGrid w:val="0"/>
              <w:rPr>
                <w:sz w:val="18"/>
                <w:lang w:val="sv-SE" w:eastAsia="zh-CN"/>
              </w:rPr>
            </w:pPr>
          </w:p>
          <w:p w14:paraId="237F9298" w14:textId="31395A8A" w:rsidR="00401712" w:rsidRPr="00F92B18" w:rsidRDefault="00401712" w:rsidP="00380B0B">
            <w:pPr>
              <w:tabs>
                <w:tab w:val="left" w:pos="2715"/>
              </w:tabs>
              <w:snapToGrid w:val="0"/>
              <w:rPr>
                <w:sz w:val="18"/>
                <w:lang w:eastAsia="zh-CN"/>
              </w:rPr>
            </w:pPr>
            <w:r w:rsidRPr="00CA0EC2">
              <w:rPr>
                <w:b/>
                <w:sz w:val="18"/>
                <w:lang w:val="sv-SE" w:eastAsia="zh-CN"/>
              </w:rPr>
              <w:t>Concern</w:t>
            </w:r>
            <w:r>
              <w:rPr>
                <w:sz w:val="18"/>
                <w:lang w:val="sv-SE" w:eastAsia="zh-CN"/>
              </w:rPr>
              <w:t xml:space="preserve">: </w:t>
            </w:r>
          </w:p>
        </w:tc>
      </w:tr>
      <w:tr w:rsidR="00064DB9" w14:paraId="58D974B1" w14:textId="77777777" w:rsidTr="00182E7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9E701E" w14:textId="36EBAFE9" w:rsidR="00064DB9" w:rsidRDefault="00064DB9">
            <w:pPr>
              <w:snapToGrid w:val="0"/>
              <w:rPr>
                <w:sz w:val="18"/>
                <w:szCs w:val="20"/>
              </w:rPr>
            </w:pPr>
            <w:r>
              <w:rPr>
                <w:sz w:val="18"/>
                <w:szCs w:val="20"/>
              </w:rPr>
              <w:t>1.2</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3118F9" w14:textId="77777777" w:rsidR="00850E50" w:rsidRPr="00850E50" w:rsidRDefault="00850E50" w:rsidP="00850E50">
            <w:pPr>
              <w:snapToGrid w:val="0"/>
              <w:jc w:val="both"/>
              <w:rPr>
                <w:b/>
                <w:sz w:val="18"/>
                <w:u w:val="single"/>
              </w:rPr>
            </w:pPr>
            <w:r w:rsidRPr="00850E50">
              <w:rPr>
                <w:b/>
                <w:sz w:val="18"/>
                <w:u w:val="single"/>
              </w:rPr>
              <w:t>Proposal 1.B.1:</w:t>
            </w:r>
            <w:r w:rsidRPr="00850E50">
              <w:rPr>
                <w:b/>
                <w:sz w:val="18"/>
              </w:rPr>
              <w:t xml:space="preserve"> </w:t>
            </w:r>
            <w:r w:rsidRPr="00850E50">
              <w:rPr>
                <w:sz w:val="18"/>
                <w:szCs w:val="20"/>
              </w:rPr>
              <w:t xml:space="preserve">On Rel.17 unified TCI framework, for Rel-17 unified TCI, </w:t>
            </w:r>
            <w:r w:rsidRPr="00850E50">
              <w:rPr>
                <w:rFonts w:eastAsia="Times New Roman"/>
                <w:bCs/>
                <w:sz w:val="18"/>
              </w:rPr>
              <w:t xml:space="preserve">for DL channels/signals that share the same indicated </w:t>
            </w:r>
            <w:r w:rsidRPr="00850E50">
              <w:rPr>
                <w:rFonts w:eastAsia="Malgun Gothic"/>
                <w:sz w:val="18"/>
                <w:szCs w:val="20"/>
                <w:lang w:eastAsia="zh-TW"/>
              </w:rPr>
              <w:t>Rel-17 TCI state as UE-dedicated reception on PDSCH/PDCCH</w:t>
            </w:r>
            <w:r w:rsidRPr="00850E50">
              <w:rPr>
                <w:rFonts w:eastAsia="Times New Roman"/>
                <w:bCs/>
                <w:sz w:val="18"/>
              </w:rPr>
              <w:t xml:space="preserve"> (via Rel-17 MAC-CE/DCI TCI state update), the following option on source RSs and QCL-Types is also supported:</w:t>
            </w:r>
          </w:p>
          <w:p w14:paraId="09C95451" w14:textId="77777777" w:rsidR="00064DB9" w:rsidRPr="00850E50" w:rsidRDefault="00850E50" w:rsidP="00356E16">
            <w:pPr>
              <w:pStyle w:val="ListParagraph"/>
              <w:numPr>
                <w:ilvl w:val="0"/>
                <w:numId w:val="30"/>
              </w:numPr>
              <w:snapToGrid w:val="0"/>
              <w:spacing w:after="0" w:line="240" w:lineRule="auto"/>
              <w:jc w:val="both"/>
              <w:rPr>
                <w:rFonts w:eastAsia="Times New Roman"/>
                <w:bCs/>
                <w:sz w:val="18"/>
              </w:rPr>
            </w:pPr>
            <w:r w:rsidRPr="00850E50">
              <w:rPr>
                <w:rFonts w:eastAsia="Times New Roman"/>
                <w:bCs/>
                <w:sz w:val="18"/>
              </w:rPr>
              <w:t>Option 3: CSI-RS for CSI is configured for QCL-</w:t>
            </w:r>
            <w:proofErr w:type="spellStart"/>
            <w:r w:rsidRPr="00850E50">
              <w:rPr>
                <w:rFonts w:eastAsia="Times New Roman"/>
                <w:bCs/>
                <w:sz w:val="18"/>
              </w:rPr>
              <w:t>TypeA</w:t>
            </w:r>
            <w:proofErr w:type="spellEnd"/>
            <w:r w:rsidRPr="00850E50">
              <w:rPr>
                <w:rFonts w:eastAsia="Times New Roman"/>
                <w:bCs/>
                <w:sz w:val="18"/>
              </w:rPr>
              <w:t xml:space="preserve"> and QCL-</w:t>
            </w:r>
            <w:proofErr w:type="spellStart"/>
            <w:r w:rsidRPr="00850E50">
              <w:rPr>
                <w:rFonts w:eastAsia="Times New Roman"/>
                <w:bCs/>
                <w:sz w:val="18"/>
              </w:rPr>
              <w:t>TypeD</w:t>
            </w:r>
            <w:proofErr w:type="spellEnd"/>
            <w:r w:rsidRPr="00850E50">
              <w:rPr>
                <w:rFonts w:eastAsia="Times New Roman"/>
                <w:bCs/>
                <w:sz w:val="18"/>
              </w:rPr>
              <w:t xml:space="preserve"> source RS</w:t>
            </w:r>
          </w:p>
          <w:p w14:paraId="04A81746" w14:textId="6907BB21" w:rsidR="00CA0EC2" w:rsidRDefault="00CA0EC2" w:rsidP="00850E50">
            <w:pPr>
              <w:snapToGrid w:val="0"/>
              <w:jc w:val="both"/>
              <w:rPr>
                <w:rFonts w:eastAsia="Malgun Gothic"/>
                <w:sz w:val="18"/>
              </w:rPr>
            </w:pPr>
          </w:p>
          <w:p w14:paraId="7557B3B1" w14:textId="77777777" w:rsidR="00CA0EC2" w:rsidRDefault="00CA0EC2" w:rsidP="002D5777">
            <w:pPr>
              <w:snapToGrid w:val="0"/>
              <w:jc w:val="both"/>
              <w:rPr>
                <w:rFonts w:eastAsia="Malgun Gothic"/>
                <w:color w:val="3333FF"/>
                <w:sz w:val="18"/>
              </w:rPr>
            </w:pPr>
            <w:r w:rsidRPr="00CA0EC2">
              <w:rPr>
                <w:rFonts w:eastAsia="Malgun Gothic"/>
                <w:b/>
                <w:color w:val="3333FF"/>
                <w:sz w:val="18"/>
                <w:u w:val="single"/>
              </w:rPr>
              <w:t>FL Note</w:t>
            </w:r>
            <w:r w:rsidRPr="00CA0EC2">
              <w:rPr>
                <w:rFonts w:eastAsia="Malgun Gothic"/>
                <w:color w:val="3333FF"/>
                <w:sz w:val="18"/>
              </w:rPr>
              <w:t xml:space="preserve">: It was explained that the so-called “circular” issue is avoided in practice via NW implementation, </w:t>
            </w:r>
            <w:proofErr w:type="gramStart"/>
            <w:r w:rsidRPr="00CA0EC2">
              <w:rPr>
                <w:rFonts w:eastAsia="Malgun Gothic"/>
                <w:color w:val="3333FF"/>
                <w:sz w:val="18"/>
              </w:rPr>
              <w:t>i.e.</w:t>
            </w:r>
            <w:proofErr w:type="gramEnd"/>
            <w:r w:rsidRPr="00CA0EC2">
              <w:rPr>
                <w:rFonts w:eastAsia="Malgun Gothic"/>
                <w:color w:val="3333FF"/>
                <w:sz w:val="18"/>
              </w:rPr>
              <w:t xml:space="preserve"> NW will not </w:t>
            </w:r>
            <w:r w:rsidR="002D5777">
              <w:rPr>
                <w:rFonts w:eastAsia="Malgun Gothic"/>
                <w:color w:val="3333FF"/>
                <w:sz w:val="18"/>
              </w:rPr>
              <w:t>configure</w:t>
            </w:r>
            <w:r w:rsidRPr="00CA0EC2">
              <w:rPr>
                <w:rFonts w:eastAsia="Malgun Gothic"/>
                <w:color w:val="3333FF"/>
                <w:sz w:val="18"/>
              </w:rPr>
              <w:t xml:space="preserve"> the same CSI-RS for CSI both as source and target RSs.</w:t>
            </w:r>
          </w:p>
          <w:p w14:paraId="3F3FEBAA" w14:textId="47ED4AB4" w:rsidR="00D51FD1" w:rsidRDefault="00D51FD1" w:rsidP="002D5777">
            <w:pPr>
              <w:snapToGrid w:val="0"/>
              <w:jc w:val="both"/>
              <w:rPr>
                <w:rFonts w:eastAsia="Malgun Gothic"/>
                <w:sz w:val="18"/>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8B1DAC" w14:textId="52CBE47F" w:rsidR="00850E50" w:rsidRPr="00850E50" w:rsidRDefault="00850E50" w:rsidP="00FD58F1">
            <w:pPr>
              <w:tabs>
                <w:tab w:val="left" w:pos="1440"/>
              </w:tabs>
              <w:snapToGrid w:val="0"/>
              <w:rPr>
                <w:rFonts w:eastAsia="Times New Roman"/>
                <w:sz w:val="18"/>
              </w:rPr>
            </w:pPr>
            <w:r w:rsidRPr="00850E50">
              <w:rPr>
                <w:rFonts w:eastAsia="Times New Roman"/>
                <w:b/>
                <w:sz w:val="18"/>
              </w:rPr>
              <w:t>Support/fine</w:t>
            </w:r>
            <w:r w:rsidR="00146D76">
              <w:rPr>
                <w:rFonts w:eastAsia="Times New Roman"/>
                <w:b/>
                <w:sz w:val="18"/>
              </w:rPr>
              <w:t xml:space="preserve"> (21</w:t>
            </w:r>
            <w:r w:rsidR="00FD58F1">
              <w:rPr>
                <w:rFonts w:eastAsia="Times New Roman"/>
                <w:b/>
                <w:sz w:val="18"/>
              </w:rPr>
              <w:t>)</w:t>
            </w:r>
            <w:r w:rsidRPr="00850E50">
              <w:rPr>
                <w:rFonts w:eastAsia="Times New Roman"/>
                <w:sz w:val="18"/>
              </w:rPr>
              <w:t xml:space="preserve">: </w:t>
            </w:r>
            <w:proofErr w:type="spellStart"/>
            <w:r w:rsidRPr="00850E50">
              <w:rPr>
                <w:rFonts w:eastAsia="Times New Roman"/>
                <w:sz w:val="18"/>
              </w:rPr>
              <w:t>Convida</w:t>
            </w:r>
            <w:proofErr w:type="spellEnd"/>
            <w:r w:rsidRPr="00850E50">
              <w:rPr>
                <w:rFonts w:eastAsia="Times New Roman"/>
                <w:sz w:val="18"/>
              </w:rPr>
              <w:t>, Huawei/</w:t>
            </w:r>
            <w:proofErr w:type="spellStart"/>
            <w:r w:rsidRPr="00850E50">
              <w:rPr>
                <w:rFonts w:eastAsia="Times New Roman"/>
                <w:sz w:val="18"/>
              </w:rPr>
              <w:t>HiSi</w:t>
            </w:r>
            <w:proofErr w:type="spellEnd"/>
            <w:r w:rsidRPr="00850E50">
              <w:rPr>
                <w:rFonts w:eastAsia="Times New Roman"/>
                <w:sz w:val="18"/>
              </w:rPr>
              <w:t xml:space="preserve">, Ericsson, ZTE, CMCC, Samsung, Sony, Nokia/NSB, Qualcomm, Fraunhofer IIS/HHI, </w:t>
            </w:r>
            <w:proofErr w:type="spellStart"/>
            <w:r w:rsidRPr="00850E50">
              <w:rPr>
                <w:rFonts w:eastAsia="Times New Roman"/>
                <w:sz w:val="18"/>
              </w:rPr>
              <w:t>Futurewei</w:t>
            </w:r>
            <w:proofErr w:type="spellEnd"/>
            <w:r w:rsidRPr="00850E50">
              <w:rPr>
                <w:rFonts w:eastAsia="Times New Roman"/>
                <w:sz w:val="18"/>
              </w:rPr>
              <w:t xml:space="preserve">, MTK, </w:t>
            </w:r>
            <w:r w:rsidR="00723869">
              <w:rPr>
                <w:sz w:val="18"/>
              </w:rPr>
              <w:t>NTT Docomo</w:t>
            </w:r>
            <w:r w:rsidR="00FD58F1">
              <w:rPr>
                <w:sz w:val="18"/>
              </w:rPr>
              <w:t xml:space="preserve">, </w:t>
            </w:r>
            <w:r w:rsidR="00146D76">
              <w:rPr>
                <w:sz w:val="18"/>
              </w:rPr>
              <w:t xml:space="preserve">AT&amp;T, </w:t>
            </w:r>
            <w:r w:rsidR="00627574">
              <w:rPr>
                <w:sz w:val="18"/>
              </w:rPr>
              <w:t>Lenovo/</w:t>
            </w:r>
            <w:proofErr w:type="spellStart"/>
            <w:r w:rsidR="00627574">
              <w:rPr>
                <w:sz w:val="18"/>
              </w:rPr>
              <w:t>MotM</w:t>
            </w:r>
            <w:proofErr w:type="spellEnd"/>
            <w:r w:rsidR="007D169B">
              <w:rPr>
                <w:rFonts w:eastAsia="Times New Roman"/>
                <w:sz w:val="18"/>
              </w:rPr>
              <w:t>, Intel</w:t>
            </w:r>
            <w:r w:rsidR="00B46B55">
              <w:rPr>
                <w:rFonts w:eastAsia="Times New Roman"/>
                <w:sz w:val="18"/>
              </w:rPr>
              <w:t xml:space="preserve">, Xiaomi </w:t>
            </w:r>
          </w:p>
          <w:p w14:paraId="28FE2E1F" w14:textId="77777777" w:rsidR="00850E50" w:rsidRPr="00850E50" w:rsidRDefault="00850E50" w:rsidP="00FD58F1">
            <w:pPr>
              <w:tabs>
                <w:tab w:val="left" w:pos="1440"/>
              </w:tabs>
              <w:snapToGrid w:val="0"/>
              <w:rPr>
                <w:rFonts w:eastAsia="Times New Roman"/>
                <w:sz w:val="18"/>
              </w:rPr>
            </w:pPr>
          </w:p>
          <w:p w14:paraId="3A3C1E8C" w14:textId="56B48E34" w:rsidR="00850E50" w:rsidRPr="00850E50" w:rsidRDefault="00850E50" w:rsidP="00FD58F1">
            <w:pPr>
              <w:tabs>
                <w:tab w:val="left" w:pos="1440"/>
              </w:tabs>
              <w:snapToGrid w:val="0"/>
              <w:rPr>
                <w:rFonts w:eastAsia="Times New Roman"/>
                <w:sz w:val="18"/>
              </w:rPr>
            </w:pPr>
            <w:r w:rsidRPr="00A977F9">
              <w:rPr>
                <w:rFonts w:eastAsia="Times New Roman"/>
                <w:b/>
                <w:sz w:val="18"/>
              </w:rPr>
              <w:t>Concern</w:t>
            </w:r>
            <w:r w:rsidR="007C78F5">
              <w:rPr>
                <w:rFonts w:eastAsia="Times New Roman"/>
                <w:sz w:val="18"/>
              </w:rPr>
              <w:t>: Apple, OPPO</w:t>
            </w:r>
            <w:r w:rsidRPr="00850E50">
              <w:rPr>
                <w:rFonts w:eastAsia="Times New Roman"/>
                <w:sz w:val="18"/>
              </w:rPr>
              <w:t xml:space="preserve"> </w:t>
            </w:r>
          </w:p>
          <w:p w14:paraId="1240BE83" w14:textId="77777777" w:rsidR="00064DB9" w:rsidRDefault="00064DB9" w:rsidP="009619EB">
            <w:pPr>
              <w:tabs>
                <w:tab w:val="left" w:pos="2715"/>
              </w:tabs>
              <w:snapToGrid w:val="0"/>
              <w:rPr>
                <w:b/>
                <w:sz w:val="18"/>
                <w:lang w:eastAsia="en-US"/>
              </w:rPr>
            </w:pPr>
          </w:p>
        </w:tc>
      </w:tr>
      <w:tr w:rsidR="0053414A" w14:paraId="3F4FE881"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EB36C5" w14:textId="54986F10" w:rsidR="0053414A" w:rsidRDefault="0053414A" w:rsidP="0053414A">
            <w:pPr>
              <w:snapToGrid w:val="0"/>
              <w:rPr>
                <w:sz w:val="18"/>
                <w:szCs w:val="20"/>
              </w:rPr>
            </w:pPr>
            <w:r>
              <w:rPr>
                <w:sz w:val="18"/>
                <w:szCs w:val="20"/>
              </w:rPr>
              <w:t>1.4</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7A6357" w14:textId="6F1B5755" w:rsidR="0053414A" w:rsidRPr="00A977F9" w:rsidRDefault="0053414A" w:rsidP="0053414A">
            <w:pPr>
              <w:tabs>
                <w:tab w:val="left" w:pos="1440"/>
              </w:tabs>
              <w:snapToGrid w:val="0"/>
              <w:jc w:val="both"/>
              <w:rPr>
                <w:sz w:val="18"/>
                <w:szCs w:val="20"/>
              </w:rPr>
            </w:pPr>
            <w:r w:rsidRPr="00A977F9">
              <w:rPr>
                <w:b/>
                <w:sz w:val="18"/>
                <w:szCs w:val="20"/>
                <w:u w:val="single"/>
              </w:rPr>
              <w:t>Proposal 1.B.2:</w:t>
            </w:r>
            <w:r w:rsidRPr="00A977F9">
              <w:rPr>
                <w:b/>
                <w:sz w:val="18"/>
                <w:szCs w:val="20"/>
              </w:rPr>
              <w:t xml:space="preserve"> </w:t>
            </w:r>
            <w:r w:rsidRPr="00A977F9">
              <w:rPr>
                <w:sz w:val="18"/>
                <w:szCs w:val="20"/>
              </w:rPr>
              <w:t xml:space="preserve">On Rel.17 unified TCI framework, for Rel-17 unified TCI, </w:t>
            </w:r>
            <w:r w:rsidR="000B5A90" w:rsidRPr="00C36AB1">
              <w:rPr>
                <w:sz w:val="18"/>
                <w:szCs w:val="18"/>
              </w:rPr>
              <w:t xml:space="preserve">for DL or UL channels/signals that can share the same indicated Rel-17 TCI state as UE-dedicated reception on PDSCH/PDCCH or dynamic-grant/configured-grant based PUSCH, </w:t>
            </w:r>
            <w:proofErr w:type="gramStart"/>
            <w:r w:rsidR="000B5A90" w:rsidRPr="00C36AB1">
              <w:rPr>
                <w:sz w:val="18"/>
                <w:szCs w:val="18"/>
              </w:rPr>
              <w:t>all of</w:t>
            </w:r>
            <w:proofErr w:type="gramEnd"/>
            <w:r w:rsidR="000B5A90" w:rsidRPr="00C36AB1">
              <w:rPr>
                <w:sz w:val="18"/>
                <w:szCs w:val="18"/>
              </w:rPr>
              <w:t xml:space="preserve"> dedicated PUCCH resources (via Rel-17 MAC-CE/DCI TCI state update):</w:t>
            </w:r>
          </w:p>
          <w:p w14:paraId="1541FD37" w14:textId="779B58BD" w:rsidR="0053414A" w:rsidRPr="00A977F9" w:rsidRDefault="0053414A" w:rsidP="00356E16">
            <w:pPr>
              <w:pStyle w:val="ListParagraph"/>
              <w:numPr>
                <w:ilvl w:val="0"/>
                <w:numId w:val="23"/>
              </w:numPr>
              <w:tabs>
                <w:tab w:val="left" w:pos="1440"/>
              </w:tabs>
              <w:snapToGrid w:val="0"/>
              <w:spacing w:after="0" w:line="240" w:lineRule="auto"/>
              <w:jc w:val="both"/>
              <w:rPr>
                <w:rFonts w:eastAsia="Times New Roman"/>
                <w:sz w:val="18"/>
                <w:szCs w:val="20"/>
              </w:rPr>
            </w:pPr>
            <w:r w:rsidRPr="00A977F9">
              <w:rPr>
                <w:sz w:val="18"/>
                <w:szCs w:val="20"/>
              </w:rPr>
              <w:t xml:space="preserve"> </w:t>
            </w:r>
            <w:r w:rsidR="00541C51">
              <w:rPr>
                <w:sz w:val="18"/>
                <w:szCs w:val="20"/>
              </w:rPr>
              <w:t xml:space="preserve">That a </w:t>
            </w:r>
            <w:r w:rsidRPr="00A977F9">
              <w:rPr>
                <w:rFonts w:eastAsia="Times New Roman"/>
                <w:bCs/>
                <w:sz w:val="18"/>
                <w:szCs w:val="20"/>
              </w:rPr>
              <w:t xml:space="preserve">DL channel/signal </w:t>
            </w:r>
            <w:r w:rsidR="00D635D2" w:rsidRPr="00146D76">
              <w:rPr>
                <w:rFonts w:eastAsia="Times New Roman"/>
                <w:bCs/>
                <w:strike/>
                <w:color w:val="FF0000"/>
                <w:sz w:val="18"/>
                <w:szCs w:val="20"/>
              </w:rPr>
              <w:t>[</w:t>
            </w:r>
            <w:r w:rsidRPr="00146D76">
              <w:rPr>
                <w:rFonts w:eastAsia="Times New Roman"/>
                <w:bCs/>
                <w:strike/>
                <w:color w:val="FF0000"/>
                <w:sz w:val="18"/>
                <w:szCs w:val="20"/>
              </w:rPr>
              <w:t>not</w:t>
            </w:r>
            <w:r w:rsidR="00D635D2" w:rsidRPr="00146D76">
              <w:rPr>
                <w:rFonts w:eastAsia="Times New Roman"/>
                <w:bCs/>
                <w:strike/>
                <w:color w:val="FF0000"/>
                <w:sz w:val="18"/>
                <w:szCs w:val="20"/>
              </w:rPr>
              <w:t>]</w:t>
            </w:r>
            <w:r w:rsidRPr="00146D76">
              <w:rPr>
                <w:rFonts w:eastAsia="Times New Roman"/>
                <w:bCs/>
                <w:strike/>
                <w:color w:val="FF0000"/>
                <w:sz w:val="18"/>
                <w:szCs w:val="20"/>
              </w:rPr>
              <w:t xml:space="preserve"> </w:t>
            </w:r>
            <w:r w:rsidRPr="00A977F9">
              <w:rPr>
                <w:rFonts w:eastAsia="Times New Roman"/>
                <w:bCs/>
                <w:sz w:val="18"/>
                <w:szCs w:val="20"/>
              </w:rPr>
              <w:t>shar</w:t>
            </w:r>
            <w:r w:rsidR="00541C51">
              <w:rPr>
                <w:rFonts w:eastAsia="Times New Roman"/>
                <w:bCs/>
                <w:sz w:val="18"/>
                <w:szCs w:val="20"/>
              </w:rPr>
              <w:t>ing</w:t>
            </w:r>
            <w:r w:rsidRPr="00A977F9">
              <w:rPr>
                <w:rFonts w:eastAsia="Times New Roman"/>
                <w:bCs/>
                <w:sz w:val="18"/>
                <w:szCs w:val="20"/>
              </w:rPr>
              <w:t xml:space="preserve"> the same indicated </w:t>
            </w:r>
            <w:r w:rsidRPr="00A977F9">
              <w:rPr>
                <w:rFonts w:eastAsia="Malgun Gothic"/>
                <w:sz w:val="18"/>
                <w:szCs w:val="20"/>
                <w:lang w:eastAsia="zh-TW"/>
              </w:rPr>
              <w:t>Rel-17 TCI state as UE-dedicated reception on PDSCH/PDCCH</w:t>
            </w:r>
            <w:r w:rsidRPr="00A977F9">
              <w:rPr>
                <w:rFonts w:eastAsia="Times New Roman"/>
                <w:bCs/>
                <w:sz w:val="18"/>
                <w:szCs w:val="20"/>
              </w:rPr>
              <w:t xml:space="preserve"> (via Rel-17 MAC-CE/DCI TCI state update) is </w:t>
            </w:r>
            <w:r w:rsidR="00541C51">
              <w:rPr>
                <w:rFonts w:eastAsia="Times New Roman"/>
                <w:bCs/>
                <w:sz w:val="18"/>
                <w:szCs w:val="20"/>
              </w:rPr>
              <w:t xml:space="preserve">indicated </w:t>
            </w:r>
            <w:r w:rsidRPr="00A977F9">
              <w:rPr>
                <w:rFonts w:eastAsia="Times New Roman"/>
                <w:bCs/>
                <w:sz w:val="18"/>
                <w:szCs w:val="20"/>
              </w:rPr>
              <w:t>via RRC.</w:t>
            </w:r>
          </w:p>
          <w:p w14:paraId="1F9BDD28" w14:textId="40479F89" w:rsidR="0053414A" w:rsidRPr="00A977F9" w:rsidRDefault="00541C51" w:rsidP="00356E16">
            <w:pPr>
              <w:pStyle w:val="ListParagraph"/>
              <w:numPr>
                <w:ilvl w:val="0"/>
                <w:numId w:val="23"/>
              </w:numPr>
              <w:tabs>
                <w:tab w:val="left" w:pos="1440"/>
              </w:tabs>
              <w:snapToGrid w:val="0"/>
              <w:spacing w:after="0" w:line="240" w:lineRule="auto"/>
              <w:jc w:val="both"/>
              <w:rPr>
                <w:rFonts w:eastAsia="Times New Roman"/>
                <w:sz w:val="18"/>
                <w:szCs w:val="20"/>
              </w:rPr>
            </w:pPr>
            <w:r>
              <w:rPr>
                <w:sz w:val="18"/>
                <w:szCs w:val="20"/>
              </w:rPr>
              <w:t xml:space="preserve">That an </w:t>
            </w:r>
            <w:r w:rsidR="0053414A" w:rsidRPr="00A977F9">
              <w:rPr>
                <w:rFonts w:eastAsia="Times New Roman"/>
                <w:bCs/>
                <w:sz w:val="18"/>
                <w:szCs w:val="20"/>
              </w:rPr>
              <w:t xml:space="preserve">UL channel/signal </w:t>
            </w:r>
            <w:r w:rsidR="00C41E13" w:rsidRPr="00146D76">
              <w:rPr>
                <w:rFonts w:eastAsia="Times New Roman"/>
                <w:bCs/>
                <w:strike/>
                <w:color w:val="FF0000"/>
                <w:sz w:val="18"/>
                <w:szCs w:val="20"/>
              </w:rPr>
              <w:t>[</w:t>
            </w:r>
            <w:r w:rsidR="0053414A" w:rsidRPr="00146D76">
              <w:rPr>
                <w:rFonts w:eastAsia="Times New Roman"/>
                <w:bCs/>
                <w:strike/>
                <w:color w:val="FF0000"/>
                <w:sz w:val="18"/>
                <w:szCs w:val="20"/>
              </w:rPr>
              <w:t>not</w:t>
            </w:r>
            <w:r w:rsidR="00C41E13" w:rsidRPr="00146D76">
              <w:rPr>
                <w:rFonts w:eastAsia="Times New Roman"/>
                <w:bCs/>
                <w:strike/>
                <w:color w:val="FF0000"/>
                <w:sz w:val="18"/>
                <w:szCs w:val="20"/>
              </w:rPr>
              <w:t>]</w:t>
            </w:r>
            <w:r w:rsidR="0053414A" w:rsidRPr="00A977F9">
              <w:rPr>
                <w:rFonts w:eastAsia="Times New Roman"/>
                <w:bCs/>
                <w:sz w:val="18"/>
                <w:szCs w:val="20"/>
              </w:rPr>
              <w:t xml:space="preserve"> shar</w:t>
            </w:r>
            <w:r w:rsidR="00D635D2">
              <w:rPr>
                <w:rFonts w:eastAsia="Times New Roman"/>
                <w:bCs/>
                <w:sz w:val="18"/>
                <w:szCs w:val="20"/>
              </w:rPr>
              <w:t>ing</w:t>
            </w:r>
            <w:r w:rsidR="0053414A" w:rsidRPr="00A977F9">
              <w:rPr>
                <w:rFonts w:eastAsia="Times New Roman"/>
                <w:bCs/>
                <w:sz w:val="18"/>
                <w:szCs w:val="20"/>
              </w:rPr>
              <w:t xml:space="preserve"> the same indicated </w:t>
            </w:r>
            <w:r w:rsidR="0053414A" w:rsidRPr="00A977F9">
              <w:rPr>
                <w:rFonts w:eastAsia="Malgun Gothic"/>
                <w:sz w:val="18"/>
                <w:szCs w:val="20"/>
                <w:lang w:eastAsia="zh-TW"/>
              </w:rPr>
              <w:t xml:space="preserve">Rel-17 TCI state as </w:t>
            </w:r>
            <w:r w:rsidR="0053414A" w:rsidRPr="00A977F9">
              <w:rPr>
                <w:rFonts w:eastAsia="Times New Roman"/>
                <w:bCs/>
                <w:sz w:val="18"/>
                <w:szCs w:val="20"/>
              </w:rPr>
              <w:t xml:space="preserve">dynamic-grant/configured-grant based PUSCH, </w:t>
            </w:r>
            <w:proofErr w:type="gramStart"/>
            <w:r w:rsidR="0053414A" w:rsidRPr="00A977F9">
              <w:rPr>
                <w:rFonts w:eastAsia="Times New Roman"/>
                <w:bCs/>
                <w:sz w:val="18"/>
                <w:szCs w:val="20"/>
              </w:rPr>
              <w:t>all of</w:t>
            </w:r>
            <w:proofErr w:type="gramEnd"/>
            <w:r w:rsidR="0053414A" w:rsidRPr="00A977F9">
              <w:rPr>
                <w:rFonts w:eastAsia="Times New Roman"/>
                <w:bCs/>
                <w:sz w:val="18"/>
                <w:szCs w:val="20"/>
              </w:rPr>
              <w:t xml:space="preserve"> dedicated PUCCH resources (via Rel-17 MAC-CE/DCI TCI state update) is </w:t>
            </w:r>
            <w:r>
              <w:rPr>
                <w:rFonts w:eastAsia="Times New Roman"/>
                <w:bCs/>
                <w:sz w:val="18"/>
                <w:szCs w:val="20"/>
              </w:rPr>
              <w:t xml:space="preserve">indicated </w:t>
            </w:r>
            <w:r w:rsidR="0053414A" w:rsidRPr="00A977F9">
              <w:rPr>
                <w:rFonts w:eastAsia="Times New Roman"/>
                <w:bCs/>
                <w:sz w:val="18"/>
                <w:szCs w:val="20"/>
              </w:rPr>
              <w:t>via RRC.</w:t>
            </w:r>
          </w:p>
          <w:p w14:paraId="39800785" w14:textId="77777777" w:rsidR="0053414A" w:rsidRPr="00A977F9" w:rsidRDefault="0053414A" w:rsidP="0053414A">
            <w:pPr>
              <w:snapToGrid w:val="0"/>
              <w:jc w:val="both"/>
              <w:rPr>
                <w:sz w:val="18"/>
                <w:szCs w:val="18"/>
                <w:lang w:eastAsia="zh-CN"/>
              </w:rPr>
            </w:pPr>
            <w:r w:rsidRPr="00A977F9">
              <w:rPr>
                <w:sz w:val="18"/>
                <w:szCs w:val="18"/>
                <w:lang w:eastAsia="zh-CN"/>
              </w:rPr>
              <w:t xml:space="preserve">FFS: Whether this configuration is per resource, per resource set, or per CORESET </w:t>
            </w:r>
          </w:p>
          <w:p w14:paraId="4E88AB41" w14:textId="68A2BFEC" w:rsidR="00CA0EC2" w:rsidRDefault="00CA0EC2" w:rsidP="0053414A">
            <w:pPr>
              <w:snapToGrid w:val="0"/>
              <w:jc w:val="both"/>
              <w:rPr>
                <w:color w:val="FF0000"/>
                <w:sz w:val="20"/>
                <w:szCs w:val="18"/>
                <w:lang w:eastAsia="zh-CN"/>
              </w:rPr>
            </w:pPr>
          </w:p>
          <w:p w14:paraId="5F595CE1" w14:textId="23C1A63E" w:rsidR="0053414A" w:rsidRPr="0089399E" w:rsidRDefault="0053414A" w:rsidP="0053414A">
            <w:pPr>
              <w:snapToGrid w:val="0"/>
              <w:jc w:val="both"/>
              <w:rPr>
                <w:b/>
                <w:color w:val="3333FF"/>
                <w:sz w:val="18"/>
                <w:szCs w:val="18"/>
                <w:lang w:eastAsia="zh-CN"/>
              </w:rPr>
            </w:pPr>
            <w:r w:rsidRPr="00CA0EC2">
              <w:rPr>
                <w:b/>
                <w:color w:val="3333FF"/>
                <w:sz w:val="18"/>
                <w:szCs w:val="18"/>
                <w:u w:val="single"/>
                <w:lang w:eastAsia="zh-CN"/>
              </w:rPr>
              <w:t>FL Note</w:t>
            </w:r>
            <w:r w:rsidRPr="0089399E">
              <w:rPr>
                <w:b/>
                <w:color w:val="3333FF"/>
                <w:sz w:val="18"/>
                <w:szCs w:val="18"/>
                <w:lang w:eastAsia="zh-CN"/>
              </w:rPr>
              <w:t xml:space="preserve">: </w:t>
            </w:r>
            <w:r w:rsidR="007C78F5" w:rsidRPr="00CA0EC2">
              <w:rPr>
                <w:color w:val="3333FF"/>
                <w:sz w:val="18"/>
                <w:szCs w:val="18"/>
                <w:lang w:eastAsia="zh-CN"/>
              </w:rPr>
              <w:t>Whether “not” is removed or kept</w:t>
            </w:r>
            <w:r w:rsidRPr="00CA0EC2">
              <w:rPr>
                <w:color w:val="3333FF"/>
                <w:sz w:val="18"/>
                <w:szCs w:val="18"/>
                <w:lang w:eastAsia="zh-CN"/>
              </w:rPr>
              <w:t xml:space="preserve"> seems immaterial </w:t>
            </w:r>
            <w:proofErr w:type="gramStart"/>
            <w:r w:rsidRPr="00CA0EC2">
              <w:rPr>
                <w:color w:val="3333FF"/>
                <w:sz w:val="18"/>
                <w:szCs w:val="18"/>
                <w:lang w:eastAsia="zh-CN"/>
              </w:rPr>
              <w:t>as long as</w:t>
            </w:r>
            <w:proofErr w:type="gramEnd"/>
            <w:r w:rsidRPr="00CA0EC2">
              <w:rPr>
                <w:color w:val="3333FF"/>
                <w:sz w:val="18"/>
                <w:szCs w:val="18"/>
                <w:lang w:eastAsia="zh-CN"/>
              </w:rPr>
              <w:t xml:space="preserve"> the respective RRC parameters employ correct range of values. That is, this should be up to RAN2.</w:t>
            </w:r>
            <w:r>
              <w:rPr>
                <w:b/>
                <w:color w:val="3333FF"/>
                <w:sz w:val="18"/>
                <w:szCs w:val="18"/>
                <w:lang w:eastAsia="zh-CN"/>
              </w:rPr>
              <w:t xml:space="preserve"> </w:t>
            </w:r>
          </w:p>
          <w:p w14:paraId="2CA121BF" w14:textId="77777777" w:rsidR="0053414A" w:rsidRDefault="0053414A" w:rsidP="0053414A">
            <w:pPr>
              <w:snapToGrid w:val="0"/>
              <w:jc w:val="both"/>
              <w:rPr>
                <w:rFonts w:eastAsia="Malgun Gothic"/>
                <w:sz w:val="18"/>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E682AE" w14:textId="51C7F2AE" w:rsidR="0053414A" w:rsidRPr="00A977F9" w:rsidRDefault="0053414A" w:rsidP="00FD58F1">
            <w:pPr>
              <w:snapToGrid w:val="0"/>
              <w:rPr>
                <w:sz w:val="18"/>
                <w:szCs w:val="20"/>
              </w:rPr>
            </w:pPr>
            <w:r w:rsidRPr="00A977F9">
              <w:rPr>
                <w:b/>
                <w:sz w:val="18"/>
                <w:szCs w:val="20"/>
              </w:rPr>
              <w:t>Support/fine</w:t>
            </w:r>
            <w:r w:rsidR="00146D76">
              <w:rPr>
                <w:b/>
                <w:sz w:val="18"/>
                <w:szCs w:val="20"/>
              </w:rPr>
              <w:t xml:space="preserve"> (23</w:t>
            </w:r>
            <w:r w:rsidR="00FD58F1">
              <w:rPr>
                <w:b/>
                <w:sz w:val="18"/>
                <w:szCs w:val="20"/>
              </w:rPr>
              <w:t>)</w:t>
            </w:r>
            <w:r w:rsidRPr="00A977F9">
              <w:rPr>
                <w:sz w:val="18"/>
                <w:szCs w:val="20"/>
              </w:rPr>
              <w:t xml:space="preserve">: </w:t>
            </w:r>
            <w:proofErr w:type="spellStart"/>
            <w:r w:rsidRPr="00A977F9">
              <w:rPr>
                <w:sz w:val="18"/>
                <w:szCs w:val="20"/>
              </w:rPr>
              <w:t>Convida</w:t>
            </w:r>
            <w:proofErr w:type="spellEnd"/>
            <w:r w:rsidRPr="00A977F9">
              <w:rPr>
                <w:sz w:val="18"/>
                <w:szCs w:val="20"/>
              </w:rPr>
              <w:t xml:space="preserve">, </w:t>
            </w:r>
            <w:r w:rsidR="00FD58F1">
              <w:rPr>
                <w:rFonts w:eastAsia="Times New Roman"/>
                <w:sz w:val="18"/>
              </w:rPr>
              <w:t xml:space="preserve">Ericsson, </w:t>
            </w:r>
            <w:r w:rsidRPr="00A977F9">
              <w:rPr>
                <w:rFonts w:eastAsia="Times New Roman"/>
                <w:sz w:val="18"/>
              </w:rPr>
              <w:t xml:space="preserve">CMCC, Samsung, Sony, NTT Docomo, </w:t>
            </w:r>
            <w:r w:rsidR="00146D76">
              <w:rPr>
                <w:rFonts w:eastAsia="Times New Roman"/>
                <w:sz w:val="18"/>
              </w:rPr>
              <w:t xml:space="preserve">AT&amp;T, </w:t>
            </w:r>
            <w:r w:rsidRPr="00A977F9">
              <w:rPr>
                <w:rFonts w:eastAsia="Times New Roman"/>
                <w:sz w:val="18"/>
              </w:rPr>
              <w:t>Lenovo/</w:t>
            </w:r>
            <w:proofErr w:type="spellStart"/>
            <w:r w:rsidRPr="00A977F9">
              <w:rPr>
                <w:rFonts w:eastAsia="Times New Roman"/>
                <w:sz w:val="18"/>
              </w:rPr>
              <w:t>MotM</w:t>
            </w:r>
            <w:proofErr w:type="spellEnd"/>
            <w:r w:rsidRPr="00A977F9">
              <w:rPr>
                <w:rFonts w:eastAsia="Times New Roman"/>
                <w:sz w:val="18"/>
              </w:rPr>
              <w:t>, Intel, Nokia/NSB, Qualcomm, LG</w:t>
            </w:r>
            <w:r w:rsidR="00B674DE">
              <w:rPr>
                <w:rFonts w:eastAsia="Times New Roman"/>
                <w:sz w:val="18"/>
              </w:rPr>
              <w:t xml:space="preserve"> (“not” removed)</w:t>
            </w:r>
            <w:r w:rsidRPr="00A977F9">
              <w:rPr>
                <w:rFonts w:eastAsia="Times New Roman"/>
                <w:sz w:val="18"/>
              </w:rPr>
              <w:t xml:space="preserve">, MTK, </w:t>
            </w:r>
            <w:r w:rsidR="00C77CF3">
              <w:rPr>
                <w:rFonts w:eastAsia="Times New Roman"/>
                <w:sz w:val="18"/>
              </w:rPr>
              <w:t>vivo,</w:t>
            </w:r>
            <w:r w:rsidR="00A40FAD">
              <w:rPr>
                <w:rFonts w:eastAsia="Times New Roman"/>
                <w:sz w:val="18"/>
              </w:rPr>
              <w:t xml:space="preserve"> </w:t>
            </w:r>
            <w:proofErr w:type="spellStart"/>
            <w:r w:rsidR="00A40FAD">
              <w:rPr>
                <w:rFonts w:eastAsia="Times New Roman"/>
                <w:sz w:val="18"/>
              </w:rPr>
              <w:t>Futurewei</w:t>
            </w:r>
            <w:proofErr w:type="spellEnd"/>
            <w:r w:rsidR="00A40FAD">
              <w:rPr>
                <w:rFonts w:eastAsia="Times New Roman"/>
                <w:sz w:val="18"/>
              </w:rPr>
              <w:t xml:space="preserve"> (“not” removed), ZTE (“not” removed)</w:t>
            </w:r>
            <w:r w:rsidR="00F31330">
              <w:rPr>
                <w:rFonts w:eastAsia="Times New Roman"/>
                <w:sz w:val="18"/>
              </w:rPr>
              <w:t>, Fraunhofer IIS/HHI (“not” removed)</w:t>
            </w:r>
            <w:r w:rsidR="00B46B55">
              <w:rPr>
                <w:rFonts w:eastAsia="Times New Roman"/>
                <w:sz w:val="18"/>
              </w:rPr>
              <w:t>, Xiaomi</w:t>
            </w:r>
            <w:r w:rsidR="005D463A">
              <w:rPr>
                <w:sz w:val="18"/>
                <w:lang w:val="sv-SE"/>
              </w:rPr>
              <w:t>, Huawei, HiSilicon (</w:t>
            </w:r>
            <w:r w:rsidR="005D463A" w:rsidRPr="00C41D46">
              <w:rPr>
                <w:sz w:val="18"/>
                <w:lang w:val="sv-SE"/>
              </w:rPr>
              <w:t>“not” removed</w:t>
            </w:r>
            <w:r w:rsidR="005D463A">
              <w:rPr>
                <w:sz w:val="18"/>
                <w:lang w:val="sv-SE"/>
              </w:rPr>
              <w:t>)</w:t>
            </w:r>
            <w:r w:rsidR="00B46B55">
              <w:rPr>
                <w:rFonts w:eastAsia="Times New Roman"/>
                <w:sz w:val="18"/>
              </w:rPr>
              <w:t xml:space="preserve"> </w:t>
            </w:r>
          </w:p>
          <w:p w14:paraId="11303224" w14:textId="77777777" w:rsidR="0053414A" w:rsidRPr="00A977F9" w:rsidRDefault="0053414A" w:rsidP="00FD58F1">
            <w:pPr>
              <w:snapToGrid w:val="0"/>
              <w:rPr>
                <w:sz w:val="18"/>
                <w:szCs w:val="20"/>
              </w:rPr>
            </w:pPr>
          </w:p>
          <w:p w14:paraId="01005C42" w14:textId="4A8C472D" w:rsidR="0053414A" w:rsidRPr="00A977F9" w:rsidRDefault="0053414A" w:rsidP="00FD58F1">
            <w:pPr>
              <w:snapToGrid w:val="0"/>
              <w:rPr>
                <w:sz w:val="18"/>
                <w:szCs w:val="20"/>
              </w:rPr>
            </w:pPr>
            <w:r w:rsidRPr="00A977F9">
              <w:rPr>
                <w:b/>
                <w:sz w:val="18"/>
                <w:szCs w:val="20"/>
              </w:rPr>
              <w:t>Concern</w:t>
            </w:r>
            <w:r w:rsidR="00A40FAD">
              <w:rPr>
                <w:sz w:val="18"/>
                <w:szCs w:val="20"/>
              </w:rPr>
              <w:t>: Apple, OPPO</w:t>
            </w:r>
            <w:r w:rsidRPr="00A977F9">
              <w:rPr>
                <w:sz w:val="18"/>
                <w:szCs w:val="20"/>
              </w:rPr>
              <w:t xml:space="preserve"> </w:t>
            </w:r>
          </w:p>
          <w:p w14:paraId="3C9871BB" w14:textId="77777777" w:rsidR="0053414A" w:rsidRDefault="0053414A" w:rsidP="0053414A">
            <w:pPr>
              <w:tabs>
                <w:tab w:val="left" w:pos="2715"/>
              </w:tabs>
              <w:snapToGrid w:val="0"/>
              <w:rPr>
                <w:b/>
                <w:sz w:val="18"/>
                <w:lang w:eastAsia="en-US"/>
              </w:rPr>
            </w:pPr>
          </w:p>
        </w:tc>
      </w:tr>
      <w:tr w:rsidR="0053414A" w14:paraId="2773A39B" w14:textId="77777777" w:rsidTr="00B8779C">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E6C0AB" w14:textId="7DEE54BE" w:rsidR="0053414A" w:rsidRDefault="0053414A" w:rsidP="0053414A">
            <w:pPr>
              <w:snapToGrid w:val="0"/>
              <w:rPr>
                <w:sz w:val="18"/>
                <w:szCs w:val="20"/>
              </w:rPr>
            </w:pPr>
            <w:r>
              <w:rPr>
                <w:sz w:val="18"/>
                <w:szCs w:val="20"/>
              </w:rPr>
              <w:t>1.5</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165FE9" w14:textId="06E3BC29" w:rsidR="0053414A" w:rsidRDefault="0053414A" w:rsidP="0053414A">
            <w:pPr>
              <w:snapToGrid w:val="0"/>
              <w:jc w:val="both"/>
              <w:rPr>
                <w:sz w:val="18"/>
                <w:szCs w:val="20"/>
              </w:rPr>
            </w:pPr>
            <w:r w:rsidRPr="008A19FB">
              <w:rPr>
                <w:b/>
                <w:sz w:val="18"/>
                <w:u w:val="single"/>
              </w:rPr>
              <w:t>Proposal 1.H</w:t>
            </w:r>
            <w:r w:rsidRPr="008A19FB">
              <w:rPr>
                <w:sz w:val="18"/>
              </w:rPr>
              <w:t>: On Rel.17 unified TCI framework, for the case when the setting of (P0, alpha, closed loop index) for PUSCH, PUCCH, and/or SRS</w:t>
            </w:r>
            <w:r w:rsidRPr="008A19FB">
              <w:rPr>
                <w:sz w:val="18"/>
                <w:szCs w:val="20"/>
              </w:rPr>
              <w:t xml:space="preserve"> are associated with UL or (if appl</w:t>
            </w:r>
            <w:r w:rsidR="004C549F">
              <w:rPr>
                <w:sz w:val="18"/>
                <w:szCs w:val="20"/>
              </w:rPr>
              <w:t xml:space="preserve">icable) joint TCI state per BWP, </w:t>
            </w:r>
            <w:r w:rsidR="004C549F" w:rsidRPr="00AD6040">
              <w:rPr>
                <w:sz w:val="18"/>
                <w:szCs w:val="20"/>
              </w:rPr>
              <w:t>for each of the PUSCH, PUCCH, and/or SRS, one individual setting is optionally associated with each of the UL or (if applicable) joint TCI state in a BWP via RRC</w:t>
            </w:r>
          </w:p>
          <w:p w14:paraId="2155D2C7" w14:textId="46A99FE5" w:rsidR="004C549F" w:rsidRDefault="004C549F" w:rsidP="0053414A">
            <w:pPr>
              <w:snapToGrid w:val="0"/>
              <w:jc w:val="both"/>
              <w:rPr>
                <w:sz w:val="18"/>
                <w:szCs w:val="20"/>
              </w:rPr>
            </w:pPr>
          </w:p>
          <w:p w14:paraId="33CFCBA1" w14:textId="77777777" w:rsidR="004C549F" w:rsidRPr="00145661" w:rsidRDefault="004C549F" w:rsidP="004C549F">
            <w:pPr>
              <w:snapToGrid w:val="0"/>
              <w:jc w:val="both"/>
              <w:rPr>
                <w:color w:val="3333FF"/>
                <w:sz w:val="18"/>
                <w:szCs w:val="20"/>
              </w:rPr>
            </w:pPr>
            <w:r w:rsidRPr="00145661">
              <w:rPr>
                <w:b/>
                <w:color w:val="3333FF"/>
                <w:sz w:val="18"/>
                <w:szCs w:val="20"/>
                <w:u w:val="single"/>
              </w:rPr>
              <w:t>FL Note</w:t>
            </w:r>
            <w:r w:rsidRPr="00145661">
              <w:rPr>
                <w:color w:val="3333FF"/>
                <w:sz w:val="18"/>
                <w:szCs w:val="20"/>
              </w:rPr>
              <w:t>: This is the situation from the previous rounds</w:t>
            </w:r>
          </w:p>
          <w:p w14:paraId="266A62C2" w14:textId="0253A088" w:rsidR="0053414A" w:rsidRPr="004C549F" w:rsidRDefault="004C549F" w:rsidP="004C549F">
            <w:pPr>
              <w:snapToGrid w:val="0"/>
              <w:jc w:val="both"/>
              <w:rPr>
                <w:color w:val="3333FF"/>
                <w:sz w:val="18"/>
                <w:szCs w:val="20"/>
              </w:rPr>
            </w:pPr>
            <w:r w:rsidRPr="004C549F">
              <w:rPr>
                <w:b/>
                <w:color w:val="3333FF"/>
                <w:sz w:val="18"/>
                <w:szCs w:val="20"/>
              </w:rPr>
              <w:t>Alt1</w:t>
            </w:r>
            <w:r w:rsidRPr="004C549F">
              <w:rPr>
                <w:color w:val="3333FF"/>
                <w:sz w:val="18"/>
                <w:szCs w:val="20"/>
              </w:rPr>
              <w:t xml:space="preserve">. </w:t>
            </w:r>
            <w:r w:rsidR="0053414A" w:rsidRPr="004C549F">
              <w:rPr>
                <w:color w:val="3333FF"/>
                <w:sz w:val="18"/>
                <w:szCs w:val="20"/>
              </w:rPr>
              <w:t xml:space="preserve">Support the following: for each of the PUSCH, PUCCH, and/or SRS, one </w:t>
            </w:r>
            <w:r w:rsidR="00D546D5" w:rsidRPr="004C549F">
              <w:rPr>
                <w:color w:val="3333FF"/>
                <w:sz w:val="18"/>
                <w:szCs w:val="20"/>
              </w:rPr>
              <w:t xml:space="preserve">individual </w:t>
            </w:r>
            <w:r w:rsidR="0053414A" w:rsidRPr="004C549F">
              <w:rPr>
                <w:color w:val="3333FF"/>
                <w:sz w:val="18"/>
                <w:szCs w:val="20"/>
              </w:rPr>
              <w:t xml:space="preserve">setting is optionally associated with each of the UL or (if applicable) joint </w:t>
            </w:r>
            <w:r w:rsidRPr="004C549F">
              <w:rPr>
                <w:color w:val="3333FF"/>
                <w:sz w:val="18"/>
                <w:szCs w:val="20"/>
              </w:rPr>
              <w:t>TCI state in a BWP via RRC</w:t>
            </w:r>
          </w:p>
          <w:p w14:paraId="1E4BC18D" w14:textId="12C030CA" w:rsidR="004C549F" w:rsidRPr="004C549F" w:rsidRDefault="004C549F" w:rsidP="004C549F">
            <w:pPr>
              <w:pStyle w:val="ListParagraph"/>
              <w:numPr>
                <w:ilvl w:val="0"/>
                <w:numId w:val="31"/>
              </w:numPr>
              <w:snapToGrid w:val="0"/>
              <w:spacing w:after="0" w:line="240" w:lineRule="auto"/>
              <w:contextualSpacing/>
              <w:rPr>
                <w:color w:val="3333FF"/>
                <w:sz w:val="18"/>
                <w:szCs w:val="20"/>
              </w:rPr>
            </w:pPr>
            <w:r w:rsidRPr="004C549F">
              <w:rPr>
                <w:b/>
                <w:color w:val="3333FF"/>
                <w:sz w:val="18"/>
                <w:szCs w:val="20"/>
              </w:rPr>
              <w:t>Support/fine</w:t>
            </w:r>
            <w:r>
              <w:rPr>
                <w:b/>
                <w:color w:val="3333FF"/>
                <w:sz w:val="18"/>
                <w:szCs w:val="20"/>
              </w:rPr>
              <w:t xml:space="preserve"> (13)</w:t>
            </w:r>
            <w:r w:rsidRPr="004C549F">
              <w:rPr>
                <w:color w:val="3333FF"/>
                <w:sz w:val="18"/>
                <w:szCs w:val="20"/>
              </w:rPr>
              <w:t>: Ericsson, vivo, Qualcomm, Intel,</w:t>
            </w:r>
            <w:r w:rsidRPr="004C549F">
              <w:rPr>
                <w:color w:val="3333FF"/>
                <w:sz w:val="18"/>
              </w:rPr>
              <w:t xml:space="preserve"> NTT Docomo, Nokia/NSB, Lenovo/</w:t>
            </w:r>
            <w:proofErr w:type="spellStart"/>
            <w:r w:rsidRPr="004C549F">
              <w:rPr>
                <w:color w:val="3333FF"/>
                <w:sz w:val="18"/>
              </w:rPr>
              <w:t>MotM</w:t>
            </w:r>
            <w:proofErr w:type="spellEnd"/>
            <w:r w:rsidRPr="004C549F">
              <w:rPr>
                <w:color w:val="3333FF"/>
                <w:sz w:val="18"/>
              </w:rPr>
              <w:t>, ZTE (2</w:t>
            </w:r>
            <w:r w:rsidRPr="004C549F">
              <w:rPr>
                <w:color w:val="3333FF"/>
                <w:sz w:val="18"/>
                <w:vertAlign w:val="superscript"/>
              </w:rPr>
              <w:t>nd</w:t>
            </w:r>
            <w:r w:rsidRPr="004C549F">
              <w:rPr>
                <w:color w:val="3333FF"/>
                <w:sz w:val="18"/>
              </w:rPr>
              <w:t xml:space="preserve"> preference), </w:t>
            </w:r>
            <w:proofErr w:type="spellStart"/>
            <w:r w:rsidRPr="004C549F">
              <w:rPr>
                <w:color w:val="3333FF"/>
                <w:sz w:val="18"/>
              </w:rPr>
              <w:t>Spreadtrum</w:t>
            </w:r>
            <w:proofErr w:type="spellEnd"/>
            <w:r w:rsidRPr="004C549F">
              <w:rPr>
                <w:color w:val="3333FF"/>
                <w:sz w:val="18"/>
              </w:rPr>
              <w:t xml:space="preserve">, Apple, LG </w:t>
            </w:r>
          </w:p>
          <w:p w14:paraId="5B4D04CE" w14:textId="77777777" w:rsidR="004C549F" w:rsidRPr="004C549F" w:rsidRDefault="004C549F" w:rsidP="004C549F">
            <w:pPr>
              <w:pStyle w:val="ListParagraph"/>
              <w:numPr>
                <w:ilvl w:val="0"/>
                <w:numId w:val="31"/>
              </w:numPr>
              <w:snapToGrid w:val="0"/>
              <w:spacing w:after="0" w:line="240" w:lineRule="auto"/>
              <w:contextualSpacing/>
              <w:rPr>
                <w:color w:val="3333FF"/>
                <w:sz w:val="18"/>
                <w:szCs w:val="20"/>
              </w:rPr>
            </w:pPr>
            <w:r w:rsidRPr="004C549F">
              <w:rPr>
                <w:b/>
                <w:color w:val="3333FF"/>
                <w:sz w:val="18"/>
                <w:szCs w:val="20"/>
              </w:rPr>
              <w:t>Concern</w:t>
            </w:r>
            <w:r w:rsidRPr="004C549F">
              <w:rPr>
                <w:color w:val="3333FF"/>
                <w:sz w:val="18"/>
                <w:szCs w:val="20"/>
              </w:rPr>
              <w:t xml:space="preserve">: </w:t>
            </w:r>
          </w:p>
          <w:p w14:paraId="5A5B82A5" w14:textId="2FC35E24" w:rsidR="0053414A" w:rsidRPr="004C549F" w:rsidRDefault="0053414A" w:rsidP="004C549F">
            <w:pPr>
              <w:snapToGrid w:val="0"/>
              <w:jc w:val="both"/>
              <w:rPr>
                <w:color w:val="3333FF"/>
                <w:sz w:val="18"/>
                <w:szCs w:val="20"/>
              </w:rPr>
            </w:pPr>
          </w:p>
          <w:p w14:paraId="03AFC970" w14:textId="04837292" w:rsidR="0053414A" w:rsidRPr="004C549F" w:rsidRDefault="004C549F" w:rsidP="004C549F">
            <w:pPr>
              <w:snapToGrid w:val="0"/>
              <w:jc w:val="both"/>
              <w:rPr>
                <w:color w:val="3333FF"/>
                <w:sz w:val="18"/>
                <w:szCs w:val="20"/>
              </w:rPr>
            </w:pPr>
            <w:r w:rsidRPr="004C549F">
              <w:rPr>
                <w:b/>
                <w:color w:val="3333FF"/>
                <w:sz w:val="18"/>
                <w:szCs w:val="20"/>
              </w:rPr>
              <w:t>Alt2</w:t>
            </w:r>
            <w:r w:rsidRPr="004C549F">
              <w:rPr>
                <w:color w:val="3333FF"/>
                <w:sz w:val="18"/>
                <w:szCs w:val="20"/>
              </w:rPr>
              <w:t xml:space="preserve">. </w:t>
            </w:r>
            <w:r w:rsidR="0053414A" w:rsidRPr="004C549F">
              <w:rPr>
                <w:color w:val="3333FF"/>
                <w:sz w:val="18"/>
                <w:szCs w:val="20"/>
              </w:rPr>
              <w:t xml:space="preserve">Support the following: for each of PUSCH, PUCCH, and/or SRS, each of UL or (if applicable) joint TCI state is optionally associated with one of configured settings in a BWP via </w:t>
            </w:r>
            <w:r w:rsidRPr="004C549F">
              <w:rPr>
                <w:color w:val="3333FF"/>
                <w:sz w:val="18"/>
                <w:szCs w:val="20"/>
              </w:rPr>
              <w:t>MAC-CE</w:t>
            </w:r>
          </w:p>
          <w:p w14:paraId="1F0EAFCE" w14:textId="7F9AE060" w:rsidR="004C549F" w:rsidRPr="004C549F" w:rsidRDefault="004C549F" w:rsidP="004C549F">
            <w:pPr>
              <w:pStyle w:val="ListParagraph"/>
              <w:numPr>
                <w:ilvl w:val="0"/>
                <w:numId w:val="32"/>
              </w:numPr>
              <w:snapToGrid w:val="0"/>
              <w:spacing w:after="0" w:line="240" w:lineRule="auto"/>
              <w:contextualSpacing/>
              <w:rPr>
                <w:color w:val="3333FF"/>
                <w:sz w:val="18"/>
                <w:szCs w:val="20"/>
              </w:rPr>
            </w:pPr>
            <w:r w:rsidRPr="004C549F">
              <w:rPr>
                <w:b/>
                <w:color w:val="3333FF"/>
                <w:sz w:val="18"/>
                <w:szCs w:val="20"/>
              </w:rPr>
              <w:t>Support/fine</w:t>
            </w:r>
            <w:r>
              <w:rPr>
                <w:b/>
                <w:color w:val="3333FF"/>
                <w:sz w:val="18"/>
                <w:szCs w:val="20"/>
              </w:rPr>
              <w:t xml:space="preserve"> (11)</w:t>
            </w:r>
            <w:r w:rsidRPr="004C549F">
              <w:rPr>
                <w:color w:val="3333FF"/>
                <w:sz w:val="18"/>
                <w:szCs w:val="20"/>
              </w:rPr>
              <w:t xml:space="preserve">: ZTE, Samsung, </w:t>
            </w:r>
            <w:proofErr w:type="spellStart"/>
            <w:r w:rsidRPr="004C549F">
              <w:rPr>
                <w:color w:val="3333FF"/>
                <w:sz w:val="18"/>
                <w:szCs w:val="20"/>
              </w:rPr>
              <w:t>Futurewei</w:t>
            </w:r>
            <w:proofErr w:type="spellEnd"/>
            <w:r w:rsidRPr="004C549F">
              <w:rPr>
                <w:color w:val="3333FF"/>
                <w:sz w:val="18"/>
                <w:szCs w:val="20"/>
              </w:rPr>
              <w:t>, MTK, Nokia/NSB, OPPO, Fraunhofer IIS/HHI,</w:t>
            </w:r>
            <w:r w:rsidRPr="004C549F">
              <w:rPr>
                <w:color w:val="3333FF"/>
                <w:sz w:val="18"/>
                <w:lang w:val="sv-SE"/>
              </w:rPr>
              <w:t xml:space="preserve"> Huawei, HiSilicon</w:t>
            </w:r>
          </w:p>
          <w:p w14:paraId="117B2E02" w14:textId="77777777" w:rsidR="004C549F" w:rsidRPr="004C549F" w:rsidRDefault="004C549F" w:rsidP="004C549F">
            <w:pPr>
              <w:pStyle w:val="ListParagraph"/>
              <w:numPr>
                <w:ilvl w:val="0"/>
                <w:numId w:val="32"/>
              </w:numPr>
              <w:snapToGrid w:val="0"/>
              <w:spacing w:after="0" w:line="240" w:lineRule="auto"/>
              <w:contextualSpacing/>
              <w:rPr>
                <w:color w:val="3333FF"/>
                <w:sz w:val="18"/>
                <w:szCs w:val="20"/>
              </w:rPr>
            </w:pPr>
            <w:r w:rsidRPr="004C549F">
              <w:rPr>
                <w:b/>
                <w:color w:val="3333FF"/>
                <w:sz w:val="18"/>
                <w:szCs w:val="20"/>
              </w:rPr>
              <w:t>Concern</w:t>
            </w:r>
            <w:r w:rsidRPr="004C549F">
              <w:rPr>
                <w:color w:val="3333FF"/>
                <w:sz w:val="18"/>
                <w:szCs w:val="20"/>
              </w:rPr>
              <w:t xml:space="preserve">: Ericsson, Apple, Intel, vivo, </w:t>
            </w:r>
            <w:proofErr w:type="spellStart"/>
            <w:r w:rsidRPr="004C549F">
              <w:rPr>
                <w:color w:val="3333FF"/>
                <w:sz w:val="18"/>
                <w:szCs w:val="20"/>
              </w:rPr>
              <w:t>Spreadtrum</w:t>
            </w:r>
            <w:proofErr w:type="spellEnd"/>
          </w:p>
          <w:p w14:paraId="70E5B656" w14:textId="5CD86CBD" w:rsidR="00CA0EC2" w:rsidRDefault="00CA0EC2" w:rsidP="0053414A">
            <w:pPr>
              <w:snapToGrid w:val="0"/>
              <w:rPr>
                <w:sz w:val="18"/>
                <w:szCs w:val="20"/>
              </w:rPr>
            </w:pPr>
          </w:p>
          <w:p w14:paraId="071B42E8" w14:textId="1665F164" w:rsidR="0053414A" w:rsidRPr="00CA0EC2" w:rsidRDefault="0053414A" w:rsidP="0053414A">
            <w:pPr>
              <w:snapToGrid w:val="0"/>
              <w:rPr>
                <w:color w:val="3333FF"/>
                <w:sz w:val="18"/>
                <w:szCs w:val="20"/>
              </w:rPr>
            </w:pPr>
            <w:r w:rsidRPr="00CA0EC2">
              <w:rPr>
                <w:b/>
                <w:color w:val="3333FF"/>
                <w:sz w:val="18"/>
                <w:szCs w:val="20"/>
                <w:u w:val="single"/>
              </w:rPr>
              <w:t>FL Note</w:t>
            </w:r>
            <w:r w:rsidRPr="00350DD6">
              <w:rPr>
                <w:b/>
                <w:color w:val="3333FF"/>
                <w:sz w:val="18"/>
                <w:szCs w:val="20"/>
              </w:rPr>
              <w:t xml:space="preserve">: </w:t>
            </w:r>
            <w:r w:rsidRPr="00CA0EC2">
              <w:rPr>
                <w:color w:val="3333FF"/>
                <w:sz w:val="18"/>
                <w:szCs w:val="20"/>
              </w:rPr>
              <w:t>RAN2 cannot decide for RAN1 whether the setting is configured via RRC or can be updated via MAC CE. Whether the additional flexibility from MAC CE is truly beneficial or not is not within RAN2 capability to assess.</w:t>
            </w:r>
          </w:p>
          <w:p w14:paraId="3777870F" w14:textId="0FA901E1" w:rsidR="0053414A" w:rsidRPr="00CA0EC2" w:rsidRDefault="0053414A" w:rsidP="0053414A">
            <w:pPr>
              <w:snapToGrid w:val="0"/>
              <w:rPr>
                <w:color w:val="3333FF"/>
                <w:sz w:val="18"/>
                <w:szCs w:val="20"/>
              </w:rPr>
            </w:pPr>
            <w:r w:rsidRPr="00CA0EC2">
              <w:rPr>
                <w:color w:val="3333FF"/>
                <w:sz w:val="18"/>
                <w:szCs w:val="20"/>
              </w:rPr>
              <w:lastRenderedPageBreak/>
              <w:t xml:space="preserve">Thus, if there is no consensus on this issue, </w:t>
            </w:r>
            <w:r w:rsidRPr="00CA0EC2">
              <w:rPr>
                <w:color w:val="3333FF"/>
                <w:sz w:val="18"/>
                <w:szCs w:val="20"/>
                <w:u w:val="single"/>
              </w:rPr>
              <w:t>the previous agreement on optionally associating UL PCP setting (other than PLRS) with UL or, if applicable, joint TCI state shall be reverted</w:t>
            </w:r>
            <w:r w:rsidRPr="00CA0EC2">
              <w:rPr>
                <w:color w:val="3333FF"/>
                <w:sz w:val="18"/>
                <w:szCs w:val="20"/>
              </w:rPr>
              <w:t xml:space="preserve">, </w:t>
            </w:r>
            <w:proofErr w:type="gramStart"/>
            <w:r w:rsidRPr="00CA0EC2">
              <w:rPr>
                <w:color w:val="3333FF"/>
                <w:sz w:val="18"/>
                <w:szCs w:val="20"/>
              </w:rPr>
              <w:t>i.e.</w:t>
            </w:r>
            <w:proofErr w:type="gramEnd"/>
            <w:r w:rsidRPr="00CA0EC2">
              <w:rPr>
                <w:color w:val="3333FF"/>
                <w:sz w:val="18"/>
                <w:szCs w:val="20"/>
              </w:rPr>
              <w:t xml:space="preserve"> the setting is not associated with UL or, if applicable, joint TCI state – simply because such association is an incomplete feature</w:t>
            </w:r>
          </w:p>
          <w:p w14:paraId="547A5BD4" w14:textId="613488F8" w:rsidR="0053414A" w:rsidRDefault="0053414A" w:rsidP="0053414A">
            <w:pPr>
              <w:snapToGrid w:val="0"/>
              <w:rPr>
                <w:sz w:val="18"/>
                <w:szCs w:val="20"/>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1EC5EE" w14:textId="0CC0CFE5" w:rsidR="0053414A" w:rsidRPr="00B662C8" w:rsidRDefault="0053414A" w:rsidP="00B662C8">
            <w:pPr>
              <w:snapToGrid w:val="0"/>
              <w:contextualSpacing/>
              <w:rPr>
                <w:sz w:val="18"/>
                <w:szCs w:val="20"/>
              </w:rPr>
            </w:pPr>
            <w:r w:rsidRPr="00B662C8">
              <w:rPr>
                <w:b/>
                <w:sz w:val="18"/>
                <w:szCs w:val="20"/>
              </w:rPr>
              <w:lastRenderedPageBreak/>
              <w:t>Support/fine</w:t>
            </w:r>
            <w:r w:rsidRPr="00B662C8">
              <w:rPr>
                <w:sz w:val="18"/>
                <w:szCs w:val="20"/>
              </w:rPr>
              <w:t>: Ericsson, vivo, Qualcomm, Intel</w:t>
            </w:r>
            <w:r w:rsidR="008F0F23" w:rsidRPr="00B662C8">
              <w:rPr>
                <w:sz w:val="18"/>
                <w:szCs w:val="20"/>
              </w:rPr>
              <w:t>,</w:t>
            </w:r>
            <w:r w:rsidR="008F0F23" w:rsidRPr="00B662C8">
              <w:rPr>
                <w:sz w:val="18"/>
              </w:rPr>
              <w:t xml:space="preserve"> NTT Docomo</w:t>
            </w:r>
            <w:r w:rsidR="003D475C" w:rsidRPr="00B662C8">
              <w:rPr>
                <w:sz w:val="18"/>
              </w:rPr>
              <w:t xml:space="preserve">, Nokia/NSB, </w:t>
            </w:r>
            <w:r w:rsidR="002D0769" w:rsidRPr="00B662C8">
              <w:rPr>
                <w:sz w:val="18"/>
              </w:rPr>
              <w:t>Lenovo/</w:t>
            </w:r>
            <w:proofErr w:type="spellStart"/>
            <w:r w:rsidR="002D0769" w:rsidRPr="00B662C8">
              <w:rPr>
                <w:sz w:val="18"/>
              </w:rPr>
              <w:t>MotM</w:t>
            </w:r>
            <w:proofErr w:type="spellEnd"/>
            <w:r w:rsidR="00D546D5" w:rsidRPr="00B662C8">
              <w:rPr>
                <w:sz w:val="18"/>
              </w:rPr>
              <w:t>, ZTE (2</w:t>
            </w:r>
            <w:r w:rsidR="00D546D5" w:rsidRPr="00B662C8">
              <w:rPr>
                <w:sz w:val="18"/>
                <w:vertAlign w:val="superscript"/>
              </w:rPr>
              <w:t>nd</w:t>
            </w:r>
            <w:r w:rsidR="00D546D5" w:rsidRPr="00B662C8">
              <w:rPr>
                <w:sz w:val="18"/>
              </w:rPr>
              <w:t xml:space="preserve"> preference)</w:t>
            </w:r>
            <w:r w:rsidR="00EF0F50" w:rsidRPr="00B662C8">
              <w:rPr>
                <w:sz w:val="18"/>
              </w:rPr>
              <w:t xml:space="preserve">, </w:t>
            </w:r>
            <w:proofErr w:type="spellStart"/>
            <w:r w:rsidR="00EF0F50" w:rsidRPr="00B662C8">
              <w:rPr>
                <w:sz w:val="18"/>
              </w:rPr>
              <w:t>Sp</w:t>
            </w:r>
            <w:r w:rsidR="00CD6E9F" w:rsidRPr="00B662C8">
              <w:rPr>
                <w:sz w:val="18"/>
              </w:rPr>
              <w:t>readtrum</w:t>
            </w:r>
            <w:proofErr w:type="spellEnd"/>
            <w:r w:rsidR="00CD6E9F" w:rsidRPr="00B662C8">
              <w:rPr>
                <w:sz w:val="18"/>
              </w:rPr>
              <w:t>, Apple</w:t>
            </w:r>
            <w:r w:rsidR="00F33EF1" w:rsidRPr="00B662C8">
              <w:rPr>
                <w:sz w:val="18"/>
              </w:rPr>
              <w:t>, LG</w:t>
            </w:r>
            <w:r w:rsidR="00CD6E9F" w:rsidRPr="00B662C8">
              <w:rPr>
                <w:sz w:val="18"/>
              </w:rPr>
              <w:t xml:space="preserve"> </w:t>
            </w:r>
          </w:p>
          <w:p w14:paraId="5F894E0C" w14:textId="77777777" w:rsidR="00B662C8" w:rsidRDefault="00B662C8" w:rsidP="00B662C8">
            <w:pPr>
              <w:snapToGrid w:val="0"/>
              <w:contextualSpacing/>
              <w:rPr>
                <w:b/>
                <w:sz w:val="18"/>
                <w:szCs w:val="20"/>
              </w:rPr>
            </w:pPr>
          </w:p>
          <w:p w14:paraId="6873F226" w14:textId="26CCCEBA" w:rsidR="0053414A" w:rsidRPr="00B662C8" w:rsidRDefault="0053414A" w:rsidP="00B662C8">
            <w:pPr>
              <w:snapToGrid w:val="0"/>
              <w:contextualSpacing/>
              <w:rPr>
                <w:sz w:val="18"/>
                <w:szCs w:val="20"/>
              </w:rPr>
            </w:pPr>
            <w:r w:rsidRPr="00B662C8">
              <w:rPr>
                <w:b/>
                <w:sz w:val="18"/>
                <w:szCs w:val="20"/>
              </w:rPr>
              <w:t>Concern</w:t>
            </w:r>
            <w:r w:rsidRPr="00B662C8">
              <w:rPr>
                <w:sz w:val="18"/>
                <w:szCs w:val="20"/>
              </w:rPr>
              <w:t xml:space="preserve">: </w:t>
            </w:r>
          </w:p>
          <w:p w14:paraId="7521A995" w14:textId="7D7712E3" w:rsidR="0053414A" w:rsidRPr="00B662C8" w:rsidRDefault="0053414A" w:rsidP="00B662C8">
            <w:pPr>
              <w:snapToGrid w:val="0"/>
              <w:contextualSpacing/>
              <w:rPr>
                <w:b/>
                <w:sz w:val="18"/>
              </w:rPr>
            </w:pPr>
          </w:p>
        </w:tc>
      </w:tr>
      <w:tr w:rsidR="0053414A" w14:paraId="28F16EE7"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C965EF" w14:textId="339714DE" w:rsidR="0053414A" w:rsidRDefault="0053414A" w:rsidP="0053414A">
            <w:pPr>
              <w:snapToGrid w:val="0"/>
              <w:rPr>
                <w:sz w:val="18"/>
                <w:szCs w:val="20"/>
              </w:rPr>
            </w:pPr>
            <w:r>
              <w:rPr>
                <w:sz w:val="18"/>
                <w:szCs w:val="20"/>
              </w:rPr>
              <w:t>1.7</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499C4B" w14:textId="77777777" w:rsidR="0053414A" w:rsidRPr="0053414A" w:rsidRDefault="0053414A" w:rsidP="0053414A">
            <w:pPr>
              <w:snapToGrid w:val="0"/>
              <w:jc w:val="both"/>
              <w:rPr>
                <w:sz w:val="18"/>
                <w:szCs w:val="20"/>
              </w:rPr>
            </w:pPr>
            <w:r w:rsidRPr="0053414A">
              <w:rPr>
                <w:b/>
                <w:sz w:val="18"/>
                <w:szCs w:val="20"/>
                <w:u w:val="single"/>
              </w:rPr>
              <w:t>Proposal 1.G</w:t>
            </w:r>
            <w:r w:rsidRPr="0053414A">
              <w:rPr>
                <w:sz w:val="18"/>
                <w:szCs w:val="20"/>
              </w:rPr>
              <w:t>: On path-loss measurement for Rel.17 unified TCI framework, at least for discussion purposes, when both PL-RS and spatial relation RS in the UL or (if applicable) joint TCI state are not the same [and they are not CSI-RS for BM with repetition ‘ON’], “beam alignment” also pertains to the following events:</w:t>
            </w:r>
          </w:p>
          <w:p w14:paraId="26FDD18C" w14:textId="77777777" w:rsidR="0053414A" w:rsidRPr="0053414A" w:rsidRDefault="0053414A" w:rsidP="00356E16">
            <w:pPr>
              <w:pStyle w:val="ListParagraph"/>
              <w:numPr>
                <w:ilvl w:val="0"/>
                <w:numId w:val="12"/>
              </w:numPr>
              <w:snapToGrid w:val="0"/>
              <w:spacing w:after="0" w:line="240" w:lineRule="auto"/>
              <w:contextualSpacing/>
              <w:jc w:val="both"/>
              <w:rPr>
                <w:sz w:val="18"/>
                <w:szCs w:val="20"/>
              </w:rPr>
            </w:pPr>
            <w:r w:rsidRPr="0053414A">
              <w:rPr>
                <w:sz w:val="18"/>
                <w:szCs w:val="20"/>
              </w:rPr>
              <w:t>The PL-RS is identical to the QCL Type-D source RS of the spatial relation RS in the UL or (if applicable) joint TCI state</w:t>
            </w:r>
          </w:p>
          <w:p w14:paraId="3884814E" w14:textId="77777777" w:rsidR="0053414A" w:rsidRPr="0053414A" w:rsidRDefault="0053414A" w:rsidP="00356E16">
            <w:pPr>
              <w:pStyle w:val="ListParagraph"/>
              <w:numPr>
                <w:ilvl w:val="0"/>
                <w:numId w:val="12"/>
              </w:numPr>
              <w:snapToGrid w:val="0"/>
              <w:spacing w:after="0" w:line="240" w:lineRule="auto"/>
              <w:contextualSpacing/>
              <w:jc w:val="both"/>
              <w:rPr>
                <w:sz w:val="18"/>
                <w:szCs w:val="20"/>
              </w:rPr>
            </w:pPr>
            <w:r w:rsidRPr="0053414A">
              <w:rPr>
                <w:sz w:val="18"/>
                <w:szCs w:val="20"/>
              </w:rPr>
              <w:t>The QCL Type-D source RS of PL-RS is identical to the spatial relation RS in the UL or (if applicable) joint TCI state</w:t>
            </w:r>
          </w:p>
          <w:p w14:paraId="095E3F6C" w14:textId="77777777" w:rsidR="0053414A" w:rsidRPr="0053414A" w:rsidRDefault="0053414A" w:rsidP="00356E16">
            <w:pPr>
              <w:pStyle w:val="ListParagraph"/>
              <w:numPr>
                <w:ilvl w:val="0"/>
                <w:numId w:val="12"/>
              </w:numPr>
              <w:snapToGrid w:val="0"/>
              <w:spacing w:after="0" w:line="240" w:lineRule="auto"/>
              <w:contextualSpacing/>
              <w:jc w:val="both"/>
              <w:rPr>
                <w:sz w:val="18"/>
                <w:szCs w:val="20"/>
              </w:rPr>
            </w:pPr>
            <w:r w:rsidRPr="0053414A">
              <w:rPr>
                <w:sz w:val="18"/>
                <w:szCs w:val="20"/>
              </w:rPr>
              <w:t>The QCL Type-D source RS of PL-RS is identical to the QCL Type-D source RS of the spatial relation RS in the UL or (if applicable) joint TCI state</w:t>
            </w:r>
          </w:p>
          <w:p w14:paraId="4F8154B7" w14:textId="69CF00D6" w:rsidR="00CA0EC2" w:rsidRPr="0053414A" w:rsidRDefault="00CA0EC2" w:rsidP="0053414A">
            <w:pPr>
              <w:snapToGrid w:val="0"/>
              <w:contextualSpacing/>
              <w:jc w:val="both"/>
              <w:rPr>
                <w:sz w:val="18"/>
                <w:szCs w:val="20"/>
              </w:rPr>
            </w:pPr>
          </w:p>
          <w:p w14:paraId="6887762A" w14:textId="3A2B98F2" w:rsidR="0053414A" w:rsidRPr="0053414A" w:rsidRDefault="0053414A" w:rsidP="0053414A">
            <w:pPr>
              <w:snapToGrid w:val="0"/>
              <w:contextualSpacing/>
              <w:jc w:val="both"/>
              <w:rPr>
                <w:b/>
                <w:sz w:val="18"/>
                <w:szCs w:val="20"/>
              </w:rPr>
            </w:pPr>
            <w:r w:rsidRPr="00CA0EC2">
              <w:rPr>
                <w:b/>
                <w:color w:val="3333FF"/>
                <w:sz w:val="18"/>
                <w:szCs w:val="20"/>
                <w:u w:val="single"/>
              </w:rPr>
              <w:t>FL Note</w:t>
            </w:r>
            <w:r w:rsidRPr="0053414A">
              <w:rPr>
                <w:b/>
                <w:color w:val="3333FF"/>
                <w:sz w:val="18"/>
                <w:szCs w:val="20"/>
              </w:rPr>
              <w:t xml:space="preserve">: </w:t>
            </w:r>
            <w:r w:rsidRPr="00CA0EC2">
              <w:rPr>
                <w:color w:val="3333FF"/>
                <w:sz w:val="18"/>
                <w:szCs w:val="20"/>
              </w:rPr>
              <w:t>Any additional event</w:t>
            </w:r>
            <w:r w:rsidR="00972FAD" w:rsidRPr="00CA0EC2">
              <w:rPr>
                <w:color w:val="3333FF"/>
                <w:sz w:val="18"/>
                <w:szCs w:val="20"/>
              </w:rPr>
              <w:t xml:space="preserve"> (bullet)</w:t>
            </w:r>
            <w:r w:rsidRPr="00CA0EC2">
              <w:rPr>
                <w:color w:val="3333FF"/>
                <w:sz w:val="18"/>
                <w:szCs w:val="20"/>
              </w:rPr>
              <w:t xml:space="preserve"> doesn’t seem acceptable for </w:t>
            </w:r>
            <w:proofErr w:type="gramStart"/>
            <w:r w:rsidRPr="00CA0EC2">
              <w:rPr>
                <w:color w:val="3333FF"/>
                <w:sz w:val="18"/>
                <w:szCs w:val="20"/>
              </w:rPr>
              <w:t>a number of</w:t>
            </w:r>
            <w:proofErr w:type="gramEnd"/>
            <w:r w:rsidRPr="00CA0EC2">
              <w:rPr>
                <w:color w:val="3333FF"/>
                <w:sz w:val="18"/>
                <w:szCs w:val="20"/>
              </w:rPr>
              <w:t xml:space="preserve"> companies. Even the above, some still have concern</w:t>
            </w:r>
          </w:p>
          <w:p w14:paraId="22586016" w14:textId="1A2A6C3F" w:rsidR="0053414A" w:rsidRPr="0053414A" w:rsidRDefault="0053414A" w:rsidP="0053414A">
            <w:pPr>
              <w:snapToGrid w:val="0"/>
              <w:contextualSpacing/>
              <w:jc w:val="both"/>
              <w:rPr>
                <w:sz w:val="20"/>
                <w:szCs w:val="20"/>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77AF6A" w14:textId="571F03E3" w:rsidR="0053414A" w:rsidRPr="0053414A" w:rsidRDefault="0053414A" w:rsidP="0053414A">
            <w:pPr>
              <w:snapToGrid w:val="0"/>
              <w:rPr>
                <w:sz w:val="18"/>
                <w:szCs w:val="20"/>
              </w:rPr>
            </w:pPr>
            <w:r>
              <w:rPr>
                <w:b/>
                <w:sz w:val="18"/>
                <w:szCs w:val="20"/>
              </w:rPr>
              <w:t xml:space="preserve">Support/fine: </w:t>
            </w:r>
            <w:r w:rsidRPr="0053414A">
              <w:rPr>
                <w:sz w:val="18"/>
                <w:szCs w:val="20"/>
              </w:rPr>
              <w:t xml:space="preserve">Apple, </w:t>
            </w:r>
            <w:r w:rsidR="00BD6254">
              <w:rPr>
                <w:sz w:val="18"/>
                <w:szCs w:val="20"/>
              </w:rPr>
              <w:t xml:space="preserve">MTK, </w:t>
            </w:r>
            <w:proofErr w:type="spellStart"/>
            <w:r w:rsidR="00BD6254">
              <w:rPr>
                <w:sz w:val="18"/>
                <w:szCs w:val="20"/>
              </w:rPr>
              <w:t>Convida</w:t>
            </w:r>
            <w:proofErr w:type="spellEnd"/>
            <w:r w:rsidR="00BD6254">
              <w:rPr>
                <w:sz w:val="18"/>
                <w:szCs w:val="20"/>
              </w:rPr>
              <w:t xml:space="preserve">, </w:t>
            </w:r>
            <w:r w:rsidR="00A37B8F">
              <w:rPr>
                <w:sz w:val="18"/>
                <w:szCs w:val="20"/>
              </w:rPr>
              <w:t>Lenovo/</w:t>
            </w:r>
            <w:proofErr w:type="spellStart"/>
            <w:r w:rsidR="00A37B8F">
              <w:rPr>
                <w:sz w:val="18"/>
                <w:szCs w:val="20"/>
              </w:rPr>
              <w:t>MotM</w:t>
            </w:r>
            <w:proofErr w:type="spellEnd"/>
            <w:r w:rsidR="00A37B8F">
              <w:rPr>
                <w:sz w:val="18"/>
                <w:szCs w:val="20"/>
              </w:rPr>
              <w:t>, Qualcomm</w:t>
            </w:r>
            <w:r w:rsidR="00BD6254">
              <w:rPr>
                <w:sz w:val="18"/>
                <w:szCs w:val="20"/>
              </w:rPr>
              <w:t xml:space="preserve">, Samsung, NTT Docomo, </w:t>
            </w:r>
            <w:r w:rsidR="008C119D">
              <w:rPr>
                <w:sz w:val="18"/>
                <w:szCs w:val="20"/>
              </w:rPr>
              <w:t xml:space="preserve">CMCC, Nokia/NSB, </w:t>
            </w:r>
            <w:proofErr w:type="spellStart"/>
            <w:r w:rsidR="0005517F">
              <w:rPr>
                <w:sz w:val="18"/>
                <w:szCs w:val="20"/>
              </w:rPr>
              <w:t>Futurewei</w:t>
            </w:r>
            <w:proofErr w:type="spellEnd"/>
            <w:r w:rsidR="0005517F">
              <w:rPr>
                <w:sz w:val="18"/>
                <w:szCs w:val="20"/>
              </w:rPr>
              <w:t xml:space="preserve">, </w:t>
            </w:r>
            <w:r w:rsidR="00972FAD">
              <w:rPr>
                <w:sz w:val="18"/>
                <w:szCs w:val="20"/>
              </w:rPr>
              <w:t xml:space="preserve">CATT, </w:t>
            </w:r>
            <w:r w:rsidR="00761577">
              <w:rPr>
                <w:sz w:val="18"/>
                <w:szCs w:val="20"/>
              </w:rPr>
              <w:t xml:space="preserve">Intel (without last bullet from </w:t>
            </w:r>
            <w:proofErr w:type="spellStart"/>
            <w:r w:rsidR="00761577">
              <w:rPr>
                <w:sz w:val="18"/>
                <w:szCs w:val="20"/>
              </w:rPr>
              <w:t>prev</w:t>
            </w:r>
            <w:proofErr w:type="spellEnd"/>
            <w:r w:rsidR="001C70E1">
              <w:rPr>
                <w:sz w:val="18"/>
                <w:szCs w:val="20"/>
              </w:rPr>
              <w:t>)</w:t>
            </w:r>
            <w:r w:rsidR="00F31330">
              <w:rPr>
                <w:sz w:val="18"/>
                <w:szCs w:val="20"/>
              </w:rPr>
              <w:t>, Fraunhofer IIS/HHI</w:t>
            </w:r>
          </w:p>
          <w:p w14:paraId="684AAA43" w14:textId="77777777" w:rsidR="0053414A" w:rsidRDefault="0053414A" w:rsidP="0053414A">
            <w:pPr>
              <w:snapToGrid w:val="0"/>
              <w:rPr>
                <w:b/>
                <w:sz w:val="18"/>
                <w:szCs w:val="20"/>
              </w:rPr>
            </w:pPr>
          </w:p>
          <w:p w14:paraId="336AF2CD" w14:textId="2D36B62A" w:rsidR="0053414A" w:rsidRDefault="0053414A" w:rsidP="008B7EE2">
            <w:pPr>
              <w:snapToGrid w:val="0"/>
              <w:rPr>
                <w:b/>
                <w:sz w:val="18"/>
                <w:szCs w:val="20"/>
              </w:rPr>
            </w:pPr>
            <w:r>
              <w:rPr>
                <w:b/>
                <w:sz w:val="18"/>
                <w:szCs w:val="20"/>
              </w:rPr>
              <w:t xml:space="preserve">Concern: </w:t>
            </w:r>
            <w:r w:rsidRPr="0053414A">
              <w:rPr>
                <w:sz w:val="18"/>
                <w:szCs w:val="20"/>
              </w:rPr>
              <w:t xml:space="preserve">ZTE, vivo, </w:t>
            </w:r>
            <w:proofErr w:type="spellStart"/>
            <w:r w:rsidRPr="0053414A">
              <w:rPr>
                <w:sz w:val="18"/>
                <w:szCs w:val="20"/>
              </w:rPr>
              <w:t>Spreadtrum</w:t>
            </w:r>
            <w:proofErr w:type="spellEnd"/>
            <w:r w:rsidR="00F92B18">
              <w:rPr>
                <w:sz w:val="18"/>
                <w:szCs w:val="20"/>
              </w:rPr>
              <w:t>, OPPO</w:t>
            </w:r>
            <w:r w:rsidR="00B90A2A">
              <w:rPr>
                <w:sz w:val="18"/>
                <w:szCs w:val="20"/>
              </w:rPr>
              <w:t xml:space="preserve"> (4</w:t>
            </w:r>
            <w:r w:rsidR="00B90A2A" w:rsidRPr="00B90A2A">
              <w:rPr>
                <w:sz w:val="18"/>
                <w:szCs w:val="20"/>
                <w:vertAlign w:val="superscript"/>
              </w:rPr>
              <w:t>th</w:t>
            </w:r>
            <w:r w:rsidR="00B90A2A">
              <w:rPr>
                <w:sz w:val="18"/>
                <w:szCs w:val="20"/>
              </w:rPr>
              <w:t xml:space="preserve"> case not included)</w:t>
            </w:r>
            <w:r w:rsidR="00732C27">
              <w:rPr>
                <w:sz w:val="18"/>
                <w:szCs w:val="20"/>
              </w:rPr>
              <w:t>, Ericsson</w:t>
            </w:r>
            <w:r w:rsidR="00B31A9A">
              <w:rPr>
                <w:sz w:val="18"/>
                <w:szCs w:val="20"/>
              </w:rPr>
              <w:t xml:space="preserve"> (use case unclear)</w:t>
            </w:r>
            <w:r w:rsidR="00B90A2A">
              <w:rPr>
                <w:sz w:val="18"/>
                <w:szCs w:val="20"/>
              </w:rPr>
              <w:t>, LG (5</w:t>
            </w:r>
            <w:r w:rsidR="00B90A2A" w:rsidRPr="00B90A2A">
              <w:rPr>
                <w:sz w:val="18"/>
                <w:szCs w:val="20"/>
                <w:vertAlign w:val="superscript"/>
              </w:rPr>
              <w:t>th</w:t>
            </w:r>
            <w:r w:rsidR="00B90A2A">
              <w:rPr>
                <w:sz w:val="18"/>
                <w:szCs w:val="20"/>
              </w:rPr>
              <w:t xml:space="preserve"> case not included) </w:t>
            </w:r>
          </w:p>
        </w:tc>
      </w:tr>
    </w:tbl>
    <w:p w14:paraId="22D0F4C4" w14:textId="2F958B4A" w:rsidR="004235F3" w:rsidRDefault="004235F3" w:rsidP="003E40B2">
      <w:pPr>
        <w:tabs>
          <w:tab w:val="left" w:pos="1440"/>
        </w:tabs>
        <w:snapToGrid w:val="0"/>
        <w:jc w:val="both"/>
        <w:rPr>
          <w:b/>
          <w:sz w:val="20"/>
          <w:u w:val="single"/>
        </w:rPr>
      </w:pPr>
    </w:p>
    <w:p w14:paraId="118E991C" w14:textId="77777777" w:rsidR="007E0FC5" w:rsidRDefault="007E0FC5">
      <w:pPr>
        <w:snapToGrid w:val="0"/>
        <w:jc w:val="both"/>
        <w:rPr>
          <w:sz w:val="20"/>
          <w:szCs w:val="20"/>
        </w:rPr>
      </w:pPr>
    </w:p>
    <w:p w14:paraId="26947B06" w14:textId="77777777" w:rsidR="007E0FC5" w:rsidRDefault="00C00F2E">
      <w:pPr>
        <w:pStyle w:val="Caption"/>
        <w:jc w:val="center"/>
      </w:pPr>
      <w:r>
        <w:t>Table 2 Additional inputs: issue 1</w:t>
      </w:r>
    </w:p>
    <w:tbl>
      <w:tblPr>
        <w:tblW w:w="10031" w:type="dxa"/>
        <w:tblLayout w:type="fixed"/>
        <w:tblCellMar>
          <w:left w:w="10" w:type="dxa"/>
          <w:right w:w="10" w:type="dxa"/>
        </w:tblCellMar>
        <w:tblLook w:val="04A0" w:firstRow="1" w:lastRow="0" w:firstColumn="1" w:lastColumn="0" w:noHBand="0" w:noVBand="1"/>
      </w:tblPr>
      <w:tblGrid>
        <w:gridCol w:w="1057"/>
        <w:gridCol w:w="8974"/>
      </w:tblGrid>
      <w:tr w:rsidR="007E0FC5" w14:paraId="0634E1DC" w14:textId="77777777">
        <w:tc>
          <w:tcPr>
            <w:tcW w:w="1057"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9406355" w14:textId="77777777" w:rsidR="007E0FC5" w:rsidRDefault="00C00F2E">
            <w:pPr>
              <w:snapToGrid w:val="0"/>
            </w:pPr>
            <w:r>
              <w:rPr>
                <w:b/>
                <w:sz w:val="18"/>
                <w:szCs w:val="18"/>
              </w:rPr>
              <w:t>Company</w:t>
            </w:r>
          </w:p>
        </w:tc>
        <w:tc>
          <w:tcPr>
            <w:tcW w:w="8974"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62F78AA" w14:textId="77777777" w:rsidR="007E0FC5" w:rsidRDefault="00C00F2E">
            <w:pPr>
              <w:snapToGrid w:val="0"/>
              <w:rPr>
                <w:b/>
                <w:sz w:val="18"/>
                <w:szCs w:val="18"/>
              </w:rPr>
            </w:pPr>
            <w:r>
              <w:rPr>
                <w:b/>
                <w:sz w:val="18"/>
                <w:szCs w:val="18"/>
              </w:rPr>
              <w:t>Input</w:t>
            </w:r>
          </w:p>
        </w:tc>
      </w:tr>
      <w:tr w:rsidR="007E0FC5" w14:paraId="3645D7A4" w14:textId="77777777">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C96F11" w14:textId="77777777" w:rsidR="007E0FC5" w:rsidRDefault="00C00F2E">
            <w:pPr>
              <w:snapToGrid w:val="0"/>
              <w:rPr>
                <w:sz w:val="18"/>
                <w:szCs w:val="18"/>
                <w:lang w:eastAsia="zh-CN"/>
              </w:rPr>
            </w:pPr>
            <w:r>
              <w:rPr>
                <w:sz w:val="18"/>
                <w:szCs w:val="18"/>
                <w:lang w:eastAsia="zh-CN"/>
              </w:rPr>
              <w:t>Mod V0</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14BAA4" w14:textId="1477E397" w:rsidR="0053414A" w:rsidRDefault="0053414A" w:rsidP="00356E16">
            <w:pPr>
              <w:pStyle w:val="ListParagraph"/>
              <w:numPr>
                <w:ilvl w:val="0"/>
                <w:numId w:val="33"/>
              </w:numPr>
              <w:snapToGrid w:val="0"/>
              <w:spacing w:after="0" w:line="240" w:lineRule="auto"/>
              <w:rPr>
                <w:b/>
                <w:color w:val="3333FF"/>
                <w:u w:val="single"/>
                <w:lang w:eastAsia="zh-CN"/>
              </w:rPr>
            </w:pPr>
            <w:r w:rsidRPr="0053414A">
              <w:rPr>
                <w:b/>
                <w:color w:val="3333FF"/>
                <w:u w:val="single"/>
                <w:lang w:eastAsia="zh-CN"/>
              </w:rPr>
              <w:t xml:space="preserve">Check and update your view in </w:t>
            </w:r>
            <w:r>
              <w:rPr>
                <w:b/>
                <w:color w:val="3333FF"/>
                <w:u w:val="single"/>
                <w:lang w:eastAsia="zh-CN"/>
              </w:rPr>
              <w:t>Table 1</w:t>
            </w:r>
            <w:r w:rsidRPr="0053414A">
              <w:rPr>
                <w:b/>
                <w:color w:val="3333FF"/>
                <w:u w:val="single"/>
                <w:lang w:eastAsia="zh-CN"/>
              </w:rPr>
              <w:t xml:space="preserve"> </w:t>
            </w:r>
          </w:p>
          <w:p w14:paraId="74E9EDDA" w14:textId="10AFB29B" w:rsidR="00B022EC" w:rsidRPr="008A750C" w:rsidRDefault="0053414A" w:rsidP="00356E16">
            <w:pPr>
              <w:pStyle w:val="ListParagraph"/>
              <w:numPr>
                <w:ilvl w:val="0"/>
                <w:numId w:val="33"/>
              </w:numPr>
              <w:snapToGrid w:val="0"/>
              <w:spacing w:after="0" w:line="240" w:lineRule="auto"/>
              <w:rPr>
                <w:b/>
                <w:color w:val="3333FF"/>
                <w:u w:val="single"/>
                <w:lang w:eastAsia="zh-CN"/>
              </w:rPr>
            </w:pPr>
            <w:r w:rsidRPr="0053414A">
              <w:rPr>
                <w:b/>
                <w:color w:val="3333FF"/>
                <w:lang w:eastAsia="zh-CN"/>
              </w:rPr>
              <w:t>Share more inputs here if needed</w:t>
            </w:r>
            <w:r w:rsidR="00B61E17">
              <w:rPr>
                <w:b/>
                <w:color w:val="3333FF"/>
                <w:lang w:eastAsia="zh-CN"/>
              </w:rPr>
              <w:t>. For 1.4, share any response to Apple below</w:t>
            </w:r>
          </w:p>
          <w:p w14:paraId="6FC6D82F" w14:textId="77777777" w:rsidR="008A750C" w:rsidRDefault="008A750C" w:rsidP="008A750C">
            <w:pPr>
              <w:snapToGrid w:val="0"/>
              <w:rPr>
                <w:b/>
                <w:color w:val="3333FF"/>
                <w:u w:val="single"/>
                <w:lang w:eastAsia="zh-CN"/>
              </w:rPr>
            </w:pPr>
          </w:p>
          <w:p w14:paraId="601B7CEE" w14:textId="723872C6" w:rsidR="008A750C" w:rsidRDefault="008A750C" w:rsidP="008A750C">
            <w:pPr>
              <w:snapToGrid w:val="0"/>
              <w:rPr>
                <w:b/>
                <w:color w:val="3333FF"/>
                <w:sz w:val="20"/>
                <w:u w:val="single"/>
                <w:lang w:eastAsia="zh-CN"/>
              </w:rPr>
            </w:pPr>
            <w:r w:rsidRPr="008A750C">
              <w:rPr>
                <w:b/>
                <w:color w:val="3333FF"/>
                <w:sz w:val="20"/>
                <w:u w:val="single"/>
                <w:lang w:eastAsia="zh-CN"/>
              </w:rPr>
              <w:t>FL Note: BFR for unified TCI will be a main topic in the next meeting.</w:t>
            </w:r>
            <w:r>
              <w:rPr>
                <w:b/>
                <w:color w:val="3333FF"/>
                <w:sz w:val="20"/>
                <w:u w:val="single"/>
                <w:lang w:eastAsia="zh-CN"/>
              </w:rPr>
              <w:t xml:space="preserve"> Please prepare your </w:t>
            </w:r>
            <w:proofErr w:type="spellStart"/>
            <w:r>
              <w:rPr>
                <w:b/>
                <w:color w:val="3333FF"/>
                <w:sz w:val="20"/>
                <w:u w:val="single"/>
                <w:lang w:eastAsia="zh-CN"/>
              </w:rPr>
              <w:t>Tdocs</w:t>
            </w:r>
            <w:proofErr w:type="spellEnd"/>
            <w:r>
              <w:rPr>
                <w:b/>
                <w:color w:val="3333FF"/>
                <w:sz w:val="20"/>
                <w:u w:val="single"/>
                <w:lang w:eastAsia="zh-CN"/>
              </w:rPr>
              <w:t xml:space="preserve"> accordingly for RAN1#107-e</w:t>
            </w:r>
          </w:p>
          <w:p w14:paraId="7B9FA33A" w14:textId="26031A7A" w:rsidR="008A750C" w:rsidRPr="008A750C" w:rsidRDefault="008A750C" w:rsidP="008A750C">
            <w:pPr>
              <w:snapToGrid w:val="0"/>
              <w:rPr>
                <w:b/>
                <w:color w:val="3333FF"/>
                <w:u w:val="single"/>
                <w:lang w:eastAsia="zh-CN"/>
              </w:rPr>
            </w:pPr>
            <w:r w:rsidRPr="008A750C">
              <w:rPr>
                <w:b/>
                <w:color w:val="3333FF"/>
                <w:sz w:val="20"/>
                <w:u w:val="single"/>
                <w:lang w:eastAsia="zh-CN"/>
              </w:rPr>
              <w:t xml:space="preserve"> </w:t>
            </w:r>
          </w:p>
        </w:tc>
      </w:tr>
      <w:tr w:rsidR="00AC2CE2" w14:paraId="3000654A"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F956FF" w14:textId="60CDDDCD" w:rsidR="00AC2CE2" w:rsidRDefault="00AC2CE2" w:rsidP="00AC2CE2">
            <w:pPr>
              <w:snapToGrid w:val="0"/>
              <w:rPr>
                <w:sz w:val="18"/>
                <w:szCs w:val="18"/>
                <w:lang w:eastAsia="zh-CN"/>
              </w:rPr>
            </w:pPr>
            <w:r>
              <w:rPr>
                <w:sz w:val="18"/>
                <w:szCs w:val="18"/>
                <w:lang w:eastAsia="zh-CN"/>
              </w:rPr>
              <w:t>Apple</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B67056" w14:textId="0E96284D" w:rsidR="00AC2CE2" w:rsidRDefault="00AC2CE2" w:rsidP="00AC2CE2">
            <w:pPr>
              <w:snapToGrid w:val="0"/>
              <w:rPr>
                <w:sz w:val="18"/>
                <w:szCs w:val="18"/>
                <w:lang w:eastAsia="zh-CN"/>
              </w:rPr>
            </w:pPr>
            <w:r>
              <w:rPr>
                <w:sz w:val="18"/>
                <w:szCs w:val="18"/>
                <w:lang w:eastAsia="zh-CN"/>
              </w:rPr>
              <w:t xml:space="preserve">1.4: We think this needs some discussion. The first issue is SRS. If SRS does not share the indicated TCI, are we going to use </w:t>
            </w:r>
            <w:proofErr w:type="spellStart"/>
            <w:r>
              <w:rPr>
                <w:sz w:val="18"/>
                <w:szCs w:val="18"/>
                <w:lang w:eastAsia="zh-CN"/>
              </w:rPr>
              <w:t>spatialRelationInfo</w:t>
            </w:r>
            <w:proofErr w:type="spellEnd"/>
            <w:r>
              <w:rPr>
                <w:sz w:val="18"/>
                <w:szCs w:val="18"/>
                <w:lang w:eastAsia="zh-CN"/>
              </w:rPr>
              <w:t xml:space="preserve">? The second issue is non-UE dedicated signal. So </w:t>
            </w:r>
            <w:proofErr w:type="gramStart"/>
            <w:r>
              <w:rPr>
                <w:sz w:val="18"/>
                <w:szCs w:val="18"/>
                <w:lang w:eastAsia="zh-CN"/>
              </w:rPr>
              <w:t>far</w:t>
            </w:r>
            <w:proofErr w:type="gramEnd"/>
            <w:r>
              <w:rPr>
                <w:sz w:val="18"/>
                <w:szCs w:val="18"/>
                <w:lang w:eastAsia="zh-CN"/>
              </w:rPr>
              <w:t xml:space="preserve"> we do not have definition about it, and the problem is that if non-UE dedicated signal does not share the indicated TCI, there is no legacy beam indication scheme in R16. The situation is even worse than SRS. Aperiodic CSI-RS may be easier, but there are still some problems, gNB is still able to indicate the beam by DCI, then would UE ignore it or not? Technically such RRC parameter is not helpful but it would take 10KB-25KB memory. One simple way may be to reserve one codepoint in trigger state to indicate the beam based on the shared TCI.</w:t>
            </w:r>
          </w:p>
        </w:tc>
      </w:tr>
      <w:tr w:rsidR="00AC2CE2" w:rsidRPr="00473088" w14:paraId="36810C9F"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BFD6FC" w14:textId="04E6EC6E" w:rsidR="00AC2CE2" w:rsidRDefault="0055247E" w:rsidP="00AC2CE2">
            <w:pPr>
              <w:snapToGrid w:val="0"/>
              <w:rPr>
                <w:rFonts w:eastAsiaTheme="minorEastAsia"/>
                <w:sz w:val="18"/>
                <w:szCs w:val="18"/>
                <w:lang w:eastAsia="zh-CN"/>
              </w:rPr>
            </w:pPr>
            <w:r>
              <w:rPr>
                <w:rFonts w:eastAsiaTheme="minorEastAsia"/>
                <w:sz w:val="18"/>
                <w:szCs w:val="18"/>
                <w:lang w:eastAsia="zh-CN"/>
              </w:rPr>
              <w:t>Samsung</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DF7995" w14:textId="77777777" w:rsidR="00AC2CE2" w:rsidRDefault="0055247E" w:rsidP="003B1D75">
            <w:pPr>
              <w:snapToGrid w:val="0"/>
              <w:rPr>
                <w:rFonts w:eastAsia="宋体"/>
                <w:sz w:val="18"/>
                <w:szCs w:val="18"/>
                <w:lang w:eastAsia="zh-CN"/>
              </w:rPr>
            </w:pPr>
            <w:r w:rsidRPr="0055247E">
              <w:rPr>
                <w:rFonts w:eastAsia="宋体"/>
                <w:b/>
                <w:sz w:val="18"/>
                <w:szCs w:val="18"/>
                <w:lang w:eastAsia="zh-CN"/>
              </w:rPr>
              <w:t>Proposal 1.A:</w:t>
            </w:r>
            <w:r>
              <w:rPr>
                <w:rFonts w:eastAsia="宋体"/>
                <w:sz w:val="18"/>
                <w:szCs w:val="18"/>
                <w:lang w:eastAsia="zh-CN"/>
              </w:rPr>
              <w:t xml:space="preserve"> Support</w:t>
            </w:r>
          </w:p>
          <w:p w14:paraId="3E01B848" w14:textId="77777777" w:rsidR="0055247E" w:rsidRDefault="0055247E" w:rsidP="003B1D75">
            <w:pPr>
              <w:snapToGrid w:val="0"/>
              <w:rPr>
                <w:rFonts w:eastAsia="宋体"/>
                <w:sz w:val="18"/>
                <w:szCs w:val="18"/>
                <w:lang w:eastAsia="zh-CN"/>
              </w:rPr>
            </w:pPr>
          </w:p>
          <w:p w14:paraId="0B1AB34E" w14:textId="77777777" w:rsidR="0055247E" w:rsidRDefault="0055247E" w:rsidP="003B1D75">
            <w:pPr>
              <w:snapToGrid w:val="0"/>
              <w:rPr>
                <w:rFonts w:eastAsia="宋体"/>
                <w:sz w:val="18"/>
                <w:szCs w:val="18"/>
                <w:lang w:eastAsia="zh-CN"/>
              </w:rPr>
            </w:pPr>
            <w:r w:rsidRPr="0055247E">
              <w:rPr>
                <w:rFonts w:eastAsia="宋体"/>
                <w:b/>
                <w:sz w:val="18"/>
                <w:szCs w:val="18"/>
                <w:lang w:eastAsia="zh-CN"/>
              </w:rPr>
              <w:t>Proposal 1.B.1:</w:t>
            </w:r>
            <w:r>
              <w:rPr>
                <w:rFonts w:eastAsia="宋体"/>
                <w:sz w:val="18"/>
                <w:szCs w:val="18"/>
                <w:lang w:eastAsia="zh-CN"/>
              </w:rPr>
              <w:t xml:space="preserve"> We are fine with the proposal for progress. But this is not an essential feature.</w:t>
            </w:r>
          </w:p>
          <w:p w14:paraId="0BD1EB02" w14:textId="77777777" w:rsidR="0055247E" w:rsidRDefault="0055247E" w:rsidP="003B1D75">
            <w:pPr>
              <w:snapToGrid w:val="0"/>
              <w:rPr>
                <w:rFonts w:eastAsia="宋体"/>
                <w:sz w:val="18"/>
                <w:szCs w:val="18"/>
                <w:lang w:eastAsia="zh-CN"/>
              </w:rPr>
            </w:pPr>
          </w:p>
          <w:p w14:paraId="33DAAE06" w14:textId="199E8FAD" w:rsidR="0055247E" w:rsidRDefault="0055247E" w:rsidP="003B1D75">
            <w:pPr>
              <w:snapToGrid w:val="0"/>
              <w:rPr>
                <w:rFonts w:eastAsia="宋体"/>
                <w:sz w:val="18"/>
                <w:szCs w:val="18"/>
                <w:lang w:eastAsia="zh-CN"/>
              </w:rPr>
            </w:pPr>
            <w:r w:rsidRPr="0055247E">
              <w:rPr>
                <w:rFonts w:eastAsia="宋体"/>
                <w:b/>
                <w:sz w:val="18"/>
                <w:szCs w:val="18"/>
                <w:lang w:eastAsia="zh-CN"/>
              </w:rPr>
              <w:t>Proposal 1.B.2:</w:t>
            </w:r>
            <w:r>
              <w:rPr>
                <w:rFonts w:eastAsia="宋体"/>
                <w:sz w:val="18"/>
                <w:szCs w:val="18"/>
                <w:lang w:eastAsia="zh-CN"/>
              </w:rPr>
              <w:t xml:space="preserve"> We are fine with the direction of the proposal. However, the indication by RRC can be explicit or implicit. </w:t>
            </w:r>
            <w:proofErr w:type="gramStart"/>
            <w:r>
              <w:rPr>
                <w:rFonts w:eastAsia="宋体"/>
                <w:sz w:val="18"/>
                <w:szCs w:val="18"/>
                <w:lang w:eastAsia="zh-CN"/>
              </w:rPr>
              <w:t>Example of implicit indication,</w:t>
            </w:r>
            <w:proofErr w:type="gramEnd"/>
            <w:r>
              <w:rPr>
                <w:rFonts w:eastAsia="宋体"/>
                <w:sz w:val="18"/>
                <w:szCs w:val="18"/>
                <w:lang w:eastAsia="zh-CN"/>
              </w:rPr>
              <w:t xml:space="preserve"> is when a search space for non-UE-dedicated channel is configured to use the same CORESET of the search space of a UE-dedicated channel (e.g. USS). Therefore, we would like to update as follows:</w:t>
            </w:r>
          </w:p>
          <w:p w14:paraId="72FA9126" w14:textId="119F4C94" w:rsidR="0055247E" w:rsidRDefault="0055247E" w:rsidP="003B1D75">
            <w:pPr>
              <w:snapToGrid w:val="0"/>
              <w:rPr>
                <w:rFonts w:eastAsia="宋体"/>
                <w:sz w:val="18"/>
                <w:szCs w:val="18"/>
                <w:lang w:eastAsia="zh-CN"/>
              </w:rPr>
            </w:pPr>
          </w:p>
          <w:p w14:paraId="58148C5A" w14:textId="77777777" w:rsidR="0055247E" w:rsidRPr="00A977F9" w:rsidRDefault="0055247E" w:rsidP="0055247E">
            <w:pPr>
              <w:tabs>
                <w:tab w:val="left" w:pos="1440"/>
              </w:tabs>
              <w:snapToGrid w:val="0"/>
              <w:jc w:val="both"/>
              <w:rPr>
                <w:sz w:val="18"/>
                <w:szCs w:val="20"/>
              </w:rPr>
            </w:pPr>
            <w:r w:rsidRPr="00A977F9">
              <w:rPr>
                <w:b/>
                <w:sz w:val="18"/>
                <w:szCs w:val="20"/>
                <w:u w:val="single"/>
              </w:rPr>
              <w:t>Proposal 1.B.2:</w:t>
            </w:r>
            <w:r w:rsidRPr="00A977F9">
              <w:rPr>
                <w:b/>
                <w:sz w:val="18"/>
                <w:szCs w:val="20"/>
              </w:rPr>
              <w:t xml:space="preserve"> </w:t>
            </w:r>
            <w:r w:rsidRPr="00A977F9">
              <w:rPr>
                <w:sz w:val="18"/>
                <w:szCs w:val="20"/>
              </w:rPr>
              <w:t xml:space="preserve">On Rel.17 unified TCI framework, for Rel-17 unified TCI, </w:t>
            </w:r>
            <w:r w:rsidRPr="00C36AB1">
              <w:rPr>
                <w:sz w:val="18"/>
                <w:szCs w:val="18"/>
              </w:rPr>
              <w:t xml:space="preserve">for DL or UL channels/signals that can share the same indicated Rel-17 TCI state as UE-dedicated reception on PDSCH/PDCCH or dynamic-grant/configured-grant based PUSCH, </w:t>
            </w:r>
            <w:proofErr w:type="gramStart"/>
            <w:r w:rsidRPr="00C36AB1">
              <w:rPr>
                <w:sz w:val="18"/>
                <w:szCs w:val="18"/>
              </w:rPr>
              <w:t>all of</w:t>
            </w:r>
            <w:proofErr w:type="gramEnd"/>
            <w:r w:rsidRPr="00C36AB1">
              <w:rPr>
                <w:sz w:val="18"/>
                <w:szCs w:val="18"/>
              </w:rPr>
              <w:t xml:space="preserve"> dedicated PUCCH resources (via Rel-17 MAC-CE/DCI TCI state update):</w:t>
            </w:r>
          </w:p>
          <w:p w14:paraId="27592BA5" w14:textId="5EFCDAF0" w:rsidR="0055247E" w:rsidRPr="00A977F9" w:rsidRDefault="0055247E" w:rsidP="0055247E">
            <w:pPr>
              <w:pStyle w:val="ListParagraph"/>
              <w:numPr>
                <w:ilvl w:val="0"/>
                <w:numId w:val="23"/>
              </w:numPr>
              <w:tabs>
                <w:tab w:val="left" w:pos="1440"/>
              </w:tabs>
              <w:snapToGrid w:val="0"/>
              <w:spacing w:after="0" w:line="240" w:lineRule="auto"/>
              <w:jc w:val="both"/>
              <w:rPr>
                <w:rFonts w:eastAsia="Times New Roman"/>
                <w:sz w:val="18"/>
                <w:szCs w:val="20"/>
              </w:rPr>
            </w:pPr>
            <w:r w:rsidRPr="00A977F9">
              <w:rPr>
                <w:sz w:val="18"/>
                <w:szCs w:val="20"/>
              </w:rPr>
              <w:t xml:space="preserve"> </w:t>
            </w:r>
            <w:r>
              <w:rPr>
                <w:sz w:val="18"/>
                <w:szCs w:val="20"/>
              </w:rPr>
              <w:t xml:space="preserve">That a </w:t>
            </w:r>
            <w:r w:rsidRPr="00A977F9">
              <w:rPr>
                <w:rFonts w:eastAsia="Times New Roman"/>
                <w:bCs/>
                <w:sz w:val="18"/>
                <w:szCs w:val="20"/>
              </w:rPr>
              <w:t xml:space="preserve">DL channel/signal </w:t>
            </w:r>
            <w:r w:rsidRPr="00146D76">
              <w:rPr>
                <w:rFonts w:eastAsia="Times New Roman"/>
                <w:bCs/>
                <w:strike/>
                <w:color w:val="FF0000"/>
                <w:sz w:val="18"/>
                <w:szCs w:val="20"/>
              </w:rPr>
              <w:t xml:space="preserve">[not] </w:t>
            </w:r>
            <w:r w:rsidRPr="00A977F9">
              <w:rPr>
                <w:rFonts w:eastAsia="Times New Roman"/>
                <w:bCs/>
                <w:sz w:val="18"/>
                <w:szCs w:val="20"/>
              </w:rPr>
              <w:t>shar</w:t>
            </w:r>
            <w:r>
              <w:rPr>
                <w:rFonts w:eastAsia="Times New Roman"/>
                <w:bCs/>
                <w:sz w:val="18"/>
                <w:szCs w:val="20"/>
              </w:rPr>
              <w:t>ing</w:t>
            </w:r>
            <w:r w:rsidRPr="00A977F9">
              <w:rPr>
                <w:rFonts w:eastAsia="Times New Roman"/>
                <w:bCs/>
                <w:sz w:val="18"/>
                <w:szCs w:val="20"/>
              </w:rPr>
              <w:t xml:space="preserve"> the same indicated </w:t>
            </w:r>
            <w:r w:rsidRPr="00A977F9">
              <w:rPr>
                <w:rFonts w:eastAsia="Malgun Gothic"/>
                <w:sz w:val="18"/>
                <w:szCs w:val="20"/>
                <w:lang w:eastAsia="zh-TW"/>
              </w:rPr>
              <w:t>Rel-17 TCI state as UE-dedicated reception on PDSCH/PDCCH</w:t>
            </w:r>
            <w:r w:rsidRPr="00A977F9">
              <w:rPr>
                <w:rFonts w:eastAsia="Times New Roman"/>
                <w:bCs/>
                <w:sz w:val="18"/>
                <w:szCs w:val="20"/>
              </w:rPr>
              <w:t xml:space="preserve"> (via Rel-17 MAC-CE/DCI TCI state update) is </w:t>
            </w:r>
            <w:r w:rsidRPr="009E301E">
              <w:rPr>
                <w:rFonts w:eastAsia="Times New Roman"/>
                <w:bCs/>
                <w:strike/>
                <w:color w:val="0000FF"/>
                <w:sz w:val="18"/>
                <w:szCs w:val="20"/>
              </w:rPr>
              <w:t>indicated</w:t>
            </w:r>
            <w:r w:rsidR="00962AF6">
              <w:rPr>
                <w:rFonts w:eastAsia="Times New Roman"/>
                <w:bCs/>
                <w:sz w:val="18"/>
                <w:szCs w:val="20"/>
              </w:rPr>
              <w:t xml:space="preserve"> </w:t>
            </w:r>
            <w:r w:rsidR="00962AF6" w:rsidRPr="009E301E">
              <w:rPr>
                <w:rFonts w:eastAsia="Times New Roman"/>
                <w:bCs/>
                <w:color w:val="0000FF"/>
                <w:sz w:val="18"/>
                <w:szCs w:val="20"/>
              </w:rPr>
              <w:t>configured</w:t>
            </w:r>
            <w:r w:rsidRPr="0055247E">
              <w:rPr>
                <w:rFonts w:eastAsia="Times New Roman"/>
                <w:bCs/>
                <w:color w:val="0000FF"/>
                <w:sz w:val="18"/>
                <w:szCs w:val="20"/>
              </w:rPr>
              <w:t xml:space="preserve"> </w:t>
            </w:r>
            <w:r w:rsidRPr="00A977F9">
              <w:rPr>
                <w:rFonts w:eastAsia="Times New Roman"/>
                <w:bCs/>
                <w:sz w:val="18"/>
                <w:szCs w:val="20"/>
              </w:rPr>
              <w:t>via RRC.</w:t>
            </w:r>
          </w:p>
          <w:p w14:paraId="22EC0F57" w14:textId="263CC7B2" w:rsidR="0055247E" w:rsidRPr="00A977F9" w:rsidRDefault="0055247E" w:rsidP="0055247E">
            <w:pPr>
              <w:pStyle w:val="ListParagraph"/>
              <w:numPr>
                <w:ilvl w:val="0"/>
                <w:numId w:val="23"/>
              </w:numPr>
              <w:tabs>
                <w:tab w:val="left" w:pos="1440"/>
              </w:tabs>
              <w:snapToGrid w:val="0"/>
              <w:spacing w:after="0" w:line="240" w:lineRule="auto"/>
              <w:jc w:val="both"/>
              <w:rPr>
                <w:rFonts w:eastAsia="Times New Roman"/>
                <w:sz w:val="18"/>
                <w:szCs w:val="20"/>
              </w:rPr>
            </w:pPr>
            <w:r>
              <w:rPr>
                <w:sz w:val="18"/>
                <w:szCs w:val="20"/>
              </w:rPr>
              <w:t xml:space="preserve">That an </w:t>
            </w:r>
            <w:r w:rsidRPr="00A977F9">
              <w:rPr>
                <w:rFonts w:eastAsia="Times New Roman"/>
                <w:bCs/>
                <w:sz w:val="18"/>
                <w:szCs w:val="20"/>
              </w:rPr>
              <w:t xml:space="preserve">UL channel/signal </w:t>
            </w:r>
            <w:r w:rsidRPr="00146D76">
              <w:rPr>
                <w:rFonts w:eastAsia="Times New Roman"/>
                <w:bCs/>
                <w:strike/>
                <w:color w:val="FF0000"/>
                <w:sz w:val="18"/>
                <w:szCs w:val="20"/>
              </w:rPr>
              <w:t>[not]</w:t>
            </w:r>
            <w:r w:rsidRPr="00A977F9">
              <w:rPr>
                <w:rFonts w:eastAsia="Times New Roman"/>
                <w:bCs/>
                <w:sz w:val="18"/>
                <w:szCs w:val="20"/>
              </w:rPr>
              <w:t xml:space="preserve"> shar</w:t>
            </w:r>
            <w:r>
              <w:rPr>
                <w:rFonts w:eastAsia="Times New Roman"/>
                <w:bCs/>
                <w:sz w:val="18"/>
                <w:szCs w:val="20"/>
              </w:rPr>
              <w:t>ing</w:t>
            </w:r>
            <w:r w:rsidRPr="00A977F9">
              <w:rPr>
                <w:rFonts w:eastAsia="Times New Roman"/>
                <w:bCs/>
                <w:sz w:val="18"/>
                <w:szCs w:val="20"/>
              </w:rPr>
              <w:t xml:space="preserve"> the same indicated </w:t>
            </w:r>
            <w:r w:rsidRPr="00A977F9">
              <w:rPr>
                <w:rFonts w:eastAsia="Malgun Gothic"/>
                <w:sz w:val="18"/>
                <w:szCs w:val="20"/>
                <w:lang w:eastAsia="zh-TW"/>
              </w:rPr>
              <w:t xml:space="preserve">Rel-17 TCI state as </w:t>
            </w:r>
            <w:r w:rsidRPr="00A977F9">
              <w:rPr>
                <w:rFonts w:eastAsia="Times New Roman"/>
                <w:bCs/>
                <w:sz w:val="18"/>
                <w:szCs w:val="20"/>
              </w:rPr>
              <w:t xml:space="preserve">dynamic-grant/configured-grant based PUSCH, </w:t>
            </w:r>
            <w:proofErr w:type="gramStart"/>
            <w:r w:rsidRPr="00A977F9">
              <w:rPr>
                <w:rFonts w:eastAsia="Times New Roman"/>
                <w:bCs/>
                <w:sz w:val="18"/>
                <w:szCs w:val="20"/>
              </w:rPr>
              <w:t>all of</w:t>
            </w:r>
            <w:proofErr w:type="gramEnd"/>
            <w:r w:rsidRPr="00A977F9">
              <w:rPr>
                <w:rFonts w:eastAsia="Times New Roman"/>
                <w:bCs/>
                <w:sz w:val="18"/>
                <w:szCs w:val="20"/>
              </w:rPr>
              <w:t xml:space="preserve"> dedicated PUCCH resources (via Rel-17 MAC-CE/DCI TCI state update) is</w:t>
            </w:r>
            <w:r w:rsidR="00962AF6">
              <w:rPr>
                <w:rFonts w:eastAsia="Times New Roman"/>
                <w:bCs/>
                <w:sz w:val="18"/>
                <w:szCs w:val="20"/>
              </w:rPr>
              <w:t xml:space="preserve"> </w:t>
            </w:r>
            <w:r w:rsidR="00962AF6" w:rsidRPr="009E301E">
              <w:rPr>
                <w:rFonts w:eastAsia="Times New Roman"/>
                <w:bCs/>
                <w:color w:val="0000FF"/>
                <w:sz w:val="18"/>
                <w:szCs w:val="20"/>
              </w:rPr>
              <w:t>configured</w:t>
            </w:r>
            <w:r w:rsidRPr="009E301E">
              <w:rPr>
                <w:rFonts w:eastAsia="Times New Roman"/>
                <w:bCs/>
                <w:color w:val="0000FF"/>
                <w:sz w:val="18"/>
                <w:szCs w:val="20"/>
              </w:rPr>
              <w:t xml:space="preserve"> </w:t>
            </w:r>
            <w:r w:rsidRPr="009E301E">
              <w:rPr>
                <w:rFonts w:eastAsia="Times New Roman"/>
                <w:bCs/>
                <w:strike/>
                <w:color w:val="0000FF"/>
                <w:sz w:val="18"/>
                <w:szCs w:val="20"/>
              </w:rPr>
              <w:t>indicated</w:t>
            </w:r>
            <w:r w:rsidRPr="009E301E">
              <w:rPr>
                <w:rFonts w:eastAsia="Times New Roman"/>
                <w:bCs/>
                <w:color w:val="0000FF"/>
                <w:sz w:val="18"/>
                <w:szCs w:val="20"/>
              </w:rPr>
              <w:t xml:space="preserve"> </w:t>
            </w:r>
            <w:r w:rsidRPr="00A977F9">
              <w:rPr>
                <w:rFonts w:eastAsia="Times New Roman"/>
                <w:bCs/>
                <w:sz w:val="18"/>
                <w:szCs w:val="20"/>
              </w:rPr>
              <w:t>via RRC.</w:t>
            </w:r>
          </w:p>
          <w:p w14:paraId="2749814A" w14:textId="5A40A124" w:rsidR="0055247E" w:rsidRDefault="0055247E" w:rsidP="0055247E">
            <w:pPr>
              <w:snapToGrid w:val="0"/>
              <w:rPr>
                <w:sz w:val="18"/>
                <w:szCs w:val="18"/>
                <w:lang w:eastAsia="zh-CN"/>
              </w:rPr>
            </w:pPr>
            <w:r w:rsidRPr="00A977F9">
              <w:rPr>
                <w:sz w:val="18"/>
                <w:szCs w:val="18"/>
                <w:lang w:eastAsia="zh-CN"/>
              </w:rPr>
              <w:t>FFS: Whether this configuration is per resource, per resource set, or per CORESET</w:t>
            </w:r>
          </w:p>
          <w:p w14:paraId="7C72D756" w14:textId="70B4ABD4" w:rsidR="00962AF6" w:rsidRPr="009E301E" w:rsidRDefault="00962AF6" w:rsidP="0055247E">
            <w:pPr>
              <w:snapToGrid w:val="0"/>
              <w:rPr>
                <w:color w:val="0000FF"/>
                <w:sz w:val="18"/>
                <w:szCs w:val="18"/>
                <w:lang w:eastAsia="zh-CN"/>
              </w:rPr>
            </w:pPr>
            <w:r w:rsidRPr="009E301E">
              <w:rPr>
                <w:color w:val="0000FF"/>
                <w:sz w:val="18"/>
                <w:szCs w:val="18"/>
                <w:lang w:eastAsia="zh-CN"/>
              </w:rPr>
              <w:t xml:space="preserve">Note: The details of this configuration </w:t>
            </w:r>
            <w:proofErr w:type="gramStart"/>
            <w:r w:rsidRPr="009E301E">
              <w:rPr>
                <w:color w:val="0000FF"/>
                <w:sz w:val="18"/>
                <w:szCs w:val="18"/>
                <w:lang w:eastAsia="zh-CN"/>
              </w:rPr>
              <w:t>is</w:t>
            </w:r>
            <w:proofErr w:type="gramEnd"/>
            <w:r w:rsidRPr="009E301E">
              <w:rPr>
                <w:color w:val="0000FF"/>
                <w:sz w:val="18"/>
                <w:szCs w:val="18"/>
                <w:lang w:eastAsia="zh-CN"/>
              </w:rPr>
              <w:t xml:space="preserve"> up to RAN2</w:t>
            </w:r>
          </w:p>
          <w:p w14:paraId="2F4E4999" w14:textId="61A5A791" w:rsidR="0055247E" w:rsidRDefault="0055247E" w:rsidP="0055247E">
            <w:pPr>
              <w:snapToGrid w:val="0"/>
              <w:rPr>
                <w:sz w:val="18"/>
                <w:szCs w:val="18"/>
                <w:lang w:eastAsia="zh-CN"/>
              </w:rPr>
            </w:pPr>
          </w:p>
          <w:p w14:paraId="2B1A559F" w14:textId="7BB69913" w:rsidR="0055247E" w:rsidRDefault="0055247E" w:rsidP="0055247E">
            <w:pPr>
              <w:snapToGrid w:val="0"/>
              <w:rPr>
                <w:sz w:val="18"/>
                <w:szCs w:val="18"/>
                <w:lang w:eastAsia="zh-CN"/>
              </w:rPr>
            </w:pPr>
            <w:r w:rsidRPr="0055247E">
              <w:rPr>
                <w:b/>
                <w:sz w:val="18"/>
                <w:szCs w:val="18"/>
                <w:lang w:eastAsia="zh-CN"/>
              </w:rPr>
              <w:t>Proposal 1.H:</w:t>
            </w:r>
            <w:r>
              <w:rPr>
                <w:sz w:val="18"/>
                <w:szCs w:val="18"/>
                <w:lang w:eastAsia="zh-CN"/>
              </w:rPr>
              <w:t xml:space="preserve"> This</w:t>
            </w:r>
            <w:r w:rsidR="00193D08">
              <w:rPr>
                <w:sz w:val="18"/>
                <w:szCs w:val="18"/>
                <w:lang w:eastAsia="zh-CN"/>
              </w:rPr>
              <w:t xml:space="preserve"> FL</w:t>
            </w:r>
            <w:r>
              <w:rPr>
                <w:sz w:val="18"/>
                <w:szCs w:val="18"/>
                <w:lang w:eastAsia="zh-CN"/>
              </w:rPr>
              <w:t xml:space="preserve"> </w:t>
            </w:r>
            <w:r w:rsidR="00193D08">
              <w:rPr>
                <w:sz w:val="18"/>
                <w:szCs w:val="18"/>
                <w:lang w:eastAsia="zh-CN"/>
              </w:rPr>
              <w:t xml:space="preserve">proposal (Alt1) is technically inferior </w:t>
            </w:r>
            <w:proofErr w:type="gramStart"/>
            <w:r w:rsidR="00193D08">
              <w:rPr>
                <w:sz w:val="18"/>
                <w:szCs w:val="18"/>
                <w:lang w:eastAsia="zh-CN"/>
              </w:rPr>
              <w:t>than</w:t>
            </w:r>
            <w:proofErr w:type="gramEnd"/>
            <w:r w:rsidR="00193D08">
              <w:rPr>
                <w:sz w:val="18"/>
                <w:szCs w:val="18"/>
                <w:lang w:eastAsia="zh-CN"/>
              </w:rPr>
              <w:t xml:space="preserve"> Alt2</w:t>
            </w:r>
            <w:r>
              <w:rPr>
                <w:sz w:val="18"/>
                <w:szCs w:val="18"/>
                <w:lang w:eastAsia="zh-CN"/>
              </w:rPr>
              <w:t xml:space="preserve">. The main </w:t>
            </w:r>
            <w:r w:rsidR="00193D08">
              <w:rPr>
                <w:sz w:val="18"/>
                <w:szCs w:val="18"/>
                <w:lang w:eastAsia="zh-CN"/>
              </w:rPr>
              <w:t xml:space="preserve">issue </w:t>
            </w:r>
            <w:r>
              <w:rPr>
                <w:sz w:val="18"/>
                <w:szCs w:val="18"/>
                <w:lang w:eastAsia="zh-CN"/>
              </w:rPr>
              <w:t xml:space="preserve">with using RRC for the association rather than MAC CE is that it </w:t>
            </w:r>
            <w:r w:rsidR="00193D08">
              <w:rPr>
                <w:sz w:val="18"/>
                <w:szCs w:val="18"/>
                <w:lang w:eastAsia="zh-CN"/>
              </w:rPr>
              <w:t xml:space="preserve">requires RRC reconfiguration </w:t>
            </w:r>
            <w:r>
              <w:rPr>
                <w:sz w:val="18"/>
                <w:szCs w:val="18"/>
                <w:lang w:eastAsia="zh-CN"/>
              </w:rPr>
              <w:t>to change PC settings</w:t>
            </w:r>
            <w:r w:rsidR="009E301E">
              <w:rPr>
                <w:sz w:val="18"/>
                <w:szCs w:val="18"/>
                <w:lang w:eastAsia="zh-CN"/>
              </w:rPr>
              <w:t xml:space="preserve"> and the</w:t>
            </w:r>
            <w:r>
              <w:rPr>
                <w:sz w:val="18"/>
                <w:szCs w:val="18"/>
                <w:lang w:eastAsia="zh-CN"/>
              </w:rPr>
              <w:t xml:space="preserve"> association </w:t>
            </w:r>
            <w:r w:rsidR="00193D08">
              <w:rPr>
                <w:sz w:val="18"/>
                <w:szCs w:val="18"/>
                <w:lang w:eastAsia="zh-CN"/>
              </w:rPr>
              <w:t xml:space="preserve">with the </w:t>
            </w:r>
            <w:r>
              <w:rPr>
                <w:sz w:val="18"/>
                <w:szCs w:val="18"/>
                <w:lang w:eastAsia="zh-CN"/>
              </w:rPr>
              <w:t>configured TCI states</w:t>
            </w:r>
            <w:r w:rsidR="00193D08">
              <w:rPr>
                <w:sz w:val="18"/>
                <w:szCs w:val="18"/>
                <w:lang w:eastAsia="zh-CN"/>
              </w:rPr>
              <w:t>. This not only increases the re</w:t>
            </w:r>
            <w:r>
              <w:rPr>
                <w:sz w:val="18"/>
                <w:szCs w:val="18"/>
                <w:lang w:eastAsia="zh-CN"/>
              </w:rPr>
              <w:t xml:space="preserve">configuration time, </w:t>
            </w:r>
            <w:r w:rsidR="00193D08">
              <w:rPr>
                <w:sz w:val="18"/>
                <w:szCs w:val="18"/>
                <w:lang w:eastAsia="zh-CN"/>
              </w:rPr>
              <w:t xml:space="preserve">but also </w:t>
            </w:r>
            <w:r>
              <w:rPr>
                <w:sz w:val="18"/>
                <w:szCs w:val="18"/>
                <w:lang w:eastAsia="zh-CN"/>
              </w:rPr>
              <w:t xml:space="preserve">the </w:t>
            </w:r>
            <w:r w:rsidR="00193D08">
              <w:rPr>
                <w:sz w:val="18"/>
                <w:szCs w:val="18"/>
                <w:lang w:eastAsia="zh-CN"/>
              </w:rPr>
              <w:t>re</w:t>
            </w:r>
            <w:r>
              <w:rPr>
                <w:sz w:val="18"/>
                <w:szCs w:val="18"/>
                <w:lang w:eastAsia="zh-CN"/>
              </w:rPr>
              <w:t>configuration overhead</w:t>
            </w:r>
            <w:r w:rsidR="00193D08">
              <w:rPr>
                <w:sz w:val="18"/>
                <w:szCs w:val="18"/>
                <w:lang w:eastAsia="zh-CN"/>
              </w:rPr>
              <w:t xml:space="preserve"> associated with RRC reconfiguration (which </w:t>
            </w:r>
            <w:proofErr w:type="gramStart"/>
            <w:r w:rsidR="00193D08">
              <w:rPr>
                <w:sz w:val="18"/>
                <w:szCs w:val="18"/>
                <w:lang w:eastAsia="zh-CN"/>
              </w:rPr>
              <w:t>ironically</w:t>
            </w:r>
            <w:proofErr w:type="gramEnd"/>
            <w:r w:rsidR="00193D08">
              <w:rPr>
                <w:sz w:val="18"/>
                <w:szCs w:val="18"/>
                <w:lang w:eastAsia="zh-CN"/>
              </w:rPr>
              <w:t xml:space="preserve"> we tried to avoid in Rel-16 by using MAC-CE)</w:t>
            </w:r>
            <w:r>
              <w:rPr>
                <w:sz w:val="18"/>
                <w:szCs w:val="18"/>
                <w:lang w:eastAsia="zh-CN"/>
              </w:rPr>
              <w:t>.</w:t>
            </w:r>
            <w:r w:rsidR="00193D08">
              <w:rPr>
                <w:sz w:val="18"/>
                <w:szCs w:val="18"/>
                <w:lang w:eastAsia="zh-CN"/>
              </w:rPr>
              <w:t xml:space="preserve"> It is ironic that </w:t>
            </w:r>
            <w:r w:rsidR="00193D08">
              <w:rPr>
                <w:sz w:val="18"/>
                <w:szCs w:val="18"/>
                <w:lang w:eastAsia="zh-CN"/>
              </w:rPr>
              <w:lastRenderedPageBreak/>
              <w:t xml:space="preserve">the majority view is gravitated toward Alt1 simply because of “compromise spirit” in RAN1#106-e (mentioned by, </w:t>
            </w:r>
            <w:proofErr w:type="gramStart"/>
            <w:r w:rsidR="00193D08">
              <w:rPr>
                <w:sz w:val="18"/>
                <w:szCs w:val="18"/>
                <w:lang w:eastAsia="zh-CN"/>
              </w:rPr>
              <w:t>e.g.</w:t>
            </w:r>
            <w:proofErr w:type="gramEnd"/>
            <w:r w:rsidR="00193D08">
              <w:rPr>
                <w:sz w:val="18"/>
                <w:szCs w:val="18"/>
                <w:lang w:eastAsia="zh-CN"/>
              </w:rPr>
              <w:t xml:space="preserve"> vivo, Ericsson) rather than tangible technical merits. </w:t>
            </w:r>
          </w:p>
          <w:p w14:paraId="15D4AED1" w14:textId="70687298" w:rsidR="00193D08" w:rsidRDefault="00193D08" w:rsidP="0055247E">
            <w:pPr>
              <w:snapToGrid w:val="0"/>
              <w:rPr>
                <w:sz w:val="18"/>
                <w:szCs w:val="18"/>
                <w:lang w:eastAsia="zh-CN"/>
              </w:rPr>
            </w:pPr>
            <w:r>
              <w:rPr>
                <w:sz w:val="18"/>
                <w:szCs w:val="18"/>
                <w:lang w:eastAsia="zh-CN"/>
              </w:rPr>
              <w:t xml:space="preserve">Having said that, unlike those </w:t>
            </w:r>
            <w:proofErr w:type="gramStart"/>
            <w:r>
              <w:rPr>
                <w:sz w:val="18"/>
                <w:szCs w:val="18"/>
                <w:lang w:eastAsia="zh-CN"/>
              </w:rPr>
              <w:t>voicing</w:t>
            </w:r>
            <w:r w:rsidR="000560A5">
              <w:rPr>
                <w:sz w:val="18"/>
                <w:szCs w:val="18"/>
                <w:lang w:eastAsia="zh-CN"/>
              </w:rPr>
              <w:t xml:space="preserve"> </w:t>
            </w:r>
            <w:r>
              <w:rPr>
                <w:sz w:val="18"/>
                <w:szCs w:val="18"/>
                <w:lang w:eastAsia="zh-CN"/>
              </w:rPr>
              <w:t>”concern</w:t>
            </w:r>
            <w:proofErr w:type="gramEnd"/>
            <w:r>
              <w:rPr>
                <w:sz w:val="18"/>
                <w:szCs w:val="18"/>
                <w:lang w:eastAsia="zh-CN"/>
              </w:rPr>
              <w:t xml:space="preserve">” on Alt2 (for the aforementioned reason), we will not voice “concern” on the FL proposal – since this seems to be the best we can do in Rel-17. We will accept the proposal for progress. Perhaps in Rel-18 or later the group may realize (just as from Rel-15 to Rel-16) that we need to upgrade this feature with MAC CE. </w:t>
            </w:r>
          </w:p>
          <w:p w14:paraId="2E50396A" w14:textId="77777777" w:rsidR="0055247E" w:rsidRDefault="0055247E" w:rsidP="0055247E">
            <w:pPr>
              <w:snapToGrid w:val="0"/>
              <w:rPr>
                <w:rFonts w:eastAsia="宋体"/>
                <w:sz w:val="18"/>
                <w:szCs w:val="18"/>
                <w:lang w:eastAsia="zh-CN"/>
              </w:rPr>
            </w:pPr>
          </w:p>
          <w:p w14:paraId="1E9D23D2" w14:textId="43362BCE" w:rsidR="0055247E" w:rsidRDefault="0055247E" w:rsidP="003B1D75">
            <w:pPr>
              <w:snapToGrid w:val="0"/>
              <w:rPr>
                <w:rFonts w:eastAsia="宋体"/>
                <w:sz w:val="18"/>
                <w:szCs w:val="18"/>
                <w:lang w:eastAsia="zh-CN"/>
              </w:rPr>
            </w:pPr>
            <w:r w:rsidRPr="003F4E73">
              <w:rPr>
                <w:rFonts w:eastAsia="宋体"/>
                <w:b/>
                <w:sz w:val="18"/>
                <w:szCs w:val="18"/>
                <w:lang w:eastAsia="zh-CN"/>
              </w:rPr>
              <w:t>Proposal 1.G:</w:t>
            </w:r>
            <w:r>
              <w:rPr>
                <w:rFonts w:eastAsia="宋体"/>
                <w:sz w:val="18"/>
                <w:szCs w:val="18"/>
                <w:lang w:eastAsia="zh-CN"/>
              </w:rPr>
              <w:t xml:space="preserve"> </w:t>
            </w:r>
            <w:r w:rsidR="003F4E73">
              <w:rPr>
                <w:rFonts w:eastAsia="宋体"/>
                <w:sz w:val="18"/>
                <w:szCs w:val="18"/>
                <w:lang w:eastAsia="zh-CN"/>
              </w:rPr>
              <w:t>We are support this proposal, with</w:t>
            </w:r>
            <w:r>
              <w:rPr>
                <w:rFonts w:eastAsia="宋体"/>
                <w:sz w:val="18"/>
                <w:szCs w:val="18"/>
                <w:lang w:eastAsia="zh-CN"/>
              </w:rPr>
              <w:t xml:space="preserve"> the change </w:t>
            </w:r>
            <w:r w:rsidR="003F4E73">
              <w:rPr>
                <w:rFonts w:eastAsia="宋体"/>
                <w:sz w:val="18"/>
                <w:szCs w:val="18"/>
                <w:lang w:eastAsia="zh-CN"/>
              </w:rPr>
              <w:t>mentioned in an earlier reply. With</w:t>
            </w:r>
            <w:r w:rsidR="006C1C52">
              <w:rPr>
                <w:rFonts w:eastAsia="宋体"/>
                <w:sz w:val="18"/>
                <w:szCs w:val="18"/>
                <w:lang w:eastAsia="zh-CN"/>
              </w:rPr>
              <w:t>out</w:t>
            </w:r>
            <w:r w:rsidR="003F4E73">
              <w:rPr>
                <w:rFonts w:eastAsia="宋体"/>
                <w:sz w:val="18"/>
                <w:szCs w:val="18"/>
                <w:lang w:eastAsia="zh-CN"/>
              </w:rPr>
              <w:t xml:space="preserve"> this change, in our view, the proposal is incomplete.</w:t>
            </w:r>
          </w:p>
          <w:p w14:paraId="33843738" w14:textId="77777777" w:rsidR="003F4E73" w:rsidRDefault="003F4E73" w:rsidP="003B1D75">
            <w:pPr>
              <w:snapToGrid w:val="0"/>
              <w:rPr>
                <w:rFonts w:eastAsia="宋体"/>
                <w:sz w:val="18"/>
                <w:szCs w:val="18"/>
                <w:lang w:eastAsia="zh-CN"/>
              </w:rPr>
            </w:pPr>
          </w:p>
          <w:p w14:paraId="3008F547" w14:textId="77777777" w:rsidR="003F4E73" w:rsidRDefault="003F4E73" w:rsidP="003F4E73">
            <w:pPr>
              <w:snapToGrid w:val="0"/>
              <w:rPr>
                <w:rFonts w:eastAsia="宋体"/>
                <w:sz w:val="18"/>
                <w:szCs w:val="18"/>
                <w:lang w:eastAsia="zh-CN"/>
              </w:rPr>
            </w:pPr>
            <w:r w:rsidRPr="00755795">
              <w:rPr>
                <w:rFonts w:eastAsia="宋体"/>
                <w:b/>
                <w:sz w:val="18"/>
                <w:szCs w:val="18"/>
                <w:lang w:eastAsia="zh-CN"/>
              </w:rPr>
              <w:t>Proposal 1.G:</w:t>
            </w:r>
            <w:r>
              <w:rPr>
                <w:rFonts w:eastAsia="宋体"/>
                <w:sz w:val="18"/>
                <w:szCs w:val="18"/>
                <w:lang w:eastAsia="zh-CN"/>
              </w:rPr>
              <w:t xml:space="preserve"> We support the principle of the </w:t>
            </w:r>
            <w:proofErr w:type="gramStart"/>
            <w:r>
              <w:rPr>
                <w:rFonts w:eastAsia="宋体"/>
                <w:sz w:val="18"/>
                <w:szCs w:val="18"/>
                <w:lang w:eastAsia="zh-CN"/>
              </w:rPr>
              <w:t>proposal, but</w:t>
            </w:r>
            <w:proofErr w:type="gramEnd"/>
            <w:r>
              <w:rPr>
                <w:rFonts w:eastAsia="宋体"/>
                <w:sz w:val="18"/>
                <w:szCs w:val="18"/>
                <w:lang w:eastAsia="zh-CN"/>
              </w:rPr>
              <w:t xml:space="preserve"> have a comment: If the spatial relation RS in the UL TCI state is SRS, SRS doesn’t have a QCL Type source RS, instead it has a spatial relation source RS. Therefore, we would like to update the first and third bullets to reflect this as follows (other the proposal is incomplete for that case):</w:t>
            </w:r>
          </w:p>
          <w:p w14:paraId="62B6715E" w14:textId="77777777" w:rsidR="003F4E73" w:rsidRDefault="003F4E73" w:rsidP="003F4E73">
            <w:pPr>
              <w:snapToGrid w:val="0"/>
              <w:rPr>
                <w:rFonts w:eastAsia="宋体"/>
                <w:sz w:val="18"/>
                <w:szCs w:val="18"/>
                <w:lang w:eastAsia="zh-CN"/>
              </w:rPr>
            </w:pPr>
          </w:p>
          <w:p w14:paraId="0C28156B" w14:textId="77777777" w:rsidR="003F4E73" w:rsidRPr="0053414A" w:rsidRDefault="003F4E73" w:rsidP="003F4E73">
            <w:pPr>
              <w:pStyle w:val="ListParagraph"/>
              <w:numPr>
                <w:ilvl w:val="0"/>
                <w:numId w:val="12"/>
              </w:numPr>
              <w:snapToGrid w:val="0"/>
              <w:spacing w:after="0" w:line="240" w:lineRule="auto"/>
              <w:contextualSpacing/>
              <w:jc w:val="both"/>
              <w:rPr>
                <w:sz w:val="18"/>
                <w:szCs w:val="20"/>
              </w:rPr>
            </w:pPr>
            <w:r w:rsidRPr="0053414A">
              <w:rPr>
                <w:sz w:val="18"/>
                <w:szCs w:val="20"/>
              </w:rPr>
              <w:t>The PL-RS is identical to the QCL Type-D source RS</w:t>
            </w:r>
            <w:r>
              <w:rPr>
                <w:sz w:val="18"/>
                <w:szCs w:val="20"/>
              </w:rPr>
              <w:t xml:space="preserve"> </w:t>
            </w:r>
            <w:r w:rsidRPr="00252CD0">
              <w:rPr>
                <w:color w:val="FF0000"/>
                <w:sz w:val="18"/>
                <w:szCs w:val="20"/>
              </w:rPr>
              <w:t xml:space="preserve">or spatial relation source RS </w:t>
            </w:r>
            <w:r w:rsidRPr="0053414A">
              <w:rPr>
                <w:sz w:val="18"/>
                <w:szCs w:val="20"/>
              </w:rPr>
              <w:t>of the spatial relation RS in the UL or (if applicable) joint TCI state</w:t>
            </w:r>
          </w:p>
          <w:p w14:paraId="78CA5D6B" w14:textId="77777777" w:rsidR="003F4E73" w:rsidRPr="0053414A" w:rsidRDefault="003F4E73" w:rsidP="003F4E73">
            <w:pPr>
              <w:pStyle w:val="ListParagraph"/>
              <w:numPr>
                <w:ilvl w:val="0"/>
                <w:numId w:val="12"/>
              </w:numPr>
              <w:snapToGrid w:val="0"/>
              <w:spacing w:after="0" w:line="240" w:lineRule="auto"/>
              <w:contextualSpacing/>
              <w:jc w:val="both"/>
              <w:rPr>
                <w:sz w:val="18"/>
                <w:szCs w:val="20"/>
              </w:rPr>
            </w:pPr>
            <w:r w:rsidRPr="0053414A">
              <w:rPr>
                <w:sz w:val="18"/>
                <w:szCs w:val="20"/>
              </w:rPr>
              <w:t>The QCL Type-D source RS of PL-RS is identical to the QCL Type-D</w:t>
            </w:r>
            <w:r>
              <w:rPr>
                <w:sz w:val="18"/>
                <w:szCs w:val="20"/>
              </w:rPr>
              <w:t xml:space="preserve"> </w:t>
            </w:r>
            <w:r w:rsidRPr="0053414A">
              <w:rPr>
                <w:sz w:val="18"/>
                <w:szCs w:val="20"/>
              </w:rPr>
              <w:t xml:space="preserve">source RS </w:t>
            </w:r>
            <w:r w:rsidRPr="00252CD0">
              <w:rPr>
                <w:color w:val="FF0000"/>
                <w:sz w:val="18"/>
                <w:szCs w:val="20"/>
              </w:rPr>
              <w:t>or spatial relation source RS</w:t>
            </w:r>
            <w:r w:rsidRPr="0053414A">
              <w:rPr>
                <w:sz w:val="18"/>
                <w:szCs w:val="20"/>
              </w:rPr>
              <w:t xml:space="preserve"> of the spatial relation RS in the UL or (if applicable) joint TCI state</w:t>
            </w:r>
          </w:p>
          <w:p w14:paraId="4C238543" w14:textId="50610D76" w:rsidR="003F4E73" w:rsidRDefault="003F4E73" w:rsidP="003B1D75">
            <w:pPr>
              <w:snapToGrid w:val="0"/>
              <w:rPr>
                <w:rFonts w:eastAsia="宋体"/>
                <w:sz w:val="18"/>
                <w:szCs w:val="18"/>
                <w:lang w:eastAsia="zh-CN"/>
              </w:rPr>
            </w:pPr>
          </w:p>
          <w:p w14:paraId="15D93A89" w14:textId="77777777" w:rsidR="003F4E73" w:rsidRDefault="003F4E73" w:rsidP="003F4E73">
            <w:pPr>
              <w:snapToGrid w:val="0"/>
              <w:rPr>
                <w:rFonts w:eastAsia="宋体"/>
                <w:sz w:val="18"/>
                <w:szCs w:val="18"/>
                <w:lang w:eastAsia="zh-CN"/>
              </w:rPr>
            </w:pPr>
            <w:r>
              <w:rPr>
                <w:rFonts w:eastAsia="宋体"/>
                <w:sz w:val="18"/>
                <w:szCs w:val="18"/>
                <w:lang w:eastAsia="zh-CN"/>
              </w:rPr>
              <w:t>I illustrate this with a picture for better clarity</w:t>
            </w:r>
          </w:p>
          <w:p w14:paraId="49A74E25" w14:textId="77777777" w:rsidR="003F4E73" w:rsidRDefault="003F4E73" w:rsidP="003F4E73">
            <w:pPr>
              <w:snapToGrid w:val="0"/>
              <w:rPr>
                <w:rFonts w:eastAsia="宋体"/>
                <w:sz w:val="18"/>
                <w:szCs w:val="18"/>
                <w:lang w:eastAsia="zh-CN"/>
              </w:rPr>
            </w:pPr>
          </w:p>
          <w:p w14:paraId="326DBA02" w14:textId="77777777" w:rsidR="003F4E73" w:rsidRDefault="003F4E73" w:rsidP="003F4E73">
            <w:pPr>
              <w:snapToGrid w:val="0"/>
              <w:jc w:val="center"/>
              <w:rPr>
                <w:rFonts w:eastAsia="宋体"/>
                <w:sz w:val="18"/>
                <w:szCs w:val="18"/>
                <w:lang w:eastAsia="zh-CN"/>
              </w:rPr>
            </w:pPr>
            <w:r>
              <w:rPr>
                <w:rFonts w:eastAsia="宋体"/>
                <w:noProof/>
                <w:sz w:val="18"/>
                <w:szCs w:val="18"/>
                <w:lang w:eastAsia="zh-CN"/>
              </w:rPr>
              <w:object w:dxaOrig="9012" w:dyaOrig="6000" w14:anchorId="727537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05.2pt;height:271.25pt;mso-width-percent:0;mso-height-percent:0;mso-width-percent:0;mso-height-percent:0" o:ole="">
                  <v:imagedata r:id="rId9" o:title=""/>
                </v:shape>
                <o:OLEObject Type="Embed" ProgID="Visio.Drawing.11" ShapeID="_x0000_i1025" DrawAspect="Content" ObjectID="_1696052363" r:id="rId10"/>
              </w:object>
            </w:r>
          </w:p>
          <w:p w14:paraId="364E3C89" w14:textId="3685AD07" w:rsidR="003F4E73" w:rsidRDefault="003F4E73" w:rsidP="003F4E73">
            <w:pPr>
              <w:snapToGrid w:val="0"/>
              <w:rPr>
                <w:rFonts w:eastAsia="宋体"/>
                <w:sz w:val="18"/>
                <w:szCs w:val="18"/>
                <w:lang w:eastAsia="zh-CN"/>
              </w:rPr>
            </w:pPr>
            <w:r>
              <w:rPr>
                <w:rFonts w:eastAsia="宋体"/>
                <w:sz w:val="18"/>
                <w:szCs w:val="18"/>
                <w:lang w:eastAsia="zh-CN"/>
              </w:rPr>
              <w:t>We don’t see the need for the text in square brackets in the main bullet.</w:t>
            </w:r>
          </w:p>
          <w:p w14:paraId="1DA74EA7" w14:textId="3786DEF1" w:rsidR="003F4E73" w:rsidRDefault="003F4E73" w:rsidP="003B1D75">
            <w:pPr>
              <w:snapToGrid w:val="0"/>
              <w:rPr>
                <w:rFonts w:eastAsia="宋体"/>
                <w:sz w:val="18"/>
                <w:szCs w:val="18"/>
                <w:lang w:eastAsia="zh-CN"/>
              </w:rPr>
            </w:pPr>
          </w:p>
        </w:tc>
      </w:tr>
      <w:tr w:rsidR="00AC2CE2" w:rsidRPr="00473088" w14:paraId="46E34249"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8DCEBF" w14:textId="29DF2640" w:rsidR="00AC2CE2" w:rsidRDefault="00550C25" w:rsidP="00AC2CE2">
            <w:pPr>
              <w:snapToGrid w:val="0"/>
              <w:rPr>
                <w:rFonts w:eastAsiaTheme="minorEastAsia"/>
                <w:sz w:val="18"/>
                <w:szCs w:val="18"/>
                <w:lang w:eastAsia="zh-CN"/>
              </w:rPr>
            </w:pPr>
            <w:r>
              <w:rPr>
                <w:rFonts w:eastAsiaTheme="minorEastAsia"/>
                <w:sz w:val="18"/>
                <w:szCs w:val="18"/>
                <w:lang w:eastAsia="zh-CN"/>
              </w:rPr>
              <w:lastRenderedPageBreak/>
              <w:t>MediaTek</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D596FC" w14:textId="77777777" w:rsidR="00550C25" w:rsidRDefault="00550C25" w:rsidP="00550C25">
            <w:pPr>
              <w:snapToGrid w:val="0"/>
              <w:rPr>
                <w:rFonts w:eastAsia="PMingLiU"/>
                <w:sz w:val="18"/>
                <w:lang w:eastAsia="zh-TW"/>
              </w:rPr>
            </w:pPr>
            <w:r w:rsidRPr="00945B2C">
              <w:rPr>
                <w:b/>
                <w:sz w:val="18"/>
                <w:u w:val="single"/>
              </w:rPr>
              <w:t>1.A</w:t>
            </w:r>
            <w:r w:rsidRPr="00945B2C">
              <w:rPr>
                <w:sz w:val="18"/>
              </w:rPr>
              <w:t>:</w:t>
            </w:r>
            <w:r>
              <w:rPr>
                <w:sz w:val="18"/>
              </w:rPr>
              <w:t xml:space="preserve"> Support. However, we would like to clarify </w:t>
            </w:r>
            <w:proofErr w:type="gramStart"/>
            <w:r>
              <w:rPr>
                <w:sz w:val="18"/>
              </w:rPr>
              <w:t>whether or not</w:t>
            </w:r>
            <w:proofErr w:type="gramEnd"/>
            <w:r>
              <w:rPr>
                <w:sz w:val="18"/>
              </w:rPr>
              <w:t xml:space="preserve"> a TCI state configured for DL TCI update can be also configured for UL TCI update. If yes, in Alt1, the max number of configured TCI states for DL TCI update may be limited by </w:t>
            </w:r>
            <w:r>
              <w:rPr>
                <w:rFonts w:eastAsia="PMingLiU" w:hint="eastAsia"/>
                <w:sz w:val="18"/>
                <w:lang w:eastAsia="zh-TW"/>
              </w:rPr>
              <w:t>64.</w:t>
            </w:r>
          </w:p>
          <w:p w14:paraId="480DF6BF" w14:textId="77777777" w:rsidR="00550C25" w:rsidRDefault="00550C25" w:rsidP="00550C25">
            <w:pPr>
              <w:snapToGrid w:val="0"/>
              <w:rPr>
                <w:rFonts w:eastAsia="PMingLiU"/>
                <w:sz w:val="18"/>
                <w:lang w:eastAsia="zh-TW"/>
              </w:rPr>
            </w:pPr>
          </w:p>
          <w:p w14:paraId="5ABFD5E0" w14:textId="77777777" w:rsidR="00550C25" w:rsidRPr="008352FD" w:rsidRDefault="00550C25" w:rsidP="00550C25">
            <w:pPr>
              <w:snapToGrid w:val="0"/>
              <w:spacing w:after="240"/>
              <w:rPr>
                <w:rFonts w:eastAsia="PMingLiU"/>
                <w:sz w:val="18"/>
                <w:lang w:eastAsia="zh-TW"/>
              </w:rPr>
            </w:pPr>
            <w:r w:rsidRPr="00850E50">
              <w:rPr>
                <w:b/>
                <w:sz w:val="18"/>
                <w:u w:val="single"/>
              </w:rPr>
              <w:t>1.B.1:</w:t>
            </w:r>
            <w:r>
              <w:rPr>
                <w:b/>
                <w:sz w:val="18"/>
                <w:u w:val="single"/>
              </w:rPr>
              <w:t xml:space="preserve"> </w:t>
            </w:r>
            <w:r w:rsidRPr="000B6ED6">
              <w:rPr>
                <w:sz w:val="18"/>
              </w:rPr>
              <w:t>Support.</w:t>
            </w:r>
          </w:p>
          <w:p w14:paraId="0C7CE013" w14:textId="77777777" w:rsidR="00550C25" w:rsidRPr="00BA1C01" w:rsidRDefault="00550C25" w:rsidP="00550C25">
            <w:pPr>
              <w:snapToGrid w:val="0"/>
              <w:rPr>
                <w:rFonts w:eastAsia="PMingLiU"/>
                <w:sz w:val="18"/>
                <w:lang w:eastAsia="zh-TW"/>
              </w:rPr>
            </w:pPr>
            <w:r>
              <w:rPr>
                <w:b/>
                <w:sz w:val="18"/>
                <w:szCs w:val="20"/>
                <w:u w:val="single"/>
              </w:rPr>
              <w:t>1</w:t>
            </w:r>
            <w:r w:rsidRPr="00A977F9">
              <w:rPr>
                <w:b/>
                <w:sz w:val="18"/>
                <w:szCs w:val="20"/>
                <w:u w:val="single"/>
              </w:rPr>
              <w:t>.B.2:</w:t>
            </w:r>
            <w:r>
              <w:rPr>
                <w:b/>
                <w:sz w:val="18"/>
                <w:szCs w:val="20"/>
                <w:u w:val="single"/>
              </w:rPr>
              <w:t xml:space="preserve"> </w:t>
            </w:r>
            <w:r w:rsidRPr="000B6ED6">
              <w:rPr>
                <w:sz w:val="18"/>
              </w:rPr>
              <w:t>Support.</w:t>
            </w:r>
            <w:r>
              <w:rPr>
                <w:sz w:val="18"/>
              </w:rPr>
              <w:t xml:space="preserve"> We see using RRC to signal whether channels/signals share (or doesn't share) the indicated TCI state by Rel-17 MAC-CE/DCI-based beam indication will not cause additional issues. Instead, using </w:t>
            </w:r>
            <w:r>
              <w:rPr>
                <w:rFonts w:eastAsia="PMingLiU"/>
                <w:sz w:val="18"/>
                <w:lang w:eastAsia="zh-TW"/>
              </w:rPr>
              <w:t>dynamic</w:t>
            </w:r>
            <w:r>
              <w:rPr>
                <w:rFonts w:eastAsia="PMingLiU" w:hint="eastAsia"/>
                <w:sz w:val="18"/>
                <w:lang w:eastAsia="zh-TW"/>
              </w:rPr>
              <w:t xml:space="preserve"> </w:t>
            </w:r>
            <w:r>
              <w:rPr>
                <w:rFonts w:eastAsia="PMingLiU"/>
                <w:sz w:val="18"/>
                <w:lang w:eastAsia="zh-TW"/>
              </w:rPr>
              <w:t>signaling to signaling the applicability will cause larger implementation and spec impact.</w:t>
            </w:r>
          </w:p>
          <w:p w14:paraId="2DACE962" w14:textId="77777777" w:rsidR="00550C25" w:rsidRDefault="00550C25" w:rsidP="00550C25">
            <w:pPr>
              <w:snapToGrid w:val="0"/>
              <w:rPr>
                <w:sz w:val="18"/>
              </w:rPr>
            </w:pPr>
          </w:p>
          <w:p w14:paraId="5D821C15" w14:textId="77777777" w:rsidR="00550C25" w:rsidRDefault="00550C25" w:rsidP="00550C25">
            <w:pPr>
              <w:snapToGrid w:val="0"/>
              <w:rPr>
                <w:sz w:val="18"/>
              </w:rPr>
            </w:pPr>
            <w:r>
              <w:rPr>
                <w:sz w:val="18"/>
              </w:rPr>
              <w:t xml:space="preserve">According to previous agreements, only some of SRS (P/SP/AP SRS for </w:t>
            </w:r>
            <w:r w:rsidRPr="002811DE">
              <w:rPr>
                <w:rFonts w:eastAsia="PMingLiU"/>
                <w:sz w:val="18"/>
                <w:szCs w:val="18"/>
                <w:lang w:eastAsia="zh-TW"/>
              </w:rPr>
              <w:t>CB, NCB, antenna switching</w:t>
            </w:r>
            <w:r>
              <w:rPr>
                <w:rFonts w:eastAsia="PMingLiU"/>
                <w:sz w:val="18"/>
                <w:szCs w:val="18"/>
                <w:lang w:eastAsia="zh-TW"/>
              </w:rPr>
              <w:t xml:space="preserve"> and AP SRS for BM</w:t>
            </w:r>
            <w:r>
              <w:rPr>
                <w:sz w:val="18"/>
              </w:rPr>
              <w:t xml:space="preserve">) can “optionally” share the indicated TCI state by Rel-17 MAC-CE/DCI-based beam indication. </w:t>
            </w:r>
            <w:r>
              <w:rPr>
                <w:rFonts w:eastAsia="PMingLiU"/>
                <w:sz w:val="18"/>
                <w:szCs w:val="18"/>
                <w:lang w:eastAsia="zh-TW"/>
              </w:rPr>
              <w:t xml:space="preserve">For other SRS that is not impacted by Rel-17 unified TCI, </w:t>
            </w:r>
            <w:r>
              <w:rPr>
                <w:sz w:val="18"/>
                <w:szCs w:val="18"/>
                <w:lang w:eastAsia="zh-CN"/>
              </w:rPr>
              <w:t xml:space="preserve">legacy spatial relation should be provided to our </w:t>
            </w:r>
            <w:r>
              <w:rPr>
                <w:rFonts w:eastAsia="PMingLiU" w:hint="eastAsia"/>
                <w:sz w:val="18"/>
                <w:szCs w:val="18"/>
                <w:lang w:eastAsia="zh-TW"/>
              </w:rPr>
              <w:t>understanding.</w:t>
            </w:r>
            <w:r>
              <w:rPr>
                <w:rFonts w:eastAsia="PMingLiU"/>
                <w:sz w:val="18"/>
                <w:szCs w:val="18"/>
                <w:lang w:eastAsia="zh-TW"/>
              </w:rPr>
              <w:t xml:space="preserve"> </w:t>
            </w:r>
            <w:r>
              <w:rPr>
                <w:rFonts w:eastAsia="PMingLiU" w:hint="eastAsia"/>
                <w:sz w:val="18"/>
                <w:szCs w:val="18"/>
                <w:lang w:eastAsia="zh-TW"/>
              </w:rPr>
              <w:t>F</w:t>
            </w:r>
            <w:r>
              <w:rPr>
                <w:rFonts w:eastAsia="PMingLiU"/>
                <w:sz w:val="18"/>
                <w:szCs w:val="18"/>
                <w:lang w:eastAsia="zh-TW"/>
              </w:rPr>
              <w:t xml:space="preserve">or </w:t>
            </w:r>
            <w:r w:rsidRPr="002811DE">
              <w:rPr>
                <w:rFonts w:eastAsia="PMingLiU"/>
                <w:sz w:val="18"/>
                <w:szCs w:val="18"/>
                <w:lang w:eastAsia="zh-TW"/>
              </w:rPr>
              <w:t>non-UE-dedicated reception on</w:t>
            </w:r>
            <w:r>
              <w:rPr>
                <w:rFonts w:eastAsia="PMingLiU"/>
                <w:sz w:val="18"/>
                <w:szCs w:val="18"/>
                <w:lang w:eastAsia="zh-TW"/>
              </w:rPr>
              <w:t xml:space="preserve"> a CORESET</w:t>
            </w:r>
            <w:r w:rsidRPr="002811DE">
              <w:rPr>
                <w:rFonts w:eastAsia="PMingLiU"/>
                <w:sz w:val="18"/>
                <w:szCs w:val="18"/>
                <w:lang w:eastAsia="zh-TW"/>
              </w:rPr>
              <w:t xml:space="preserve"> and the associated PDSCH</w:t>
            </w:r>
            <w:r>
              <w:rPr>
                <w:rFonts w:eastAsia="PMingLiU"/>
                <w:sz w:val="18"/>
                <w:szCs w:val="18"/>
                <w:lang w:eastAsia="zh-TW"/>
              </w:rPr>
              <w:t xml:space="preserve">, if DL reception on the CORESET/PDSCH doesn't share the </w:t>
            </w:r>
            <w:r>
              <w:rPr>
                <w:sz w:val="18"/>
              </w:rPr>
              <w:t xml:space="preserve">indicated TCI state by Rel-17 MAC-CE/DCI-based beam indication (e.g., signaled by RRC for the corresponding </w:t>
            </w:r>
            <w:r>
              <w:rPr>
                <w:sz w:val="18"/>
              </w:rPr>
              <w:lastRenderedPageBreak/>
              <w:t>CORESET), as agreed in previous meeting, Rel-15/16 MAC-CE-based beam indication will be used to indicate the TCI state to the corresponding CORESET.</w:t>
            </w:r>
          </w:p>
          <w:p w14:paraId="637C3668" w14:textId="77777777" w:rsidR="00550C25" w:rsidRDefault="00550C25" w:rsidP="00550C25">
            <w:pPr>
              <w:snapToGrid w:val="0"/>
              <w:rPr>
                <w:sz w:val="18"/>
              </w:rPr>
            </w:pPr>
          </w:p>
          <w:p w14:paraId="2F401963" w14:textId="77777777" w:rsidR="00550C25" w:rsidRPr="008352FD" w:rsidRDefault="00550C25" w:rsidP="00550C25">
            <w:pPr>
              <w:shd w:val="clear" w:color="auto" w:fill="FFFFFF"/>
              <w:rPr>
                <w:rFonts w:eastAsia="Times New Roman" w:cs="Times"/>
                <w:color w:val="222222"/>
                <w:sz w:val="16"/>
                <w:szCs w:val="20"/>
              </w:rPr>
            </w:pPr>
            <w:r w:rsidRPr="008352FD">
              <w:rPr>
                <w:rFonts w:eastAsia="Times New Roman" w:cs="Times"/>
                <w:b/>
                <w:bCs/>
                <w:color w:val="1F497D"/>
                <w:sz w:val="16"/>
                <w:szCs w:val="20"/>
                <w:shd w:val="clear" w:color="auto" w:fill="00FF00"/>
              </w:rPr>
              <w:t>Agreement</w:t>
            </w:r>
          </w:p>
          <w:p w14:paraId="491AAA21" w14:textId="77777777" w:rsidR="00550C25" w:rsidRPr="008352FD" w:rsidRDefault="00550C25" w:rsidP="00550C25">
            <w:pPr>
              <w:shd w:val="clear" w:color="auto" w:fill="FFFFFF"/>
              <w:rPr>
                <w:rFonts w:eastAsia="Times New Roman" w:cs="Times"/>
                <w:color w:val="222222"/>
                <w:sz w:val="16"/>
                <w:szCs w:val="20"/>
              </w:rPr>
            </w:pPr>
            <w:r w:rsidRPr="008352FD">
              <w:rPr>
                <w:rFonts w:eastAsia="Times New Roman" w:cs="Times"/>
                <w:sz w:val="16"/>
                <w:szCs w:val="20"/>
              </w:rPr>
              <w:t>The following working assumption is confirmed with revision in</w:t>
            </w:r>
            <w:r w:rsidRPr="008352FD">
              <w:rPr>
                <w:rFonts w:eastAsia="Times New Roman" w:cs="Times"/>
                <w:color w:val="1F497D"/>
                <w:sz w:val="16"/>
                <w:szCs w:val="20"/>
              </w:rPr>
              <w:t> </w:t>
            </w:r>
            <w:r w:rsidRPr="008352FD">
              <w:rPr>
                <w:rFonts w:eastAsia="Times New Roman" w:cs="Times"/>
                <w:color w:val="FF0000"/>
                <w:sz w:val="16"/>
                <w:szCs w:val="20"/>
              </w:rPr>
              <w:t>RED</w:t>
            </w:r>
            <w:r w:rsidRPr="008352FD">
              <w:rPr>
                <w:rFonts w:eastAsia="Times New Roman" w:cs="Times"/>
                <w:color w:val="1F497D"/>
                <w:sz w:val="16"/>
                <w:szCs w:val="20"/>
              </w:rPr>
              <w:t>.</w:t>
            </w:r>
          </w:p>
          <w:p w14:paraId="1EFD928D" w14:textId="77777777" w:rsidR="00550C25" w:rsidRPr="008352FD" w:rsidRDefault="00550C25" w:rsidP="00550C25">
            <w:pPr>
              <w:shd w:val="clear" w:color="auto" w:fill="FFFFFF"/>
              <w:jc w:val="both"/>
              <w:rPr>
                <w:rFonts w:eastAsia="Times New Roman" w:cs="Times"/>
                <w:color w:val="222222"/>
                <w:sz w:val="16"/>
                <w:szCs w:val="20"/>
              </w:rPr>
            </w:pPr>
            <w:r w:rsidRPr="008352FD">
              <w:rPr>
                <w:rFonts w:eastAsia="Times New Roman" w:cs="Times"/>
                <w:color w:val="222222"/>
                <w:sz w:val="16"/>
                <w:szCs w:val="20"/>
              </w:rPr>
              <w:t>On Rel.17 unified TCI framework, for any DL RS that does not share the same indicated Rel-17 TCI state(s) as UE-dedicated reception on PDSCH and for UE-dedicated reception on all or subset of CORESETs in a CC, but can be configured as a target DL RS of a Rel-17 DL TCI (hence the Rel-17 DL TCI state pool), Rel-17 mechanism(s) which reuse the Rel-15/16 TCI state update signaling/configuration design(s) are used to update/configure such DL RS(s) with Rel-17 TCI state(s).</w:t>
            </w:r>
          </w:p>
          <w:p w14:paraId="00EBE78B" w14:textId="77777777" w:rsidR="00550C25" w:rsidRPr="008352FD" w:rsidRDefault="00550C25" w:rsidP="00550C25">
            <w:pPr>
              <w:numPr>
                <w:ilvl w:val="0"/>
                <w:numId w:val="46"/>
              </w:numPr>
              <w:shd w:val="clear" w:color="auto" w:fill="FFFFFF"/>
              <w:jc w:val="both"/>
              <w:rPr>
                <w:rFonts w:eastAsia="Times New Roman" w:cs="Times"/>
                <w:color w:val="222222"/>
                <w:sz w:val="16"/>
                <w:szCs w:val="20"/>
              </w:rPr>
            </w:pPr>
            <w:r w:rsidRPr="008352FD">
              <w:rPr>
                <w:rFonts w:eastAsia="Times New Roman" w:cs="Times"/>
                <w:color w:val="FF0000"/>
                <w:sz w:val="16"/>
                <w:szCs w:val="20"/>
              </w:rPr>
              <w:t>Applies for both intra-cell and inter-cell beam indication</w:t>
            </w:r>
          </w:p>
          <w:p w14:paraId="751E7B70" w14:textId="77777777" w:rsidR="00550C25" w:rsidRDefault="00550C25" w:rsidP="00550C25">
            <w:pPr>
              <w:snapToGrid w:val="0"/>
              <w:rPr>
                <w:rFonts w:eastAsia="PMingLiU"/>
                <w:sz w:val="18"/>
                <w:szCs w:val="18"/>
                <w:lang w:eastAsia="zh-TW"/>
              </w:rPr>
            </w:pPr>
          </w:p>
          <w:p w14:paraId="13413036" w14:textId="5C07370E" w:rsidR="00AC2CE2" w:rsidRDefault="00550C25" w:rsidP="00550C25">
            <w:pPr>
              <w:snapToGrid w:val="0"/>
              <w:rPr>
                <w:rFonts w:eastAsia="宋体"/>
                <w:sz w:val="18"/>
                <w:szCs w:val="18"/>
                <w:lang w:eastAsia="zh-CN"/>
              </w:rPr>
            </w:pPr>
            <w:r>
              <w:rPr>
                <w:b/>
                <w:sz w:val="18"/>
                <w:szCs w:val="20"/>
                <w:u w:val="single"/>
              </w:rPr>
              <w:t>1.G</w:t>
            </w:r>
            <w:r w:rsidRPr="00A977F9">
              <w:rPr>
                <w:b/>
                <w:sz w:val="18"/>
                <w:szCs w:val="20"/>
                <w:u w:val="single"/>
              </w:rPr>
              <w:t>:</w:t>
            </w:r>
            <w:r>
              <w:rPr>
                <w:b/>
                <w:sz w:val="18"/>
                <w:szCs w:val="20"/>
                <w:u w:val="single"/>
              </w:rPr>
              <w:t xml:space="preserve">  </w:t>
            </w:r>
            <w:r w:rsidRPr="000B6ED6">
              <w:rPr>
                <w:sz w:val="18"/>
              </w:rPr>
              <w:t>Support.</w:t>
            </w:r>
            <w:r>
              <w:rPr>
                <w:sz w:val="18"/>
              </w:rPr>
              <w:t xml:space="preserve"> We see the content in the brackets is needed. Otherwise, these sub-bullets still </w:t>
            </w:r>
            <w:proofErr w:type="spellStart"/>
            <w:r>
              <w:rPr>
                <w:sz w:val="18"/>
              </w:rPr>
              <w:t>canoot</w:t>
            </w:r>
            <w:proofErr w:type="spellEnd"/>
            <w:r>
              <w:rPr>
                <w:sz w:val="18"/>
              </w:rPr>
              <w:t xml:space="preserve"> </w:t>
            </w:r>
            <w:proofErr w:type="spellStart"/>
            <w:r>
              <w:rPr>
                <w:sz w:val="18"/>
              </w:rPr>
              <w:t>gurunett</w:t>
            </w:r>
            <w:proofErr w:type="spellEnd"/>
            <w:r>
              <w:rPr>
                <w:sz w:val="18"/>
              </w:rPr>
              <w:t xml:space="preserve"> the beam </w:t>
            </w:r>
            <w:proofErr w:type="spellStart"/>
            <w:r>
              <w:rPr>
                <w:sz w:val="18"/>
              </w:rPr>
              <w:t>aligment</w:t>
            </w:r>
            <w:proofErr w:type="spellEnd"/>
            <w:r>
              <w:rPr>
                <w:sz w:val="18"/>
              </w:rPr>
              <w:t xml:space="preserve"> since UE may </w:t>
            </w:r>
            <w:proofErr w:type="spellStart"/>
            <w:r>
              <w:rPr>
                <w:sz w:val="18"/>
              </w:rPr>
              <w:t>chage</w:t>
            </w:r>
            <w:proofErr w:type="spellEnd"/>
            <w:r>
              <w:rPr>
                <w:sz w:val="18"/>
              </w:rPr>
              <w:t xml:space="preserve"> the beam during the P3 BM procedure.</w:t>
            </w:r>
          </w:p>
        </w:tc>
      </w:tr>
      <w:tr w:rsidR="005F5B92" w:rsidRPr="00473088" w14:paraId="6039AABC"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8CEABD" w14:textId="46DB7AAC" w:rsidR="005F5B92" w:rsidRDefault="005F5B92" w:rsidP="00AC2CE2">
            <w:pPr>
              <w:snapToGrid w:val="0"/>
              <w:rPr>
                <w:rFonts w:eastAsiaTheme="minorEastAsia"/>
                <w:sz w:val="18"/>
                <w:szCs w:val="18"/>
                <w:lang w:eastAsia="zh-CN"/>
              </w:rPr>
            </w:pP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162297" w14:textId="701DEB5E" w:rsidR="00914A9B" w:rsidRPr="00914A9B" w:rsidRDefault="00914A9B" w:rsidP="00AC2CE2">
            <w:pPr>
              <w:snapToGrid w:val="0"/>
              <w:rPr>
                <w:rFonts w:eastAsia="宋体"/>
                <w:sz w:val="18"/>
                <w:szCs w:val="18"/>
                <w:lang w:eastAsia="zh-CN"/>
              </w:rPr>
            </w:pPr>
          </w:p>
        </w:tc>
      </w:tr>
    </w:tbl>
    <w:p w14:paraId="06AD78EE" w14:textId="59175708" w:rsidR="007E0FC5" w:rsidRDefault="007E0FC5">
      <w:pPr>
        <w:snapToGrid w:val="0"/>
        <w:spacing w:after="120" w:line="288" w:lineRule="auto"/>
        <w:jc w:val="both"/>
        <w:rPr>
          <w:rFonts w:eastAsia="Malgun Gothic"/>
          <w:sz w:val="20"/>
          <w:szCs w:val="20"/>
        </w:rPr>
      </w:pPr>
    </w:p>
    <w:p w14:paraId="4804EFA4" w14:textId="77777777" w:rsidR="007E0FC5" w:rsidRDefault="00C00F2E">
      <w:pPr>
        <w:pStyle w:val="Heading3"/>
        <w:numPr>
          <w:ilvl w:val="1"/>
          <w:numId w:val="9"/>
        </w:numPr>
      </w:pPr>
      <w:r>
        <w:t>Issue 2 (inter-cell beam management)</w:t>
      </w:r>
    </w:p>
    <w:p w14:paraId="006A54BA" w14:textId="77777777" w:rsidR="007E0FC5" w:rsidRDefault="007E0FC5">
      <w:pPr>
        <w:ind w:left="360"/>
      </w:pPr>
    </w:p>
    <w:p w14:paraId="0A411780" w14:textId="77777777" w:rsidR="007E0FC5" w:rsidRDefault="00C00F2E">
      <w:pPr>
        <w:pStyle w:val="Caption"/>
        <w:jc w:val="center"/>
      </w:pPr>
      <w:r>
        <w:t>Table 3 Summary: issue 2</w:t>
      </w:r>
    </w:p>
    <w:tbl>
      <w:tblPr>
        <w:tblW w:w="9985" w:type="dxa"/>
        <w:tblCellMar>
          <w:left w:w="10" w:type="dxa"/>
          <w:right w:w="10" w:type="dxa"/>
        </w:tblCellMar>
        <w:tblLook w:val="04A0" w:firstRow="1" w:lastRow="0" w:firstColumn="1" w:lastColumn="0" w:noHBand="0" w:noVBand="1"/>
      </w:tblPr>
      <w:tblGrid>
        <w:gridCol w:w="531"/>
        <w:gridCol w:w="6304"/>
        <w:gridCol w:w="3150"/>
      </w:tblGrid>
      <w:tr w:rsidR="007E0FC5" w14:paraId="7E3FCDCE" w14:textId="77777777" w:rsidTr="00531E52">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E2F3841" w14:textId="77777777" w:rsidR="007E0FC5" w:rsidRDefault="00C00F2E">
            <w:pPr>
              <w:snapToGrid w:val="0"/>
              <w:jc w:val="both"/>
              <w:rPr>
                <w:b/>
                <w:sz w:val="18"/>
                <w:szCs w:val="20"/>
              </w:rPr>
            </w:pPr>
            <w:r>
              <w:rPr>
                <w:b/>
                <w:sz w:val="18"/>
                <w:szCs w:val="20"/>
              </w:rPr>
              <w:t>#</w:t>
            </w:r>
          </w:p>
        </w:tc>
        <w:tc>
          <w:tcPr>
            <w:tcW w:w="630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48E0823" w14:textId="77777777" w:rsidR="007E0FC5" w:rsidRDefault="00C00F2E">
            <w:pPr>
              <w:snapToGrid w:val="0"/>
              <w:jc w:val="both"/>
              <w:rPr>
                <w:b/>
                <w:sz w:val="18"/>
                <w:szCs w:val="20"/>
              </w:rPr>
            </w:pPr>
            <w:r>
              <w:rPr>
                <w:b/>
                <w:sz w:val="18"/>
                <w:szCs w:val="20"/>
              </w:rPr>
              <w:t>Issue</w:t>
            </w:r>
          </w:p>
        </w:tc>
        <w:tc>
          <w:tcPr>
            <w:tcW w:w="315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7DB2C51" w14:textId="77777777" w:rsidR="007E0FC5" w:rsidRDefault="00C00F2E">
            <w:pPr>
              <w:snapToGrid w:val="0"/>
              <w:jc w:val="both"/>
              <w:rPr>
                <w:b/>
                <w:sz w:val="18"/>
                <w:szCs w:val="20"/>
              </w:rPr>
            </w:pPr>
            <w:r>
              <w:rPr>
                <w:b/>
                <w:sz w:val="18"/>
                <w:szCs w:val="20"/>
              </w:rPr>
              <w:t>Companies’ views</w:t>
            </w:r>
          </w:p>
        </w:tc>
      </w:tr>
      <w:tr w:rsidR="007E0FC5" w14:paraId="17B497BB" w14:textId="77777777" w:rsidTr="00531E52">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BE3363" w14:textId="7A491F9E" w:rsidR="007E0FC5" w:rsidRDefault="00DA34A3">
            <w:pPr>
              <w:snapToGrid w:val="0"/>
              <w:rPr>
                <w:sz w:val="18"/>
                <w:szCs w:val="18"/>
              </w:rPr>
            </w:pPr>
            <w:r>
              <w:rPr>
                <w:sz w:val="18"/>
                <w:szCs w:val="18"/>
              </w:rPr>
              <w:t>2.2</w:t>
            </w:r>
          </w:p>
        </w:tc>
        <w:tc>
          <w:tcPr>
            <w:tcW w:w="63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74A8E1" w14:textId="77777777" w:rsidR="00D47FF3" w:rsidRDefault="00CA499E" w:rsidP="00F01361">
            <w:pPr>
              <w:snapToGrid w:val="0"/>
              <w:rPr>
                <w:sz w:val="18"/>
                <w:szCs w:val="20"/>
              </w:rPr>
            </w:pPr>
            <w:r w:rsidRPr="00CA499E">
              <w:rPr>
                <w:b/>
                <w:sz w:val="18"/>
                <w:szCs w:val="18"/>
                <w:u w:val="single"/>
              </w:rPr>
              <w:t>Proposal 2.H</w:t>
            </w:r>
            <w:r>
              <w:rPr>
                <w:sz w:val="18"/>
                <w:szCs w:val="18"/>
              </w:rPr>
              <w:t xml:space="preserve">: </w:t>
            </w:r>
            <w:r w:rsidRPr="00CA499E">
              <w:rPr>
                <w:sz w:val="18"/>
                <w:szCs w:val="20"/>
              </w:rPr>
              <w:t xml:space="preserve">On Rel-17 enhancements for inter-cell beam management and inter-cell </w:t>
            </w:r>
            <w:proofErr w:type="spellStart"/>
            <w:r w:rsidRPr="00CA499E">
              <w:rPr>
                <w:sz w:val="18"/>
                <w:szCs w:val="20"/>
              </w:rPr>
              <w:t>mTR</w:t>
            </w:r>
            <w:r w:rsidRPr="00F01361">
              <w:rPr>
                <w:sz w:val="18"/>
                <w:szCs w:val="20"/>
              </w:rPr>
              <w:t>P</w:t>
            </w:r>
            <w:proofErr w:type="spellEnd"/>
            <w:r w:rsidR="00F01361" w:rsidRPr="00F01361">
              <w:rPr>
                <w:sz w:val="18"/>
                <w:szCs w:val="20"/>
              </w:rPr>
              <w:t xml:space="preserve">, </w:t>
            </w:r>
            <w:r w:rsidR="00D47FF3">
              <w:rPr>
                <w:sz w:val="18"/>
                <w:szCs w:val="20"/>
              </w:rPr>
              <w:t>in RAN1#107-e, select one of the following alternatives:</w:t>
            </w:r>
          </w:p>
          <w:p w14:paraId="0E2A5719" w14:textId="77777777" w:rsidR="00D47FF3" w:rsidRPr="00D47FF3" w:rsidRDefault="00D47FF3" w:rsidP="00D47FF3">
            <w:pPr>
              <w:pStyle w:val="ListParagraph"/>
              <w:numPr>
                <w:ilvl w:val="0"/>
                <w:numId w:val="44"/>
              </w:numPr>
              <w:snapToGrid w:val="0"/>
              <w:spacing w:after="0" w:line="240" w:lineRule="auto"/>
              <w:rPr>
                <w:sz w:val="18"/>
                <w:szCs w:val="18"/>
              </w:rPr>
            </w:pPr>
            <w:r w:rsidRPr="00D47FF3">
              <w:rPr>
                <w:b/>
                <w:sz w:val="18"/>
                <w:szCs w:val="18"/>
              </w:rPr>
              <w:t>Alt1.</w:t>
            </w:r>
            <w:r w:rsidRPr="00D47FF3">
              <w:rPr>
                <w:sz w:val="18"/>
                <w:szCs w:val="18"/>
              </w:rPr>
              <w:t xml:space="preserve"> Rel-15 L1-RSRP reporting format is reused for all SSBRI-RSRP pairs in one L1-RSRP reporting instance, </w:t>
            </w:r>
            <w:proofErr w:type="gramStart"/>
            <w:r w:rsidRPr="00D47FF3">
              <w:rPr>
                <w:sz w:val="18"/>
                <w:szCs w:val="18"/>
              </w:rPr>
              <w:t>i.e.</w:t>
            </w:r>
            <w:proofErr w:type="gramEnd"/>
            <w:r w:rsidRPr="00D47FF3">
              <w:rPr>
                <w:sz w:val="18"/>
                <w:szCs w:val="18"/>
              </w:rPr>
              <w:t xml:space="preserve"> </w:t>
            </w:r>
            <w:r w:rsidRPr="00D47FF3">
              <w:rPr>
                <w:rFonts w:eastAsia="Times New Roman"/>
                <w:sz w:val="18"/>
                <w:szCs w:val="18"/>
              </w:rPr>
              <w:t xml:space="preserve">for K&gt;1, (K-1) </w:t>
            </w:r>
            <w:r w:rsidRPr="00D47FF3">
              <w:rPr>
                <w:sz w:val="18"/>
                <w:szCs w:val="18"/>
              </w:rPr>
              <w:t>4-bit differential L1-RSRP(s) calculated relative to the reference (absolute) 7-bit L1-RSRP</w:t>
            </w:r>
          </w:p>
          <w:p w14:paraId="6DE7661E" w14:textId="2048D13D" w:rsidR="00D47FF3" w:rsidRPr="00D47FF3" w:rsidRDefault="00D47FF3" w:rsidP="00D47FF3">
            <w:pPr>
              <w:pStyle w:val="ListParagraph"/>
              <w:numPr>
                <w:ilvl w:val="0"/>
                <w:numId w:val="44"/>
              </w:numPr>
              <w:snapToGrid w:val="0"/>
              <w:spacing w:after="0" w:line="240" w:lineRule="auto"/>
              <w:rPr>
                <w:sz w:val="18"/>
                <w:szCs w:val="18"/>
              </w:rPr>
            </w:pPr>
            <w:r w:rsidRPr="00D47FF3">
              <w:rPr>
                <w:b/>
                <w:sz w:val="18"/>
                <w:szCs w:val="18"/>
              </w:rPr>
              <w:t>Alt2</w:t>
            </w:r>
            <w:r w:rsidRPr="00D47FF3">
              <w:rPr>
                <w:sz w:val="18"/>
                <w:szCs w:val="18"/>
              </w:rPr>
              <w:t>. Differential L1-RSRP per non-serving cell/serving cell is used:</w:t>
            </w:r>
            <w:r w:rsidRPr="00D47FF3">
              <w:rPr>
                <w:b/>
                <w:sz w:val="18"/>
                <w:szCs w:val="18"/>
              </w:rPr>
              <w:t xml:space="preserve"> </w:t>
            </w:r>
            <w:r w:rsidRPr="00D47FF3">
              <w:rPr>
                <w:sz w:val="18"/>
                <w:szCs w:val="18"/>
              </w:rPr>
              <w:t xml:space="preserve">When more than one SSBRI/L1-RSRP pairs associated with a same PCI are reported, Rel-15 L1-RSRP reporting format is used for pairs associated with the same PCI, </w:t>
            </w:r>
            <w:proofErr w:type="gramStart"/>
            <w:r w:rsidRPr="00D47FF3">
              <w:rPr>
                <w:sz w:val="18"/>
                <w:szCs w:val="18"/>
              </w:rPr>
              <w:t>i.e.</w:t>
            </w:r>
            <w:proofErr w:type="gramEnd"/>
            <w:r w:rsidRPr="00D47FF3">
              <w:rPr>
                <w:sz w:val="18"/>
                <w:szCs w:val="18"/>
              </w:rPr>
              <w:t xml:space="preserve"> 4-bit differential L1-RSRP(s) calculated relative to the PCI-specific reference (absolute) 7-bit L1-RSRP</w:t>
            </w:r>
          </w:p>
          <w:p w14:paraId="7C2038AA" w14:textId="74C423FB" w:rsidR="009B52AA" w:rsidRPr="00D47FF3" w:rsidRDefault="00D47FF3" w:rsidP="00D47FF3">
            <w:pPr>
              <w:snapToGrid w:val="0"/>
              <w:rPr>
                <w:sz w:val="18"/>
                <w:szCs w:val="18"/>
              </w:rPr>
            </w:pPr>
            <w:r w:rsidRPr="00D47FF3">
              <w:rPr>
                <w:sz w:val="18"/>
                <w:szCs w:val="18"/>
              </w:rPr>
              <w:t xml:space="preserve"> </w:t>
            </w:r>
          </w:p>
          <w:p w14:paraId="7C89B68B" w14:textId="06F187E7" w:rsidR="00F01361" w:rsidRPr="00F01361" w:rsidRDefault="00F01361" w:rsidP="00F01361">
            <w:pPr>
              <w:snapToGrid w:val="0"/>
              <w:rPr>
                <w:color w:val="3333FF"/>
                <w:sz w:val="18"/>
                <w:szCs w:val="18"/>
              </w:rPr>
            </w:pPr>
            <w:r w:rsidRPr="00F01361">
              <w:rPr>
                <w:rFonts w:eastAsia="Malgun Gothic"/>
                <w:b/>
                <w:color w:val="3333FF"/>
                <w:sz w:val="18"/>
                <w:szCs w:val="18"/>
                <w:u w:val="single"/>
              </w:rPr>
              <w:t>FL note</w:t>
            </w:r>
            <w:r w:rsidRPr="00F01361">
              <w:rPr>
                <w:rFonts w:eastAsia="Malgun Gothic"/>
                <w:b/>
                <w:color w:val="3333FF"/>
                <w:sz w:val="18"/>
                <w:szCs w:val="18"/>
              </w:rPr>
              <w:t xml:space="preserve">: </w:t>
            </w:r>
            <w:r w:rsidRPr="00F01361">
              <w:rPr>
                <w:rFonts w:eastAsia="Malgun Gothic"/>
                <w:color w:val="3333FF"/>
                <w:sz w:val="18"/>
                <w:szCs w:val="18"/>
              </w:rPr>
              <w:t>This is the situation from the previous rounds</w:t>
            </w:r>
          </w:p>
          <w:p w14:paraId="4796DCE4" w14:textId="1A0B6A33" w:rsidR="00F35817" w:rsidRPr="00F01361" w:rsidRDefault="00CA499E" w:rsidP="00F01361">
            <w:pPr>
              <w:snapToGrid w:val="0"/>
              <w:rPr>
                <w:color w:val="3333FF"/>
                <w:sz w:val="18"/>
                <w:szCs w:val="18"/>
              </w:rPr>
            </w:pPr>
            <w:r w:rsidRPr="00F01361">
              <w:rPr>
                <w:b/>
                <w:color w:val="3333FF"/>
                <w:sz w:val="18"/>
                <w:szCs w:val="18"/>
              </w:rPr>
              <w:t>Alt</w:t>
            </w:r>
            <w:r w:rsidR="00F35817" w:rsidRPr="00F01361">
              <w:rPr>
                <w:b/>
                <w:color w:val="3333FF"/>
                <w:sz w:val="18"/>
                <w:szCs w:val="18"/>
              </w:rPr>
              <w:t>1</w:t>
            </w:r>
            <w:r w:rsidRPr="00F01361">
              <w:rPr>
                <w:b/>
                <w:color w:val="3333FF"/>
                <w:sz w:val="18"/>
                <w:szCs w:val="18"/>
              </w:rPr>
              <w:t>.</w:t>
            </w:r>
            <w:r w:rsidR="00F35817" w:rsidRPr="00F01361">
              <w:rPr>
                <w:color w:val="3333FF"/>
                <w:sz w:val="18"/>
                <w:szCs w:val="18"/>
              </w:rPr>
              <w:t xml:space="preserve"> Rel-15 L1-RSRP reporting format is reused for all SSBRI-RSRP pairs in one L1-RSRP reporting instance, </w:t>
            </w:r>
            <w:proofErr w:type="gramStart"/>
            <w:r w:rsidR="00F35817" w:rsidRPr="00F01361">
              <w:rPr>
                <w:color w:val="3333FF"/>
                <w:sz w:val="18"/>
                <w:szCs w:val="18"/>
              </w:rPr>
              <w:t>i.e.</w:t>
            </w:r>
            <w:proofErr w:type="gramEnd"/>
            <w:r w:rsidR="00F35817" w:rsidRPr="00F01361">
              <w:rPr>
                <w:color w:val="3333FF"/>
                <w:sz w:val="18"/>
                <w:szCs w:val="18"/>
              </w:rPr>
              <w:t xml:space="preserve"> </w:t>
            </w:r>
            <w:r w:rsidR="00F35817" w:rsidRPr="00F01361">
              <w:rPr>
                <w:rFonts w:eastAsia="Times New Roman"/>
                <w:color w:val="3333FF"/>
                <w:sz w:val="18"/>
                <w:szCs w:val="18"/>
              </w:rPr>
              <w:t xml:space="preserve">for K&gt;1, (K-1) </w:t>
            </w:r>
            <w:r w:rsidR="00F35817" w:rsidRPr="00F01361">
              <w:rPr>
                <w:color w:val="3333FF"/>
                <w:sz w:val="18"/>
                <w:szCs w:val="18"/>
              </w:rPr>
              <w:t xml:space="preserve">4-bit differential L1-RSRP(s) calculated relative to the </w:t>
            </w:r>
            <w:r w:rsidRPr="00F01361">
              <w:rPr>
                <w:color w:val="3333FF"/>
                <w:sz w:val="18"/>
                <w:szCs w:val="18"/>
              </w:rPr>
              <w:t xml:space="preserve">reference (absolute) </w:t>
            </w:r>
            <w:r w:rsidR="00F35817" w:rsidRPr="00F01361">
              <w:rPr>
                <w:color w:val="3333FF"/>
                <w:sz w:val="18"/>
                <w:szCs w:val="18"/>
              </w:rPr>
              <w:t>7-bit L1-RSRP</w:t>
            </w:r>
          </w:p>
          <w:p w14:paraId="7E1386B2" w14:textId="32532B93" w:rsidR="00F01361" w:rsidRPr="00D47FF3" w:rsidRDefault="00F01361" w:rsidP="00F01361">
            <w:pPr>
              <w:pStyle w:val="ListParagraph"/>
              <w:numPr>
                <w:ilvl w:val="0"/>
                <w:numId w:val="43"/>
              </w:numPr>
              <w:snapToGrid w:val="0"/>
              <w:spacing w:after="0" w:line="240" w:lineRule="auto"/>
              <w:rPr>
                <w:color w:val="3333FF"/>
                <w:sz w:val="18"/>
                <w:szCs w:val="18"/>
              </w:rPr>
            </w:pPr>
            <w:r w:rsidRPr="00F01361">
              <w:rPr>
                <w:color w:val="3333FF"/>
                <w:sz w:val="18"/>
                <w:szCs w:val="18"/>
              </w:rPr>
              <w:t xml:space="preserve">Support </w:t>
            </w:r>
            <w:r w:rsidRPr="00F01361">
              <w:rPr>
                <w:b/>
                <w:color w:val="3333FF"/>
                <w:sz w:val="18"/>
                <w:szCs w:val="18"/>
              </w:rPr>
              <w:t xml:space="preserve">(16): </w:t>
            </w:r>
            <w:r w:rsidRPr="00F01361">
              <w:rPr>
                <w:color w:val="3333FF"/>
                <w:sz w:val="18"/>
                <w:szCs w:val="18"/>
              </w:rPr>
              <w:t xml:space="preserve">Samsung, MTK, Qualcomm, Ericsson, NTT Docomo, vivo, Nokia/NSB, Apple, Intel, OPPO, AT&amp;T, </w:t>
            </w:r>
            <w:proofErr w:type="spellStart"/>
            <w:r w:rsidRPr="00F01361">
              <w:rPr>
                <w:color w:val="3333FF"/>
                <w:sz w:val="18"/>
                <w:szCs w:val="18"/>
              </w:rPr>
              <w:t>Spreadtrum</w:t>
            </w:r>
            <w:proofErr w:type="spellEnd"/>
            <w:r w:rsidRPr="00F01361">
              <w:rPr>
                <w:color w:val="3333FF"/>
                <w:sz w:val="18"/>
                <w:szCs w:val="18"/>
              </w:rPr>
              <w:t xml:space="preserve">, Xiaomi, Huawei, </w:t>
            </w:r>
            <w:proofErr w:type="spellStart"/>
            <w:r w:rsidRPr="00F01361">
              <w:rPr>
                <w:color w:val="3333FF"/>
                <w:sz w:val="18"/>
                <w:szCs w:val="18"/>
              </w:rPr>
              <w:t>HiSilicon</w:t>
            </w:r>
            <w:proofErr w:type="spellEnd"/>
          </w:p>
          <w:p w14:paraId="63A7D1EA" w14:textId="67E91E5A" w:rsidR="00CA499E" w:rsidRPr="00F01361" w:rsidRDefault="00F35817" w:rsidP="00F01361">
            <w:pPr>
              <w:snapToGrid w:val="0"/>
              <w:rPr>
                <w:b/>
                <w:color w:val="3333FF"/>
                <w:sz w:val="18"/>
                <w:szCs w:val="18"/>
              </w:rPr>
            </w:pPr>
            <w:r w:rsidRPr="00F01361">
              <w:rPr>
                <w:b/>
                <w:color w:val="3333FF"/>
                <w:sz w:val="18"/>
                <w:szCs w:val="18"/>
              </w:rPr>
              <w:t>Alt2</w:t>
            </w:r>
            <w:r w:rsidRPr="00F01361">
              <w:rPr>
                <w:color w:val="3333FF"/>
                <w:sz w:val="18"/>
                <w:szCs w:val="18"/>
              </w:rPr>
              <w:t>. Differential L1-RSRP per non-serving cell/serving cell</w:t>
            </w:r>
            <w:r w:rsidR="00CA499E" w:rsidRPr="00F01361">
              <w:rPr>
                <w:color w:val="3333FF"/>
                <w:sz w:val="18"/>
                <w:szCs w:val="18"/>
              </w:rPr>
              <w:t xml:space="preserve"> is used</w:t>
            </w:r>
            <w:r w:rsidRPr="00F01361">
              <w:rPr>
                <w:color w:val="3333FF"/>
                <w:sz w:val="18"/>
                <w:szCs w:val="18"/>
              </w:rPr>
              <w:t>:</w:t>
            </w:r>
            <w:r w:rsidRPr="00F01361">
              <w:rPr>
                <w:b/>
                <w:color w:val="3333FF"/>
                <w:sz w:val="18"/>
                <w:szCs w:val="18"/>
              </w:rPr>
              <w:t xml:space="preserve"> </w:t>
            </w:r>
          </w:p>
          <w:p w14:paraId="3B218C6C" w14:textId="0606D95F" w:rsidR="00F35817" w:rsidRPr="00F01361" w:rsidRDefault="00F35817" w:rsidP="00F01361">
            <w:pPr>
              <w:snapToGrid w:val="0"/>
              <w:rPr>
                <w:color w:val="3333FF"/>
                <w:sz w:val="18"/>
                <w:szCs w:val="18"/>
              </w:rPr>
            </w:pPr>
            <w:r w:rsidRPr="00F01361">
              <w:rPr>
                <w:color w:val="3333FF"/>
                <w:sz w:val="18"/>
                <w:szCs w:val="18"/>
              </w:rPr>
              <w:t xml:space="preserve">When more than one SSBRI/L1-RSRP pairs associated with a same PCI are reported, Rel-15 L1-RSRP reporting format is used for pairs associated with the same PCI, </w:t>
            </w:r>
            <w:proofErr w:type="gramStart"/>
            <w:r w:rsidRPr="00F01361">
              <w:rPr>
                <w:color w:val="3333FF"/>
                <w:sz w:val="18"/>
                <w:szCs w:val="18"/>
              </w:rPr>
              <w:t>i.e.</w:t>
            </w:r>
            <w:proofErr w:type="gramEnd"/>
            <w:r w:rsidRPr="00F01361">
              <w:rPr>
                <w:color w:val="3333FF"/>
                <w:sz w:val="18"/>
                <w:szCs w:val="18"/>
              </w:rPr>
              <w:t xml:space="preserve"> 4-bit differential L1-RSRP(s) calculated relative to the </w:t>
            </w:r>
            <w:r w:rsidR="00CA499E" w:rsidRPr="00F01361">
              <w:rPr>
                <w:color w:val="3333FF"/>
                <w:sz w:val="18"/>
                <w:szCs w:val="18"/>
              </w:rPr>
              <w:t xml:space="preserve">PCI-specific reference (absolute) </w:t>
            </w:r>
            <w:r w:rsidRPr="00F01361">
              <w:rPr>
                <w:color w:val="3333FF"/>
                <w:sz w:val="18"/>
                <w:szCs w:val="18"/>
              </w:rPr>
              <w:t>7-bit L1-RSRP</w:t>
            </w:r>
          </w:p>
          <w:p w14:paraId="4FCDD0D3" w14:textId="402E7331" w:rsidR="00F01361" w:rsidRPr="00F01361" w:rsidRDefault="00F01361" w:rsidP="00F01361">
            <w:pPr>
              <w:pStyle w:val="ListParagraph"/>
              <w:numPr>
                <w:ilvl w:val="0"/>
                <w:numId w:val="43"/>
              </w:numPr>
              <w:snapToGrid w:val="0"/>
              <w:spacing w:after="0" w:line="240" w:lineRule="auto"/>
              <w:rPr>
                <w:color w:val="3333FF"/>
                <w:sz w:val="18"/>
                <w:szCs w:val="18"/>
              </w:rPr>
            </w:pPr>
            <w:r w:rsidRPr="00F01361">
              <w:rPr>
                <w:color w:val="3333FF"/>
                <w:sz w:val="18"/>
                <w:szCs w:val="18"/>
              </w:rPr>
              <w:t xml:space="preserve">Support </w:t>
            </w:r>
            <w:r w:rsidRPr="00F01361">
              <w:rPr>
                <w:b/>
                <w:color w:val="3333FF"/>
                <w:sz w:val="18"/>
                <w:szCs w:val="18"/>
              </w:rPr>
              <w:t xml:space="preserve">(6): </w:t>
            </w:r>
            <w:r w:rsidRPr="00F01361">
              <w:rPr>
                <w:color w:val="3333FF"/>
                <w:sz w:val="18"/>
                <w:szCs w:val="18"/>
              </w:rPr>
              <w:t>ZTE, CMCC, Lenovo/</w:t>
            </w:r>
            <w:proofErr w:type="spellStart"/>
            <w:r w:rsidRPr="00F01361">
              <w:rPr>
                <w:color w:val="3333FF"/>
                <w:sz w:val="18"/>
                <w:szCs w:val="18"/>
              </w:rPr>
              <w:t>MotM</w:t>
            </w:r>
            <w:proofErr w:type="spellEnd"/>
            <w:r w:rsidRPr="00F01361">
              <w:rPr>
                <w:color w:val="3333FF"/>
                <w:sz w:val="18"/>
                <w:szCs w:val="18"/>
              </w:rPr>
              <w:t>, Qualcomm (2</w:t>
            </w:r>
            <w:r w:rsidRPr="00F01361">
              <w:rPr>
                <w:color w:val="3333FF"/>
                <w:sz w:val="18"/>
                <w:szCs w:val="18"/>
                <w:vertAlign w:val="superscript"/>
              </w:rPr>
              <w:t>nd</w:t>
            </w:r>
            <w:r w:rsidRPr="00F01361">
              <w:rPr>
                <w:color w:val="3333FF"/>
                <w:sz w:val="18"/>
                <w:szCs w:val="18"/>
              </w:rPr>
              <w:t xml:space="preserve"> preference), Sony</w:t>
            </w:r>
          </w:p>
          <w:p w14:paraId="29A313EA" w14:textId="77777777" w:rsidR="004825EE" w:rsidRDefault="004825EE" w:rsidP="00F01361">
            <w:pPr>
              <w:snapToGrid w:val="0"/>
              <w:rPr>
                <w:sz w:val="18"/>
                <w:szCs w:val="18"/>
              </w:rPr>
            </w:pPr>
          </w:p>
          <w:p w14:paraId="21C0EE66" w14:textId="77777777" w:rsidR="00D47FF3" w:rsidRPr="00D47FF3" w:rsidRDefault="00D47FF3" w:rsidP="00D47FF3">
            <w:pPr>
              <w:snapToGrid w:val="0"/>
              <w:rPr>
                <w:color w:val="3333FF"/>
                <w:sz w:val="18"/>
                <w:szCs w:val="18"/>
              </w:rPr>
            </w:pPr>
            <w:r w:rsidRPr="00D47FF3">
              <w:rPr>
                <w:color w:val="3333FF"/>
                <w:sz w:val="18"/>
                <w:szCs w:val="18"/>
              </w:rPr>
              <w:t>However, since this is the first time the topic was brought up, it would benefit from more careful comparison (TBD RAN1#107-e)</w:t>
            </w:r>
          </w:p>
          <w:p w14:paraId="68C62E69" w14:textId="626397BC" w:rsidR="00D47FF3" w:rsidRDefault="00D47FF3" w:rsidP="00D47FF3">
            <w:pPr>
              <w:snapToGrid w:val="0"/>
              <w:rPr>
                <w:sz w:val="18"/>
                <w:szCs w:val="18"/>
              </w:rPr>
            </w:pPr>
            <w:r>
              <w:rPr>
                <w:sz w:val="18"/>
                <w:szCs w:val="18"/>
              </w:rPr>
              <w:t xml:space="preserve"> </w:t>
            </w:r>
          </w:p>
        </w:tc>
        <w:tc>
          <w:tcPr>
            <w:tcW w:w="31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6C7FA6" w14:textId="5119A114" w:rsidR="00F01361" w:rsidRPr="00F01361" w:rsidRDefault="00F01361" w:rsidP="00F01361">
            <w:pPr>
              <w:snapToGrid w:val="0"/>
              <w:rPr>
                <w:sz w:val="18"/>
                <w:szCs w:val="18"/>
              </w:rPr>
            </w:pPr>
            <w:r w:rsidRPr="00F01361">
              <w:rPr>
                <w:b/>
                <w:sz w:val="18"/>
                <w:szCs w:val="18"/>
              </w:rPr>
              <w:t xml:space="preserve">Support/fine: </w:t>
            </w:r>
            <w:r w:rsidR="003F4E73" w:rsidRPr="003F4E73">
              <w:rPr>
                <w:sz w:val="18"/>
                <w:szCs w:val="18"/>
              </w:rPr>
              <w:t>Samsung</w:t>
            </w:r>
            <w:r w:rsidR="00550C25">
              <w:rPr>
                <w:sz w:val="18"/>
                <w:szCs w:val="18"/>
              </w:rPr>
              <w:t>, MTK</w:t>
            </w:r>
            <w:r w:rsidR="00DB5BBD">
              <w:rPr>
                <w:sz w:val="18"/>
                <w:szCs w:val="18"/>
              </w:rPr>
              <w:t>, Sony</w:t>
            </w:r>
          </w:p>
          <w:p w14:paraId="70D688B9" w14:textId="77777777" w:rsidR="007E0FC5" w:rsidRDefault="007E0FC5" w:rsidP="00E05F5F">
            <w:pPr>
              <w:snapToGrid w:val="0"/>
              <w:rPr>
                <w:b/>
                <w:sz w:val="18"/>
                <w:szCs w:val="18"/>
              </w:rPr>
            </w:pPr>
          </w:p>
          <w:p w14:paraId="3E7B3532" w14:textId="0C847645" w:rsidR="00D47FF3" w:rsidRDefault="00D47FF3" w:rsidP="00D47FF3">
            <w:pPr>
              <w:snapToGrid w:val="0"/>
              <w:rPr>
                <w:b/>
                <w:sz w:val="18"/>
                <w:szCs w:val="18"/>
              </w:rPr>
            </w:pPr>
            <w:r>
              <w:rPr>
                <w:b/>
                <w:sz w:val="18"/>
                <w:szCs w:val="18"/>
              </w:rPr>
              <w:t>Concern:</w:t>
            </w:r>
          </w:p>
        </w:tc>
      </w:tr>
      <w:tr w:rsidR="007E0FC5" w14:paraId="582BFD61" w14:textId="77777777" w:rsidTr="00531E52">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2DAF3D" w14:textId="4B18EEDA" w:rsidR="007E0FC5" w:rsidRDefault="00DA34A3">
            <w:pPr>
              <w:snapToGrid w:val="0"/>
              <w:rPr>
                <w:sz w:val="18"/>
                <w:szCs w:val="18"/>
              </w:rPr>
            </w:pPr>
            <w:r>
              <w:rPr>
                <w:sz w:val="18"/>
                <w:szCs w:val="18"/>
              </w:rPr>
              <w:t>2.3</w:t>
            </w:r>
          </w:p>
        </w:tc>
        <w:tc>
          <w:tcPr>
            <w:tcW w:w="63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A86385" w14:textId="1C5F4ABC" w:rsidR="007E0FC5" w:rsidRDefault="00C00F2E">
            <w:pPr>
              <w:snapToGrid w:val="0"/>
              <w:rPr>
                <w:sz w:val="18"/>
                <w:szCs w:val="18"/>
              </w:rPr>
            </w:pPr>
            <w:r>
              <w:rPr>
                <w:sz w:val="18"/>
                <w:szCs w:val="18"/>
              </w:rPr>
              <w:t>QCL assumption for paging reception after being activated with only one TCI state associated with PCI different from serving cell [2]</w:t>
            </w:r>
          </w:p>
          <w:p w14:paraId="0EC2CC31" w14:textId="77777777" w:rsidR="00115C14" w:rsidRDefault="00115C14">
            <w:pPr>
              <w:snapToGrid w:val="0"/>
              <w:rPr>
                <w:sz w:val="18"/>
                <w:szCs w:val="18"/>
              </w:rPr>
            </w:pPr>
          </w:p>
          <w:p w14:paraId="0B24168B" w14:textId="75A2E124" w:rsidR="00DA34A3" w:rsidRPr="00F64D73" w:rsidRDefault="00DA34A3">
            <w:pPr>
              <w:snapToGrid w:val="0"/>
              <w:spacing w:line="257" w:lineRule="auto"/>
              <w:rPr>
                <w:sz w:val="18"/>
                <w:szCs w:val="18"/>
              </w:rPr>
            </w:pPr>
            <w:r>
              <w:rPr>
                <w:b/>
                <w:sz w:val="18"/>
                <w:szCs w:val="18"/>
              </w:rPr>
              <w:t xml:space="preserve">Alt0. </w:t>
            </w:r>
            <w:r w:rsidRPr="00DA34A3">
              <w:rPr>
                <w:sz w:val="18"/>
                <w:szCs w:val="18"/>
              </w:rPr>
              <w:t>UE not r</w:t>
            </w:r>
            <w:r w:rsidR="00F64D73">
              <w:rPr>
                <w:sz w:val="18"/>
                <w:szCs w:val="18"/>
              </w:rPr>
              <w:t>equired to monitor paging assoc</w:t>
            </w:r>
            <w:r w:rsidRPr="00DA34A3">
              <w:rPr>
                <w:sz w:val="18"/>
                <w:szCs w:val="18"/>
              </w:rPr>
              <w:t>i</w:t>
            </w:r>
            <w:r w:rsidR="00F64D73">
              <w:rPr>
                <w:sz w:val="18"/>
                <w:szCs w:val="18"/>
              </w:rPr>
              <w:t>a</w:t>
            </w:r>
            <w:r w:rsidRPr="00DA34A3">
              <w:rPr>
                <w:sz w:val="18"/>
                <w:szCs w:val="18"/>
              </w:rPr>
              <w:t>ted with the newly activated TCI state</w:t>
            </w:r>
          </w:p>
          <w:p w14:paraId="53FEAD2C" w14:textId="585BD539" w:rsidR="007E0FC5" w:rsidRDefault="00115C14">
            <w:pPr>
              <w:snapToGrid w:val="0"/>
              <w:spacing w:line="257" w:lineRule="auto"/>
              <w:rPr>
                <w:sz w:val="18"/>
                <w:szCs w:val="18"/>
              </w:rPr>
            </w:pPr>
            <w:r w:rsidRPr="00115C14">
              <w:rPr>
                <w:b/>
                <w:sz w:val="18"/>
                <w:szCs w:val="18"/>
              </w:rPr>
              <w:t>Alt1</w:t>
            </w:r>
            <w:r>
              <w:rPr>
                <w:sz w:val="18"/>
                <w:szCs w:val="18"/>
              </w:rPr>
              <w:t>.</w:t>
            </w:r>
            <w:r w:rsidR="00C00F2E">
              <w:rPr>
                <w:sz w:val="18"/>
                <w:szCs w:val="18"/>
              </w:rPr>
              <w:t xml:space="preserve"> UE to monitor paging in USS </w:t>
            </w:r>
            <w:r w:rsidR="00DA34A3">
              <w:rPr>
                <w:sz w:val="18"/>
                <w:szCs w:val="18"/>
              </w:rPr>
              <w:t xml:space="preserve">associated </w:t>
            </w:r>
            <w:r w:rsidR="00C00F2E">
              <w:rPr>
                <w:sz w:val="18"/>
                <w:szCs w:val="18"/>
              </w:rPr>
              <w:t>with the newly activated TCI state [11]</w:t>
            </w:r>
          </w:p>
          <w:p w14:paraId="6C46523D" w14:textId="4AC83F80" w:rsidR="007E0FC5" w:rsidRDefault="00115C14">
            <w:pPr>
              <w:snapToGrid w:val="0"/>
              <w:spacing w:line="257" w:lineRule="auto"/>
              <w:rPr>
                <w:sz w:val="18"/>
                <w:szCs w:val="18"/>
              </w:rPr>
            </w:pPr>
            <w:r w:rsidRPr="00115C14">
              <w:rPr>
                <w:b/>
                <w:sz w:val="18"/>
                <w:szCs w:val="18"/>
              </w:rPr>
              <w:t>Alt2</w:t>
            </w:r>
            <w:r>
              <w:rPr>
                <w:sz w:val="18"/>
                <w:szCs w:val="18"/>
              </w:rPr>
              <w:t>.</w:t>
            </w:r>
            <w:r w:rsidR="00C00F2E">
              <w:rPr>
                <w:sz w:val="18"/>
                <w:szCs w:val="18"/>
              </w:rPr>
              <w:t xml:space="preserve"> UE to monitor paging in CSS configured for paging with the newly activated TCI state [offline]</w:t>
            </w:r>
          </w:p>
          <w:p w14:paraId="6811EE6E" w14:textId="77777777" w:rsidR="007E0FC5" w:rsidRDefault="007E0FC5">
            <w:pPr>
              <w:snapToGrid w:val="0"/>
              <w:spacing w:line="257" w:lineRule="auto"/>
              <w:rPr>
                <w:rFonts w:eastAsia="Malgun Gothic"/>
                <w:sz w:val="18"/>
                <w:szCs w:val="18"/>
              </w:rPr>
            </w:pPr>
          </w:p>
          <w:p w14:paraId="57E7731B" w14:textId="0C859FDD" w:rsidR="00DA34A3" w:rsidRPr="00DA34A3" w:rsidRDefault="00DA34A3" w:rsidP="00BB09E3">
            <w:pPr>
              <w:snapToGrid w:val="0"/>
              <w:rPr>
                <w:rFonts w:eastAsia="Malgun Gothic"/>
                <w:sz w:val="18"/>
                <w:szCs w:val="18"/>
              </w:rPr>
            </w:pPr>
            <w:r w:rsidRPr="00BB09E3">
              <w:rPr>
                <w:rFonts w:eastAsia="Malgun Gothic"/>
                <w:b/>
                <w:color w:val="3333FF"/>
                <w:sz w:val="18"/>
                <w:szCs w:val="18"/>
                <w:u w:val="single"/>
              </w:rPr>
              <w:lastRenderedPageBreak/>
              <w:t>FL note</w:t>
            </w:r>
            <w:r w:rsidRPr="00DA34A3">
              <w:rPr>
                <w:rFonts w:eastAsia="Malgun Gothic"/>
                <w:b/>
                <w:color w:val="3333FF"/>
                <w:sz w:val="18"/>
                <w:szCs w:val="18"/>
              </w:rPr>
              <w:t xml:space="preserve">: </w:t>
            </w:r>
            <w:r w:rsidR="00BB09E3" w:rsidRPr="00BB09E3">
              <w:rPr>
                <w:rFonts w:eastAsia="Malgun Gothic"/>
                <w:color w:val="3333FF"/>
                <w:sz w:val="18"/>
                <w:szCs w:val="18"/>
              </w:rPr>
              <w:t xml:space="preserve">Check comments from </w:t>
            </w:r>
            <w:r w:rsidR="00BB09E3">
              <w:rPr>
                <w:rFonts w:eastAsia="Malgun Gothic"/>
                <w:color w:val="3333FF"/>
                <w:sz w:val="18"/>
                <w:szCs w:val="18"/>
              </w:rPr>
              <w:t xml:space="preserve">Ericsson, </w:t>
            </w:r>
            <w:r w:rsidR="00BB09E3" w:rsidRPr="00BB09E3">
              <w:rPr>
                <w:rFonts w:eastAsia="Malgun Gothic"/>
                <w:color w:val="3333FF"/>
                <w:sz w:val="18"/>
                <w:szCs w:val="18"/>
              </w:rPr>
              <w:t>NTT Docomo</w:t>
            </w:r>
            <w:r w:rsidR="00BB09E3">
              <w:rPr>
                <w:rFonts w:eastAsia="Malgun Gothic"/>
                <w:color w:val="3333FF"/>
                <w:sz w:val="18"/>
                <w:szCs w:val="18"/>
              </w:rPr>
              <w:t>,</w:t>
            </w:r>
            <w:r w:rsidR="00BB09E3" w:rsidRPr="00BB09E3">
              <w:rPr>
                <w:rFonts w:eastAsia="Malgun Gothic"/>
                <w:color w:val="3333FF"/>
                <w:sz w:val="18"/>
                <w:szCs w:val="18"/>
              </w:rPr>
              <w:t xml:space="preserve"> and Huawei (thorough explanation on RAN2 info)</w:t>
            </w:r>
            <w:r w:rsidRPr="00DA34A3">
              <w:rPr>
                <w:rFonts w:eastAsia="Malgun Gothic"/>
                <w:color w:val="3333FF"/>
                <w:sz w:val="18"/>
                <w:szCs w:val="18"/>
              </w:rPr>
              <w:t xml:space="preserve"> </w:t>
            </w:r>
          </w:p>
          <w:p w14:paraId="60CDE585" w14:textId="248D32ED" w:rsidR="00DA34A3" w:rsidRPr="00DA34A3" w:rsidRDefault="00DA34A3" w:rsidP="00DA34A3">
            <w:pPr>
              <w:pStyle w:val="ListParagraph"/>
              <w:snapToGrid w:val="0"/>
              <w:spacing w:after="0" w:line="240" w:lineRule="auto"/>
              <w:rPr>
                <w:rFonts w:eastAsia="Malgun Gothic"/>
                <w:sz w:val="18"/>
                <w:szCs w:val="18"/>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3CB049" w14:textId="0B672E64" w:rsidR="00DA34A3" w:rsidRDefault="00DA34A3">
            <w:pPr>
              <w:snapToGrid w:val="0"/>
              <w:rPr>
                <w:sz w:val="18"/>
                <w:szCs w:val="20"/>
              </w:rPr>
            </w:pPr>
            <w:r>
              <w:rPr>
                <w:b/>
                <w:sz w:val="18"/>
                <w:szCs w:val="20"/>
              </w:rPr>
              <w:lastRenderedPageBreak/>
              <w:t xml:space="preserve">Alt0: </w:t>
            </w:r>
            <w:r w:rsidR="00F92B18">
              <w:rPr>
                <w:sz w:val="18"/>
                <w:szCs w:val="20"/>
              </w:rPr>
              <w:t>OPPO</w:t>
            </w:r>
            <w:r w:rsidR="007D11F3">
              <w:rPr>
                <w:sz w:val="18"/>
                <w:szCs w:val="20"/>
              </w:rPr>
              <w:t>, vivo</w:t>
            </w:r>
            <w:r w:rsidR="00ED15CD">
              <w:rPr>
                <w:sz w:val="18"/>
                <w:szCs w:val="20"/>
              </w:rPr>
              <w:t>, Lenovo/</w:t>
            </w:r>
            <w:proofErr w:type="spellStart"/>
            <w:r w:rsidR="00ED15CD">
              <w:rPr>
                <w:sz w:val="18"/>
                <w:szCs w:val="20"/>
              </w:rPr>
              <w:t>MotM</w:t>
            </w:r>
            <w:proofErr w:type="spellEnd"/>
            <w:r w:rsidR="000877CF">
              <w:rPr>
                <w:sz w:val="18"/>
                <w:szCs w:val="20"/>
              </w:rPr>
              <w:t>, MTK</w:t>
            </w:r>
            <w:r w:rsidR="00D953D2">
              <w:rPr>
                <w:sz w:val="18"/>
                <w:szCs w:val="20"/>
              </w:rPr>
              <w:t xml:space="preserve">, NTT Docomo (Because </w:t>
            </w:r>
            <w:r w:rsidR="00D953D2" w:rsidRPr="00723070">
              <w:rPr>
                <w:sz w:val="18"/>
                <w:szCs w:val="20"/>
              </w:rPr>
              <w:t xml:space="preserve">UE monitors </w:t>
            </w:r>
            <w:r w:rsidR="00D953D2" w:rsidRPr="00723070">
              <w:rPr>
                <w:rFonts w:eastAsia="MS Mincho"/>
                <w:sz w:val="18"/>
                <w:szCs w:val="18"/>
                <w:lang w:eastAsia="ja-JP"/>
              </w:rPr>
              <w:t>Type0/0A/1/2</w:t>
            </w:r>
            <w:r w:rsidR="00D953D2">
              <w:rPr>
                <w:rFonts w:eastAsia="MS Mincho"/>
                <w:sz w:val="18"/>
                <w:szCs w:val="18"/>
                <w:lang w:eastAsia="ja-JP"/>
              </w:rPr>
              <w:t xml:space="preserve"> </w:t>
            </w:r>
            <w:r w:rsidR="00D953D2" w:rsidRPr="00723070">
              <w:rPr>
                <w:rFonts w:eastAsia="MS Mincho"/>
                <w:sz w:val="18"/>
                <w:szCs w:val="18"/>
                <w:lang w:eastAsia="ja-JP"/>
              </w:rPr>
              <w:t>CSS</w:t>
            </w:r>
            <w:r w:rsidR="00D953D2" w:rsidRPr="00723070">
              <w:rPr>
                <w:sz w:val="18"/>
                <w:szCs w:val="20"/>
              </w:rPr>
              <w:t xml:space="preserve"> </w:t>
            </w:r>
            <w:r w:rsidR="00D953D2">
              <w:rPr>
                <w:sz w:val="18"/>
                <w:szCs w:val="20"/>
              </w:rPr>
              <w:t>from serving cell, in any case)</w:t>
            </w:r>
            <w:r w:rsidR="00C959B7">
              <w:rPr>
                <w:sz w:val="18"/>
                <w:szCs w:val="20"/>
              </w:rPr>
              <w:t xml:space="preserve">, </w:t>
            </w:r>
            <w:r w:rsidR="003745D1">
              <w:rPr>
                <w:sz w:val="18"/>
                <w:szCs w:val="20"/>
              </w:rPr>
              <w:t>Xiaomi</w:t>
            </w:r>
          </w:p>
          <w:p w14:paraId="74295CED" w14:textId="03552752" w:rsidR="00DA34A3" w:rsidRPr="00BB09E3" w:rsidRDefault="005D463A" w:rsidP="00CF46B5">
            <w:pPr>
              <w:pStyle w:val="ListParagraph"/>
              <w:numPr>
                <w:ilvl w:val="0"/>
                <w:numId w:val="40"/>
              </w:numPr>
              <w:snapToGrid w:val="0"/>
              <w:rPr>
                <w:sz w:val="18"/>
                <w:szCs w:val="20"/>
              </w:rPr>
            </w:pPr>
            <w:r w:rsidRPr="00B8779C">
              <w:rPr>
                <w:sz w:val="18"/>
                <w:szCs w:val="20"/>
              </w:rPr>
              <w:t xml:space="preserve">Concern: Huawei, </w:t>
            </w:r>
            <w:proofErr w:type="spellStart"/>
            <w:r w:rsidRPr="00B8779C">
              <w:rPr>
                <w:sz w:val="18"/>
                <w:szCs w:val="20"/>
              </w:rPr>
              <w:t>HiSilicon</w:t>
            </w:r>
            <w:proofErr w:type="spellEnd"/>
            <w:r w:rsidR="003F4E73">
              <w:rPr>
                <w:sz w:val="18"/>
                <w:szCs w:val="20"/>
              </w:rPr>
              <w:t>, Samsung</w:t>
            </w:r>
          </w:p>
          <w:p w14:paraId="55EB06CB" w14:textId="628420E4" w:rsidR="007E0FC5" w:rsidRPr="005F4D30" w:rsidRDefault="00115C14" w:rsidP="00CF46B5">
            <w:pPr>
              <w:snapToGrid w:val="0"/>
              <w:rPr>
                <w:sz w:val="18"/>
                <w:szCs w:val="20"/>
                <w:lang w:val="fi-FI"/>
              </w:rPr>
            </w:pPr>
            <w:r w:rsidRPr="005F4D30">
              <w:rPr>
                <w:b/>
                <w:sz w:val="18"/>
                <w:szCs w:val="20"/>
                <w:lang w:val="fi-FI"/>
              </w:rPr>
              <w:t>Alt</w:t>
            </w:r>
            <w:r w:rsidR="00C00F2E" w:rsidRPr="005F4D30">
              <w:rPr>
                <w:b/>
                <w:sz w:val="18"/>
                <w:szCs w:val="20"/>
                <w:lang w:val="fi-FI"/>
              </w:rPr>
              <w:t>1</w:t>
            </w:r>
            <w:r w:rsidR="00646A29" w:rsidRPr="005F4D30">
              <w:rPr>
                <w:sz w:val="18"/>
                <w:szCs w:val="20"/>
                <w:lang w:val="fi-FI"/>
              </w:rPr>
              <w:t>: Huawei/HiSi</w:t>
            </w:r>
            <w:r w:rsidR="005D463A">
              <w:rPr>
                <w:sz w:val="18"/>
                <w:szCs w:val="20"/>
                <w:lang w:val="fi-FI"/>
              </w:rPr>
              <w:t xml:space="preserve"> (2nd)</w:t>
            </w:r>
            <w:r w:rsidR="00C00F2E" w:rsidRPr="005F4D30">
              <w:rPr>
                <w:sz w:val="18"/>
                <w:szCs w:val="20"/>
                <w:lang w:val="fi-FI"/>
              </w:rPr>
              <w:t>, Ericsson</w:t>
            </w:r>
            <w:r w:rsidR="007B4AE6">
              <w:rPr>
                <w:sz w:val="18"/>
                <w:szCs w:val="20"/>
                <w:lang w:val="fi-FI"/>
              </w:rPr>
              <w:t>, Samsung</w:t>
            </w:r>
            <w:r w:rsidR="00FD272B">
              <w:rPr>
                <w:sz w:val="18"/>
                <w:szCs w:val="20"/>
                <w:lang w:val="fi-FI"/>
              </w:rPr>
              <w:t xml:space="preserve"> (</w:t>
            </w:r>
            <w:r w:rsidR="00962AF6">
              <w:rPr>
                <w:sz w:val="18"/>
                <w:szCs w:val="20"/>
                <w:lang w:val="fi-FI"/>
              </w:rPr>
              <w:t>2nd  preference</w:t>
            </w:r>
            <w:r w:rsidR="00B9540D">
              <w:rPr>
                <w:sz w:val="18"/>
                <w:szCs w:val="20"/>
                <w:lang w:val="fi-FI"/>
              </w:rPr>
              <w:t xml:space="preserve">), </w:t>
            </w:r>
            <w:r w:rsidR="00AF1A64">
              <w:rPr>
                <w:sz w:val="18"/>
                <w:szCs w:val="20"/>
                <w:lang w:val="fi-FI"/>
              </w:rPr>
              <w:t>Futurewei</w:t>
            </w:r>
            <w:r w:rsidR="000450C0">
              <w:rPr>
                <w:sz w:val="18"/>
                <w:szCs w:val="20"/>
                <w:lang w:val="fi-FI"/>
              </w:rPr>
              <w:t>, Spreadtrum</w:t>
            </w:r>
            <w:r w:rsidR="00987084">
              <w:rPr>
                <w:sz w:val="18"/>
                <w:szCs w:val="20"/>
                <w:lang w:val="fi-FI"/>
              </w:rPr>
              <w:t>, AT&amp;T</w:t>
            </w:r>
            <w:r w:rsidR="000450C0">
              <w:rPr>
                <w:sz w:val="18"/>
                <w:szCs w:val="20"/>
                <w:lang w:val="fi-FI"/>
              </w:rPr>
              <w:t xml:space="preserve"> </w:t>
            </w:r>
          </w:p>
          <w:p w14:paraId="226B2A0E" w14:textId="77777777" w:rsidR="00115C14" w:rsidRPr="005F4D30" w:rsidRDefault="00115C14" w:rsidP="00CF46B5">
            <w:pPr>
              <w:snapToGrid w:val="0"/>
              <w:rPr>
                <w:sz w:val="18"/>
                <w:szCs w:val="20"/>
                <w:lang w:val="fi-FI"/>
              </w:rPr>
            </w:pPr>
          </w:p>
          <w:p w14:paraId="34706DAB" w14:textId="490B07C2" w:rsidR="007E0FC5" w:rsidRPr="00D92654" w:rsidRDefault="00115C14" w:rsidP="00962AF6">
            <w:pPr>
              <w:snapToGrid w:val="0"/>
              <w:rPr>
                <w:sz w:val="18"/>
                <w:szCs w:val="20"/>
              </w:rPr>
            </w:pPr>
            <w:r w:rsidRPr="00115C14">
              <w:rPr>
                <w:b/>
                <w:sz w:val="18"/>
                <w:szCs w:val="20"/>
              </w:rPr>
              <w:lastRenderedPageBreak/>
              <w:t>Alt</w:t>
            </w:r>
            <w:r w:rsidR="00C00F2E" w:rsidRPr="00115C14">
              <w:rPr>
                <w:b/>
                <w:sz w:val="18"/>
                <w:szCs w:val="20"/>
              </w:rPr>
              <w:t>2</w:t>
            </w:r>
            <w:r w:rsidR="00646A29">
              <w:rPr>
                <w:sz w:val="18"/>
                <w:szCs w:val="20"/>
              </w:rPr>
              <w:t>: Huawei/</w:t>
            </w:r>
            <w:proofErr w:type="spellStart"/>
            <w:r w:rsidR="00646A29">
              <w:rPr>
                <w:sz w:val="18"/>
                <w:szCs w:val="20"/>
              </w:rPr>
              <w:t>HiSi</w:t>
            </w:r>
            <w:proofErr w:type="spellEnd"/>
            <w:r w:rsidR="005D463A">
              <w:rPr>
                <w:sz w:val="18"/>
                <w:szCs w:val="20"/>
              </w:rPr>
              <w:t xml:space="preserve"> (1st)</w:t>
            </w:r>
            <w:r w:rsidR="007209EF" w:rsidRPr="00D92654">
              <w:rPr>
                <w:sz w:val="18"/>
                <w:szCs w:val="20"/>
              </w:rPr>
              <w:t xml:space="preserve">, </w:t>
            </w:r>
            <w:r w:rsidR="00646A29">
              <w:rPr>
                <w:sz w:val="18"/>
                <w:szCs w:val="20"/>
              </w:rPr>
              <w:t xml:space="preserve">NTT </w:t>
            </w:r>
            <w:r w:rsidR="007209EF" w:rsidRPr="00D92654">
              <w:rPr>
                <w:sz w:val="18"/>
                <w:szCs w:val="20"/>
              </w:rPr>
              <w:t>Docomo</w:t>
            </w:r>
            <w:r w:rsidR="004D6ED9" w:rsidRPr="00D92654">
              <w:rPr>
                <w:sz w:val="18"/>
                <w:szCs w:val="20"/>
              </w:rPr>
              <w:t>, Apple</w:t>
            </w:r>
            <w:r w:rsidR="00673CBA">
              <w:rPr>
                <w:sz w:val="18"/>
                <w:szCs w:val="20"/>
              </w:rPr>
              <w:t>, ZTE</w:t>
            </w:r>
            <w:r w:rsidR="00AF2C1E">
              <w:rPr>
                <w:sz w:val="18"/>
                <w:szCs w:val="20"/>
              </w:rPr>
              <w:t>, Samsung</w:t>
            </w:r>
            <w:r w:rsidR="00324D15">
              <w:rPr>
                <w:sz w:val="18"/>
                <w:szCs w:val="20"/>
              </w:rPr>
              <w:t xml:space="preserve"> (</w:t>
            </w:r>
            <w:r w:rsidR="00962AF6">
              <w:rPr>
                <w:sz w:val="18"/>
                <w:szCs w:val="20"/>
              </w:rPr>
              <w:t>1st preference</w:t>
            </w:r>
            <w:r w:rsidR="00324D15">
              <w:rPr>
                <w:sz w:val="18"/>
                <w:szCs w:val="20"/>
              </w:rPr>
              <w:t>)</w:t>
            </w:r>
            <w:r w:rsidR="00AF1A64">
              <w:rPr>
                <w:sz w:val="18"/>
                <w:szCs w:val="20"/>
              </w:rPr>
              <w:t xml:space="preserve">, </w:t>
            </w:r>
            <w:proofErr w:type="spellStart"/>
            <w:r w:rsidR="00AF1A64">
              <w:rPr>
                <w:sz w:val="18"/>
                <w:szCs w:val="20"/>
              </w:rPr>
              <w:t>Futurewei</w:t>
            </w:r>
            <w:proofErr w:type="spellEnd"/>
            <w:r w:rsidR="00987084">
              <w:rPr>
                <w:sz w:val="18"/>
                <w:szCs w:val="20"/>
              </w:rPr>
              <w:t xml:space="preserve">, </w:t>
            </w:r>
            <w:proofErr w:type="spellStart"/>
            <w:r w:rsidR="00987084">
              <w:rPr>
                <w:sz w:val="18"/>
                <w:szCs w:val="20"/>
              </w:rPr>
              <w:t>Spreadtrum</w:t>
            </w:r>
            <w:proofErr w:type="spellEnd"/>
            <w:r w:rsidR="00987084">
              <w:rPr>
                <w:sz w:val="18"/>
                <w:szCs w:val="20"/>
              </w:rPr>
              <w:t>, AT&amp;T</w:t>
            </w:r>
            <w:r w:rsidR="00DB5BBD">
              <w:rPr>
                <w:sz w:val="18"/>
                <w:szCs w:val="20"/>
              </w:rPr>
              <w:t>, Sony</w:t>
            </w:r>
          </w:p>
        </w:tc>
      </w:tr>
      <w:tr w:rsidR="00DA34A3" w14:paraId="15B1633A" w14:textId="77777777" w:rsidTr="00531E52">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5C0FE1" w14:textId="1C63324B" w:rsidR="00DA34A3" w:rsidRDefault="00DA34A3">
            <w:pPr>
              <w:snapToGrid w:val="0"/>
              <w:rPr>
                <w:sz w:val="18"/>
                <w:szCs w:val="18"/>
              </w:rPr>
            </w:pPr>
            <w:r>
              <w:rPr>
                <w:sz w:val="18"/>
                <w:szCs w:val="18"/>
              </w:rPr>
              <w:lastRenderedPageBreak/>
              <w:t>2.4</w:t>
            </w:r>
          </w:p>
        </w:tc>
        <w:tc>
          <w:tcPr>
            <w:tcW w:w="63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00C7B1" w14:textId="77777777" w:rsidR="00DA34A3" w:rsidRPr="00DA34A3" w:rsidRDefault="00DA34A3" w:rsidP="00DA34A3">
            <w:pPr>
              <w:snapToGrid w:val="0"/>
              <w:jc w:val="both"/>
              <w:rPr>
                <w:sz w:val="18"/>
                <w:szCs w:val="20"/>
                <w:lang w:val="en-GB"/>
              </w:rPr>
            </w:pPr>
            <w:r w:rsidRPr="00DA34A3">
              <w:rPr>
                <w:rFonts w:eastAsia="宋体"/>
                <w:b/>
                <w:sz w:val="18"/>
                <w:szCs w:val="20"/>
                <w:u w:val="single"/>
                <w:lang w:val="en-GB" w:eastAsia="en-US"/>
              </w:rPr>
              <w:t>Proposal 2.F</w:t>
            </w:r>
            <w:r w:rsidRPr="00DA34A3">
              <w:rPr>
                <w:rFonts w:eastAsia="宋体"/>
                <w:sz w:val="18"/>
                <w:szCs w:val="20"/>
                <w:lang w:val="en-GB" w:eastAsia="en-US"/>
              </w:rPr>
              <w:t xml:space="preserve">: </w:t>
            </w:r>
            <w:bookmarkStart w:id="2" w:name="_Hlk85123662"/>
            <w:r w:rsidRPr="00DA34A3">
              <w:rPr>
                <w:sz w:val="18"/>
                <w:szCs w:val="20"/>
                <w:lang w:val="en-GB"/>
              </w:rPr>
              <w:t>On Rel.17 beam indication enhancements for inter-cell beam management, the supported Rel-17 MAC-CE-based and/or DCI-based beam indication (at least using DCI formats 1_1/1_2 with and without DL assignment including the associated MAC-CE-based TCI state activation), the non-UE dedicated channels/signals (on which such inter-cell beam indication does not apply) comprise:</w:t>
            </w:r>
          </w:p>
          <w:p w14:paraId="78F9A60B" w14:textId="5EE1D880" w:rsidR="00DA34A3" w:rsidRPr="00DA34A3" w:rsidRDefault="00DA34A3" w:rsidP="00356E16">
            <w:pPr>
              <w:pStyle w:val="ListParagraph"/>
              <w:numPr>
                <w:ilvl w:val="0"/>
                <w:numId w:val="17"/>
              </w:numPr>
              <w:snapToGrid w:val="0"/>
              <w:spacing w:after="0" w:line="240" w:lineRule="auto"/>
              <w:jc w:val="both"/>
              <w:rPr>
                <w:color w:val="000000"/>
                <w:sz w:val="18"/>
                <w:szCs w:val="20"/>
                <w:lang w:eastAsia="x-none"/>
              </w:rPr>
            </w:pPr>
            <w:r w:rsidRPr="00DA34A3">
              <w:rPr>
                <w:sz w:val="18"/>
                <w:szCs w:val="20"/>
                <w:lang w:eastAsia="x-none"/>
              </w:rPr>
              <w:t xml:space="preserve">All PDCCH receptions on CORESET(s) along with the respective PDSCH receptions and respective PUSCH/PUCCH transmissions if the </w:t>
            </w:r>
            <w:r w:rsidRPr="00DA34A3">
              <w:rPr>
                <w:color w:val="000000"/>
                <w:sz w:val="18"/>
                <w:szCs w:val="20"/>
                <w:lang w:eastAsia="x-none"/>
              </w:rPr>
              <w:t>CORESET(s) is a</w:t>
            </w:r>
            <w:r w:rsidR="00581ED5">
              <w:rPr>
                <w:color w:val="000000"/>
                <w:sz w:val="18"/>
                <w:szCs w:val="20"/>
                <w:lang w:eastAsia="x-none"/>
              </w:rPr>
              <w:t>ssociated with any Type0/0A/1/2/3</w:t>
            </w:r>
            <w:r w:rsidRPr="00DA34A3">
              <w:rPr>
                <w:color w:val="000000"/>
                <w:sz w:val="18"/>
                <w:szCs w:val="20"/>
                <w:lang w:eastAsia="x-none"/>
              </w:rPr>
              <w:t xml:space="preserve"> CSS set </w:t>
            </w:r>
          </w:p>
          <w:bookmarkEnd w:id="2"/>
          <w:p w14:paraId="46083E76" w14:textId="77777777" w:rsidR="00DA34A3" w:rsidRDefault="00DA34A3">
            <w:pPr>
              <w:snapToGrid w:val="0"/>
              <w:rPr>
                <w:sz w:val="18"/>
                <w:szCs w:val="18"/>
              </w:rPr>
            </w:pPr>
          </w:p>
          <w:p w14:paraId="0F5750E9" w14:textId="2F815AE4" w:rsidR="00DA34A3" w:rsidRPr="00023A26" w:rsidRDefault="00DA34A3" w:rsidP="00DA34A3">
            <w:pPr>
              <w:snapToGrid w:val="0"/>
              <w:rPr>
                <w:color w:val="3333FF"/>
                <w:sz w:val="18"/>
                <w:szCs w:val="18"/>
              </w:rPr>
            </w:pPr>
            <w:r w:rsidRPr="00023A26">
              <w:rPr>
                <w:b/>
                <w:color w:val="3333FF"/>
                <w:sz w:val="18"/>
                <w:szCs w:val="18"/>
                <w:u w:val="single"/>
              </w:rPr>
              <w:t>FL note</w:t>
            </w:r>
            <w:r w:rsidRPr="00023A26">
              <w:rPr>
                <w:color w:val="3333FF"/>
                <w:sz w:val="18"/>
                <w:szCs w:val="18"/>
              </w:rPr>
              <w:t xml:space="preserve">: This </w:t>
            </w:r>
            <w:r w:rsidR="00023A26">
              <w:rPr>
                <w:color w:val="3333FF"/>
                <w:sz w:val="18"/>
                <w:szCs w:val="18"/>
              </w:rPr>
              <w:t xml:space="preserve">may be </w:t>
            </w:r>
            <w:r w:rsidRPr="00023A26">
              <w:rPr>
                <w:color w:val="3333FF"/>
                <w:sz w:val="18"/>
                <w:szCs w:val="18"/>
              </w:rPr>
              <w:t>linked with 2.3</w:t>
            </w:r>
            <w:r w:rsidR="004C16F4" w:rsidRPr="00023A26">
              <w:rPr>
                <w:color w:val="3333FF"/>
                <w:sz w:val="18"/>
                <w:szCs w:val="18"/>
              </w:rPr>
              <w:t xml:space="preserve"> (2.3 needs to be resolved first):</w:t>
            </w:r>
          </w:p>
          <w:p w14:paraId="5B7B0AB3" w14:textId="556E0FBD" w:rsidR="00DA34A3" w:rsidRPr="00023A26" w:rsidRDefault="00DA34A3" w:rsidP="00356E16">
            <w:pPr>
              <w:pStyle w:val="ListParagraph"/>
              <w:numPr>
                <w:ilvl w:val="0"/>
                <w:numId w:val="17"/>
              </w:numPr>
              <w:snapToGrid w:val="0"/>
              <w:spacing w:after="0" w:line="240" w:lineRule="auto"/>
              <w:rPr>
                <w:color w:val="3333FF"/>
                <w:sz w:val="18"/>
                <w:szCs w:val="18"/>
              </w:rPr>
            </w:pPr>
            <w:r w:rsidRPr="00023A26">
              <w:rPr>
                <w:color w:val="3333FF"/>
                <w:sz w:val="18"/>
                <w:szCs w:val="18"/>
              </w:rPr>
              <w:t>If 2.3 is resolved with Alt0 or only Alt1, 2.F seems to be fine as is</w:t>
            </w:r>
          </w:p>
          <w:p w14:paraId="7A5E9874" w14:textId="00C74FB2" w:rsidR="00DA34A3" w:rsidRPr="00DA34A3" w:rsidRDefault="00DA34A3" w:rsidP="00356E16">
            <w:pPr>
              <w:pStyle w:val="ListParagraph"/>
              <w:numPr>
                <w:ilvl w:val="0"/>
                <w:numId w:val="17"/>
              </w:numPr>
              <w:snapToGrid w:val="0"/>
              <w:spacing w:after="0" w:line="240" w:lineRule="auto"/>
              <w:rPr>
                <w:b/>
                <w:color w:val="3333FF"/>
                <w:sz w:val="18"/>
                <w:szCs w:val="18"/>
              </w:rPr>
            </w:pPr>
            <w:r w:rsidRPr="00023A26">
              <w:rPr>
                <w:color w:val="3333FF"/>
                <w:sz w:val="18"/>
                <w:szCs w:val="18"/>
              </w:rPr>
              <w:t>If 2.3 is resolved with Alt2 (or Alt1 + Alt2), 2.F needs to be refined</w:t>
            </w:r>
          </w:p>
          <w:p w14:paraId="03DA0F72" w14:textId="7B30DD08" w:rsidR="00DA34A3" w:rsidRDefault="00DA34A3" w:rsidP="00DA34A3">
            <w:pPr>
              <w:snapToGrid w:val="0"/>
              <w:rPr>
                <w:sz w:val="18"/>
                <w:szCs w:val="18"/>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EB9FF4" w14:textId="196C1CF6" w:rsidR="00DA34A3" w:rsidRPr="003C23F9" w:rsidRDefault="00DA34A3">
            <w:pPr>
              <w:snapToGrid w:val="0"/>
              <w:rPr>
                <w:sz w:val="18"/>
                <w:szCs w:val="20"/>
              </w:rPr>
            </w:pPr>
            <w:r>
              <w:rPr>
                <w:b/>
                <w:sz w:val="18"/>
                <w:szCs w:val="20"/>
              </w:rPr>
              <w:t>Support/fine:</w:t>
            </w:r>
            <w:r w:rsidR="000C575B">
              <w:rPr>
                <w:b/>
                <w:sz w:val="18"/>
                <w:szCs w:val="20"/>
              </w:rPr>
              <w:t xml:space="preserve"> </w:t>
            </w:r>
            <w:r w:rsidR="000C575B" w:rsidRPr="003C23F9">
              <w:rPr>
                <w:sz w:val="18"/>
                <w:szCs w:val="20"/>
              </w:rPr>
              <w:t xml:space="preserve">MTK, </w:t>
            </w:r>
            <w:r w:rsidR="003C23F9" w:rsidRPr="003C23F9">
              <w:rPr>
                <w:sz w:val="18"/>
                <w:szCs w:val="20"/>
              </w:rPr>
              <w:t xml:space="preserve">vivo, </w:t>
            </w:r>
            <w:r w:rsidR="003C23F9">
              <w:rPr>
                <w:sz w:val="18"/>
                <w:szCs w:val="20"/>
              </w:rPr>
              <w:t>Lenovo/</w:t>
            </w:r>
            <w:proofErr w:type="spellStart"/>
            <w:r w:rsidR="003C23F9">
              <w:rPr>
                <w:sz w:val="18"/>
                <w:szCs w:val="20"/>
              </w:rPr>
              <w:t>MotM</w:t>
            </w:r>
            <w:proofErr w:type="spellEnd"/>
            <w:r w:rsidR="003C23F9">
              <w:rPr>
                <w:sz w:val="18"/>
                <w:szCs w:val="20"/>
              </w:rPr>
              <w:t>, Qualcomm</w:t>
            </w:r>
            <w:r w:rsidR="00C50EED">
              <w:rPr>
                <w:sz w:val="18"/>
                <w:szCs w:val="20"/>
              </w:rPr>
              <w:t xml:space="preserve"> (with 3)</w:t>
            </w:r>
            <w:r w:rsidR="003C23F9">
              <w:rPr>
                <w:sz w:val="18"/>
                <w:szCs w:val="20"/>
              </w:rPr>
              <w:t xml:space="preserve">, Samsung, </w:t>
            </w:r>
            <w:r w:rsidR="009F13F9">
              <w:rPr>
                <w:sz w:val="18"/>
                <w:szCs w:val="20"/>
              </w:rPr>
              <w:t>LG, AT&amp;T, CMCC</w:t>
            </w:r>
            <w:r w:rsidR="00DA45BE">
              <w:rPr>
                <w:sz w:val="18"/>
                <w:szCs w:val="20"/>
              </w:rPr>
              <w:t>, CATT</w:t>
            </w:r>
            <w:r w:rsidR="00B611FA" w:rsidRPr="00D92654">
              <w:rPr>
                <w:sz w:val="18"/>
                <w:szCs w:val="20"/>
              </w:rPr>
              <w:t xml:space="preserve">, </w:t>
            </w:r>
            <w:r w:rsidR="00B611FA">
              <w:rPr>
                <w:sz w:val="18"/>
                <w:szCs w:val="20"/>
              </w:rPr>
              <w:t xml:space="preserve">NTT </w:t>
            </w:r>
            <w:r w:rsidR="00B611FA" w:rsidRPr="00D92654">
              <w:rPr>
                <w:sz w:val="18"/>
                <w:szCs w:val="20"/>
              </w:rPr>
              <w:t>Docomo</w:t>
            </w:r>
            <w:r w:rsidR="00113ACB">
              <w:rPr>
                <w:sz w:val="18"/>
                <w:szCs w:val="20"/>
              </w:rPr>
              <w:t>, Intel</w:t>
            </w:r>
            <w:r w:rsidR="00C24C4C">
              <w:rPr>
                <w:sz w:val="18"/>
                <w:szCs w:val="20"/>
              </w:rPr>
              <w:t xml:space="preserve">, </w:t>
            </w:r>
            <w:proofErr w:type="spellStart"/>
            <w:r w:rsidR="00C24C4C">
              <w:rPr>
                <w:sz w:val="18"/>
                <w:szCs w:val="20"/>
              </w:rPr>
              <w:t>Spreadtrum</w:t>
            </w:r>
            <w:proofErr w:type="spellEnd"/>
            <w:r w:rsidR="003745D1">
              <w:rPr>
                <w:sz w:val="18"/>
                <w:szCs w:val="20"/>
              </w:rPr>
              <w:t>, Xiaomi</w:t>
            </w:r>
          </w:p>
          <w:p w14:paraId="16800F6B" w14:textId="77777777" w:rsidR="00DA34A3" w:rsidRPr="003C23F9" w:rsidRDefault="00DA34A3">
            <w:pPr>
              <w:snapToGrid w:val="0"/>
              <w:rPr>
                <w:sz w:val="18"/>
                <w:szCs w:val="20"/>
              </w:rPr>
            </w:pPr>
          </w:p>
          <w:p w14:paraId="767B17B1" w14:textId="59661984" w:rsidR="00DA34A3" w:rsidRPr="009F13F9" w:rsidRDefault="009F13F9">
            <w:pPr>
              <w:snapToGrid w:val="0"/>
              <w:rPr>
                <w:sz w:val="18"/>
                <w:szCs w:val="20"/>
              </w:rPr>
            </w:pPr>
            <w:r>
              <w:rPr>
                <w:b/>
                <w:sz w:val="18"/>
                <w:szCs w:val="20"/>
              </w:rPr>
              <w:t>Resolve iss</w:t>
            </w:r>
            <w:r w:rsidR="004C16F4">
              <w:rPr>
                <w:b/>
                <w:sz w:val="18"/>
                <w:szCs w:val="20"/>
              </w:rPr>
              <w:t>ue [2.3</w:t>
            </w:r>
            <w:r>
              <w:rPr>
                <w:b/>
                <w:sz w:val="18"/>
                <w:szCs w:val="20"/>
              </w:rPr>
              <w:t>] first</w:t>
            </w:r>
            <w:r w:rsidR="00DA34A3">
              <w:rPr>
                <w:b/>
                <w:sz w:val="18"/>
                <w:szCs w:val="20"/>
              </w:rPr>
              <w:t>:</w:t>
            </w:r>
            <w:r>
              <w:rPr>
                <w:b/>
                <w:sz w:val="18"/>
                <w:szCs w:val="20"/>
              </w:rPr>
              <w:t xml:space="preserve"> </w:t>
            </w:r>
            <w:r w:rsidRPr="009F13F9">
              <w:rPr>
                <w:sz w:val="18"/>
                <w:szCs w:val="20"/>
              </w:rPr>
              <w:t>Apple, Huawei/</w:t>
            </w:r>
            <w:proofErr w:type="spellStart"/>
            <w:r w:rsidRPr="009F13F9">
              <w:rPr>
                <w:sz w:val="18"/>
                <w:szCs w:val="20"/>
              </w:rPr>
              <w:t>HiSi</w:t>
            </w:r>
            <w:proofErr w:type="spellEnd"/>
            <w:r w:rsidRPr="009F13F9">
              <w:rPr>
                <w:sz w:val="18"/>
                <w:szCs w:val="20"/>
              </w:rPr>
              <w:t xml:space="preserve">, </w:t>
            </w:r>
            <w:r>
              <w:rPr>
                <w:sz w:val="18"/>
                <w:szCs w:val="20"/>
              </w:rPr>
              <w:t xml:space="preserve">Nokia/NSB, </w:t>
            </w:r>
            <w:proofErr w:type="spellStart"/>
            <w:r w:rsidR="002F72AF">
              <w:rPr>
                <w:sz w:val="18"/>
                <w:szCs w:val="20"/>
              </w:rPr>
              <w:t>Futurewei</w:t>
            </w:r>
            <w:proofErr w:type="spellEnd"/>
            <w:r w:rsidR="00DB5BBD">
              <w:rPr>
                <w:sz w:val="18"/>
                <w:szCs w:val="20"/>
              </w:rPr>
              <w:t>, Sony</w:t>
            </w:r>
            <w:r w:rsidR="00DA34A3" w:rsidRPr="009F13F9">
              <w:rPr>
                <w:sz w:val="18"/>
                <w:szCs w:val="20"/>
              </w:rPr>
              <w:t xml:space="preserve"> </w:t>
            </w:r>
          </w:p>
          <w:p w14:paraId="6495B3E7" w14:textId="77777777" w:rsidR="009F13F9" w:rsidRPr="009F13F9" w:rsidRDefault="009F13F9">
            <w:pPr>
              <w:snapToGrid w:val="0"/>
              <w:rPr>
                <w:sz w:val="18"/>
                <w:szCs w:val="20"/>
              </w:rPr>
            </w:pPr>
          </w:p>
          <w:p w14:paraId="5F8F40AF" w14:textId="3160DD61" w:rsidR="009F13F9" w:rsidRPr="00115C14" w:rsidRDefault="009F13F9">
            <w:pPr>
              <w:snapToGrid w:val="0"/>
              <w:rPr>
                <w:b/>
                <w:sz w:val="18"/>
                <w:szCs w:val="20"/>
              </w:rPr>
            </w:pPr>
            <w:r>
              <w:rPr>
                <w:b/>
                <w:sz w:val="18"/>
                <w:szCs w:val="20"/>
              </w:rPr>
              <w:t xml:space="preserve">Concern: </w:t>
            </w:r>
            <w:r w:rsidRPr="009F13F9">
              <w:rPr>
                <w:sz w:val="18"/>
                <w:szCs w:val="20"/>
              </w:rPr>
              <w:t>Ericsson</w:t>
            </w:r>
            <w:r w:rsidRPr="009F13F9">
              <w:rPr>
                <w:b/>
                <w:sz w:val="18"/>
                <w:szCs w:val="20"/>
              </w:rPr>
              <w:t xml:space="preserve"> (</w:t>
            </w:r>
            <w:r w:rsidRPr="009F13F9">
              <w:rPr>
                <w:rFonts w:eastAsia="MS Mincho"/>
                <w:sz w:val="18"/>
                <w:szCs w:val="18"/>
                <w:lang w:eastAsia="ja-JP"/>
              </w:rPr>
              <w:t>activated TCI states should not be associated with CORESETs</w:t>
            </w:r>
            <w:r w:rsidRPr="009F13F9">
              <w:rPr>
                <w:b/>
                <w:sz w:val="18"/>
                <w:szCs w:val="20"/>
              </w:rPr>
              <w:t>)</w:t>
            </w:r>
            <w:r w:rsidR="00AC2CE2">
              <w:rPr>
                <w:sz w:val="18"/>
                <w:szCs w:val="20"/>
              </w:rPr>
              <w:t>, Apple (same concern as Ericsson)</w:t>
            </w:r>
            <w:r w:rsidR="00AC2CE2" w:rsidRPr="009F13F9">
              <w:rPr>
                <w:sz w:val="18"/>
                <w:szCs w:val="20"/>
              </w:rPr>
              <w:t xml:space="preserve"> </w:t>
            </w:r>
            <w:r w:rsidRPr="009F13F9">
              <w:rPr>
                <w:sz w:val="18"/>
                <w:szCs w:val="20"/>
              </w:rPr>
              <w:t xml:space="preserve"> </w:t>
            </w:r>
          </w:p>
        </w:tc>
      </w:tr>
      <w:tr w:rsidR="00584308" w14:paraId="1C68EE43" w14:textId="77777777" w:rsidTr="00531E52">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D9D0EA" w14:textId="3BB672D1" w:rsidR="00584308" w:rsidRDefault="00584308" w:rsidP="00584308">
            <w:pPr>
              <w:snapToGrid w:val="0"/>
              <w:rPr>
                <w:sz w:val="18"/>
                <w:szCs w:val="18"/>
              </w:rPr>
            </w:pPr>
            <w:r>
              <w:rPr>
                <w:sz w:val="18"/>
                <w:szCs w:val="18"/>
              </w:rPr>
              <w:t>2.1</w:t>
            </w:r>
          </w:p>
        </w:tc>
        <w:tc>
          <w:tcPr>
            <w:tcW w:w="63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5F99E2" w14:textId="77777777" w:rsidR="00584308" w:rsidRPr="00CA499E" w:rsidRDefault="00584308" w:rsidP="00584308">
            <w:pPr>
              <w:snapToGrid w:val="0"/>
              <w:jc w:val="both"/>
              <w:rPr>
                <w:rFonts w:eastAsia="Malgun Gothic"/>
                <w:sz w:val="18"/>
                <w:szCs w:val="20"/>
                <w:lang w:eastAsia="en-US"/>
              </w:rPr>
            </w:pPr>
            <w:r w:rsidRPr="00CA499E">
              <w:rPr>
                <w:b/>
                <w:sz w:val="18"/>
                <w:szCs w:val="20"/>
                <w:u w:val="single"/>
              </w:rPr>
              <w:t>Proposal 2.E</w:t>
            </w:r>
            <w:r w:rsidRPr="00CA499E">
              <w:rPr>
                <w:sz w:val="18"/>
                <w:szCs w:val="20"/>
              </w:rPr>
              <w:t xml:space="preserve">: On Rel-17 enhancements for inter-cell beam management and inter-cell </w:t>
            </w:r>
            <w:proofErr w:type="spellStart"/>
            <w:r w:rsidRPr="00CA499E">
              <w:rPr>
                <w:sz w:val="18"/>
                <w:szCs w:val="20"/>
              </w:rPr>
              <w:t>mTRP</w:t>
            </w:r>
            <w:proofErr w:type="spellEnd"/>
            <w:r w:rsidRPr="00CA499E">
              <w:rPr>
                <w:sz w:val="18"/>
                <w:szCs w:val="20"/>
              </w:rPr>
              <w:t xml:space="preserve">, </w:t>
            </w:r>
            <w:r w:rsidRPr="00CA499E">
              <w:rPr>
                <w:rFonts w:eastAsia="Malgun Gothic"/>
                <w:sz w:val="18"/>
                <w:szCs w:val="20"/>
              </w:rPr>
              <w:t>s</w:t>
            </w:r>
            <w:r w:rsidRPr="00CA499E">
              <w:rPr>
                <w:rFonts w:eastAsia="Malgun Gothic"/>
                <w:sz w:val="18"/>
                <w:szCs w:val="20"/>
                <w:lang w:eastAsia="en-US"/>
              </w:rPr>
              <w:t>upport event-driven beam reporting</w:t>
            </w:r>
          </w:p>
          <w:p w14:paraId="2B9F6AC3" w14:textId="77777777" w:rsidR="00584308" w:rsidRPr="00CA499E" w:rsidRDefault="00584308" w:rsidP="00584308">
            <w:pPr>
              <w:numPr>
                <w:ilvl w:val="0"/>
                <w:numId w:val="24"/>
              </w:numPr>
              <w:snapToGrid w:val="0"/>
              <w:jc w:val="both"/>
              <w:rPr>
                <w:rFonts w:eastAsia="Malgun Gothic"/>
                <w:bCs/>
                <w:sz w:val="18"/>
                <w:szCs w:val="20"/>
                <w:lang w:eastAsia="en-US"/>
              </w:rPr>
            </w:pPr>
            <w:r w:rsidRPr="00CA499E">
              <w:rPr>
                <w:rFonts w:eastAsia="Malgun Gothic"/>
                <w:bCs/>
                <w:sz w:val="18"/>
                <w:szCs w:val="20"/>
                <w:lang w:eastAsia="en-US"/>
              </w:rPr>
              <w:t>If UE consecutively identify an event happens, UE can trigger the L1-RSRP report</w:t>
            </w:r>
          </w:p>
          <w:p w14:paraId="1DCF97C1" w14:textId="77777777" w:rsidR="00584308" w:rsidRPr="00CA499E" w:rsidRDefault="00584308" w:rsidP="00584308">
            <w:pPr>
              <w:numPr>
                <w:ilvl w:val="0"/>
                <w:numId w:val="24"/>
              </w:numPr>
              <w:snapToGrid w:val="0"/>
              <w:jc w:val="both"/>
              <w:rPr>
                <w:rFonts w:eastAsia="Malgun Gothic"/>
                <w:bCs/>
                <w:sz w:val="18"/>
                <w:szCs w:val="20"/>
                <w:lang w:eastAsia="en-US"/>
              </w:rPr>
            </w:pPr>
            <w:r w:rsidRPr="00CA499E">
              <w:rPr>
                <w:rFonts w:eastAsia="Malgun Gothic"/>
                <w:bCs/>
                <w:sz w:val="18"/>
                <w:szCs w:val="20"/>
                <w:lang w:eastAsia="en-US"/>
              </w:rPr>
              <w:t>The event at least includes:</w:t>
            </w:r>
          </w:p>
          <w:p w14:paraId="3FFD8395" w14:textId="77777777" w:rsidR="00584308" w:rsidRDefault="00584308" w:rsidP="00584308">
            <w:pPr>
              <w:numPr>
                <w:ilvl w:val="1"/>
                <w:numId w:val="24"/>
              </w:numPr>
              <w:snapToGrid w:val="0"/>
              <w:jc w:val="both"/>
              <w:rPr>
                <w:rFonts w:eastAsia="Malgun Gothic"/>
                <w:bCs/>
                <w:sz w:val="18"/>
                <w:szCs w:val="20"/>
                <w:lang w:eastAsia="en-US"/>
              </w:rPr>
            </w:pPr>
            <w:r w:rsidRPr="00CA499E">
              <w:rPr>
                <w:rFonts w:eastAsia="Malgun Gothic"/>
                <w:bCs/>
                <w:sz w:val="18"/>
                <w:szCs w:val="20"/>
                <w:lang w:eastAsia="en-US"/>
              </w:rPr>
              <w:t xml:space="preserve">The L1-RSRP from one SSB within list of </w:t>
            </w:r>
            <w:r w:rsidRPr="006249A8">
              <w:rPr>
                <w:sz w:val="18"/>
                <w:szCs w:val="20"/>
                <w:lang w:eastAsia="zh-CN"/>
              </w:rPr>
              <w:t>SSBs with PCI</w:t>
            </w:r>
            <w:r>
              <w:rPr>
                <w:sz w:val="18"/>
                <w:szCs w:val="20"/>
                <w:lang w:eastAsia="zh-CN"/>
              </w:rPr>
              <w:t>s</w:t>
            </w:r>
            <w:r w:rsidRPr="006249A8">
              <w:rPr>
                <w:sz w:val="18"/>
                <w:szCs w:val="20"/>
                <w:lang w:eastAsia="zh-CN"/>
              </w:rPr>
              <w:t xml:space="preserve"> different from serving cell</w:t>
            </w:r>
            <w:r w:rsidRPr="00CA499E">
              <w:rPr>
                <w:rFonts w:eastAsia="Malgun Gothic"/>
                <w:bCs/>
                <w:sz w:val="18"/>
                <w:szCs w:val="20"/>
                <w:lang w:eastAsia="en-US"/>
              </w:rPr>
              <w:t xml:space="preserve"> is larger than the best L1-RSRP measured from a list of serving cell SSB plus an offset, where the offset is configured by RRC</w:t>
            </w:r>
          </w:p>
          <w:p w14:paraId="7BADB501" w14:textId="77777777" w:rsidR="00584308" w:rsidRPr="00CA499E" w:rsidRDefault="00584308" w:rsidP="00584308">
            <w:pPr>
              <w:numPr>
                <w:ilvl w:val="1"/>
                <w:numId w:val="24"/>
              </w:numPr>
              <w:snapToGrid w:val="0"/>
              <w:jc w:val="both"/>
              <w:rPr>
                <w:rFonts w:eastAsia="Malgun Gothic"/>
                <w:bCs/>
                <w:sz w:val="18"/>
                <w:szCs w:val="20"/>
                <w:lang w:eastAsia="en-US"/>
              </w:rPr>
            </w:pPr>
            <w:r>
              <w:rPr>
                <w:rFonts w:eastAsiaTheme="minorEastAsia" w:hint="eastAsia"/>
                <w:bCs/>
                <w:sz w:val="18"/>
                <w:szCs w:val="20"/>
                <w:lang w:eastAsia="zh-CN"/>
              </w:rPr>
              <w:t>T</w:t>
            </w:r>
            <w:r>
              <w:rPr>
                <w:rFonts w:eastAsiaTheme="minorEastAsia"/>
                <w:bCs/>
                <w:sz w:val="18"/>
                <w:szCs w:val="20"/>
                <w:lang w:eastAsia="zh-CN"/>
              </w:rPr>
              <w:t>he L1-RSRP from one SSB within list of non-serving cell SSB is larger than a pre-defined value which is configured by RRC</w:t>
            </w:r>
          </w:p>
          <w:p w14:paraId="5205EB50" w14:textId="77777777" w:rsidR="00584308" w:rsidRDefault="00584308" w:rsidP="00584308">
            <w:pPr>
              <w:numPr>
                <w:ilvl w:val="1"/>
                <w:numId w:val="24"/>
              </w:numPr>
              <w:snapToGrid w:val="0"/>
              <w:jc w:val="both"/>
              <w:rPr>
                <w:rFonts w:eastAsia="Malgun Gothic"/>
                <w:bCs/>
                <w:sz w:val="18"/>
                <w:szCs w:val="20"/>
                <w:lang w:eastAsia="en-US"/>
              </w:rPr>
            </w:pPr>
            <w:r w:rsidRPr="00CA499E">
              <w:rPr>
                <w:rFonts w:eastAsia="Malgun Gothic"/>
                <w:bCs/>
                <w:sz w:val="18"/>
                <w:szCs w:val="20"/>
                <w:lang w:eastAsia="en-US"/>
              </w:rPr>
              <w:t xml:space="preserve">The list of serving cell SSBs and </w:t>
            </w:r>
            <w:r w:rsidRPr="006249A8">
              <w:rPr>
                <w:sz w:val="18"/>
                <w:szCs w:val="20"/>
                <w:lang w:eastAsia="zh-CN"/>
              </w:rPr>
              <w:t>SSBs with PCI</w:t>
            </w:r>
            <w:r>
              <w:rPr>
                <w:sz w:val="18"/>
                <w:szCs w:val="20"/>
                <w:lang w:eastAsia="zh-CN"/>
              </w:rPr>
              <w:t>s</w:t>
            </w:r>
            <w:r w:rsidRPr="006249A8">
              <w:rPr>
                <w:sz w:val="18"/>
                <w:szCs w:val="20"/>
                <w:lang w:eastAsia="zh-CN"/>
              </w:rPr>
              <w:t xml:space="preserve"> different from serving cell</w:t>
            </w:r>
            <w:r w:rsidRPr="00CA499E">
              <w:rPr>
                <w:rFonts w:eastAsia="Malgun Gothic"/>
                <w:bCs/>
                <w:sz w:val="18"/>
                <w:szCs w:val="20"/>
                <w:lang w:eastAsia="en-US"/>
              </w:rPr>
              <w:t xml:space="preserve"> are configured by RRC</w:t>
            </w:r>
          </w:p>
          <w:p w14:paraId="482130F5" w14:textId="77777777" w:rsidR="00584308" w:rsidRPr="00CA499E" w:rsidRDefault="00584308" w:rsidP="00584308">
            <w:pPr>
              <w:numPr>
                <w:ilvl w:val="1"/>
                <w:numId w:val="24"/>
              </w:numPr>
              <w:snapToGrid w:val="0"/>
              <w:jc w:val="both"/>
              <w:rPr>
                <w:rFonts w:eastAsia="Malgun Gothic"/>
                <w:bCs/>
                <w:sz w:val="18"/>
                <w:szCs w:val="20"/>
                <w:lang w:eastAsia="en-US"/>
              </w:rPr>
            </w:pPr>
            <w:r>
              <w:rPr>
                <w:rFonts w:eastAsia="Malgun Gothic"/>
                <w:bCs/>
                <w:sz w:val="18"/>
                <w:szCs w:val="20"/>
                <w:lang w:eastAsia="en-US"/>
              </w:rPr>
              <w:t xml:space="preserve">Indication for activating a reporting configuration </w:t>
            </w:r>
          </w:p>
          <w:p w14:paraId="3C5FF920" w14:textId="77777777" w:rsidR="00584308" w:rsidRPr="00CA499E" w:rsidRDefault="00584308" w:rsidP="00584308">
            <w:pPr>
              <w:numPr>
                <w:ilvl w:val="0"/>
                <w:numId w:val="24"/>
              </w:numPr>
              <w:snapToGrid w:val="0"/>
              <w:jc w:val="both"/>
              <w:rPr>
                <w:rFonts w:eastAsia="Malgun Gothic"/>
                <w:bCs/>
                <w:sz w:val="18"/>
                <w:szCs w:val="20"/>
                <w:lang w:eastAsia="en-US"/>
              </w:rPr>
            </w:pPr>
            <w:r w:rsidRPr="00CA499E">
              <w:rPr>
                <w:rFonts w:eastAsia="Malgun Gothic"/>
                <w:bCs/>
                <w:sz w:val="18"/>
                <w:szCs w:val="20"/>
                <w:lang w:eastAsia="en-US"/>
              </w:rPr>
              <w:t>The L1-RSRP report is transmitted by MAC CE, which includes</w:t>
            </w:r>
          </w:p>
          <w:p w14:paraId="48E51D76" w14:textId="77777777" w:rsidR="00584308" w:rsidRPr="00CA499E" w:rsidRDefault="00584308" w:rsidP="00584308">
            <w:pPr>
              <w:numPr>
                <w:ilvl w:val="1"/>
                <w:numId w:val="24"/>
              </w:numPr>
              <w:snapToGrid w:val="0"/>
              <w:jc w:val="both"/>
              <w:rPr>
                <w:rFonts w:eastAsia="Malgun Gothic"/>
                <w:bCs/>
                <w:sz w:val="18"/>
                <w:szCs w:val="20"/>
                <w:lang w:eastAsia="en-US"/>
              </w:rPr>
            </w:pPr>
            <w:r w:rsidRPr="00CA499E">
              <w:rPr>
                <w:rFonts w:eastAsia="Malgun Gothic"/>
                <w:bCs/>
                <w:sz w:val="18"/>
                <w:szCs w:val="20"/>
                <w:lang w:eastAsia="en-US"/>
              </w:rPr>
              <w:t xml:space="preserve">SSBRI from the list of </w:t>
            </w:r>
            <w:r w:rsidRPr="006249A8">
              <w:rPr>
                <w:sz w:val="18"/>
                <w:szCs w:val="20"/>
                <w:lang w:eastAsia="zh-CN"/>
              </w:rPr>
              <w:t>SSBs with PCI different from serving cell</w:t>
            </w:r>
          </w:p>
          <w:p w14:paraId="18A813BB" w14:textId="77777777" w:rsidR="00584308" w:rsidRPr="00CA499E" w:rsidRDefault="00584308" w:rsidP="00584308">
            <w:pPr>
              <w:numPr>
                <w:ilvl w:val="1"/>
                <w:numId w:val="24"/>
              </w:numPr>
              <w:snapToGrid w:val="0"/>
              <w:jc w:val="both"/>
              <w:rPr>
                <w:rFonts w:eastAsia="Malgun Gothic"/>
                <w:bCs/>
                <w:sz w:val="18"/>
                <w:szCs w:val="20"/>
                <w:lang w:eastAsia="en-US"/>
              </w:rPr>
            </w:pPr>
            <w:r w:rsidRPr="00CA499E">
              <w:rPr>
                <w:rFonts w:eastAsia="Malgun Gothic"/>
                <w:bCs/>
                <w:sz w:val="18"/>
                <w:szCs w:val="20"/>
                <w:lang w:eastAsia="en-US"/>
              </w:rPr>
              <w:t>L1-RSRP for the corresponding SSB</w:t>
            </w:r>
          </w:p>
          <w:p w14:paraId="0309BAF0" w14:textId="77777777" w:rsidR="00584308" w:rsidRPr="00CA499E" w:rsidRDefault="00584308" w:rsidP="00584308">
            <w:pPr>
              <w:numPr>
                <w:ilvl w:val="0"/>
                <w:numId w:val="24"/>
              </w:numPr>
              <w:snapToGrid w:val="0"/>
              <w:jc w:val="both"/>
              <w:rPr>
                <w:rFonts w:eastAsia="Malgun Gothic"/>
                <w:bCs/>
                <w:sz w:val="18"/>
                <w:szCs w:val="20"/>
                <w:lang w:eastAsia="en-US"/>
              </w:rPr>
            </w:pPr>
            <w:r w:rsidRPr="00CA499E">
              <w:rPr>
                <w:rFonts w:eastAsia="Malgun Gothic"/>
                <w:bCs/>
                <w:sz w:val="18"/>
                <w:szCs w:val="20"/>
              </w:rPr>
              <w:t xml:space="preserve">A prohibit timer is introduced to prohibit UE sends multiple L1-RSRP report MAC CEs, which is </w:t>
            </w:r>
            <w:proofErr w:type="gramStart"/>
            <w:r w:rsidRPr="00CA499E">
              <w:rPr>
                <w:rFonts w:eastAsia="Malgun Gothic"/>
                <w:bCs/>
                <w:sz w:val="18"/>
                <w:szCs w:val="20"/>
              </w:rPr>
              <w:t>similar to</w:t>
            </w:r>
            <w:proofErr w:type="gramEnd"/>
            <w:r w:rsidRPr="00CA499E">
              <w:rPr>
                <w:rFonts w:eastAsia="Malgun Gothic"/>
                <w:bCs/>
                <w:sz w:val="18"/>
                <w:szCs w:val="20"/>
              </w:rPr>
              <w:t xml:space="preserve"> PHR</w:t>
            </w:r>
          </w:p>
          <w:p w14:paraId="60304C3D" w14:textId="77777777" w:rsidR="00584308" w:rsidRPr="00DA34A3" w:rsidRDefault="00584308" w:rsidP="00584308">
            <w:pPr>
              <w:snapToGrid w:val="0"/>
              <w:jc w:val="both"/>
              <w:rPr>
                <w:rFonts w:eastAsia="宋体"/>
                <w:b/>
                <w:sz w:val="18"/>
                <w:szCs w:val="20"/>
                <w:u w:val="single"/>
                <w:lang w:val="en-GB" w:eastAsia="en-US"/>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554009" w14:textId="77777777" w:rsidR="00584308" w:rsidRPr="00CA499E" w:rsidRDefault="00584308" w:rsidP="00584308">
            <w:pPr>
              <w:snapToGrid w:val="0"/>
              <w:jc w:val="both"/>
              <w:rPr>
                <w:sz w:val="18"/>
                <w:szCs w:val="20"/>
              </w:rPr>
            </w:pPr>
            <w:r w:rsidRPr="00CA499E">
              <w:rPr>
                <w:b/>
                <w:sz w:val="18"/>
                <w:szCs w:val="20"/>
              </w:rPr>
              <w:t>Support/fine</w:t>
            </w:r>
            <w:r w:rsidRPr="00CA499E">
              <w:rPr>
                <w:sz w:val="18"/>
                <w:szCs w:val="20"/>
              </w:rPr>
              <w:t xml:space="preserve">: Apple, NTT Docomo, ZTE, </w:t>
            </w:r>
            <w:r>
              <w:rPr>
                <w:sz w:val="18"/>
                <w:szCs w:val="20"/>
              </w:rPr>
              <w:t>Nokia/NSB, Lenovo/</w:t>
            </w:r>
            <w:proofErr w:type="spellStart"/>
            <w:r>
              <w:rPr>
                <w:sz w:val="18"/>
                <w:szCs w:val="20"/>
              </w:rPr>
              <w:t>MotM</w:t>
            </w:r>
            <w:proofErr w:type="spellEnd"/>
            <w:r>
              <w:rPr>
                <w:sz w:val="18"/>
                <w:szCs w:val="20"/>
              </w:rPr>
              <w:t xml:space="preserve"> (remove last bullet), Qualcomm, AT&amp;T, Xiaomi, Sony, Huawei, </w:t>
            </w:r>
            <w:proofErr w:type="spellStart"/>
            <w:r>
              <w:rPr>
                <w:sz w:val="18"/>
                <w:szCs w:val="20"/>
              </w:rPr>
              <w:t>HiSilicon</w:t>
            </w:r>
            <w:proofErr w:type="spellEnd"/>
          </w:p>
          <w:p w14:paraId="0C86719E" w14:textId="77777777" w:rsidR="00584308" w:rsidRPr="00CA499E" w:rsidRDefault="00584308" w:rsidP="00584308">
            <w:pPr>
              <w:snapToGrid w:val="0"/>
              <w:jc w:val="both"/>
              <w:rPr>
                <w:sz w:val="18"/>
                <w:szCs w:val="20"/>
              </w:rPr>
            </w:pPr>
          </w:p>
          <w:p w14:paraId="1CC16470" w14:textId="77777777" w:rsidR="00584308" w:rsidRPr="00CA499E" w:rsidRDefault="00584308" w:rsidP="00584308">
            <w:pPr>
              <w:snapToGrid w:val="0"/>
              <w:jc w:val="both"/>
              <w:rPr>
                <w:sz w:val="18"/>
                <w:szCs w:val="20"/>
              </w:rPr>
            </w:pPr>
            <w:r w:rsidRPr="00CA499E">
              <w:rPr>
                <w:b/>
                <w:sz w:val="18"/>
                <w:szCs w:val="20"/>
              </w:rPr>
              <w:t>Concern</w:t>
            </w:r>
            <w:r w:rsidRPr="00CA499E">
              <w:rPr>
                <w:sz w:val="18"/>
                <w:szCs w:val="20"/>
              </w:rPr>
              <w:t xml:space="preserve">:  </w:t>
            </w:r>
            <w:proofErr w:type="spellStart"/>
            <w:r w:rsidRPr="00CA499E">
              <w:rPr>
                <w:sz w:val="18"/>
                <w:szCs w:val="20"/>
              </w:rPr>
              <w:t>Futurewei</w:t>
            </w:r>
            <w:proofErr w:type="spellEnd"/>
            <w:r w:rsidRPr="00CA499E">
              <w:rPr>
                <w:sz w:val="18"/>
                <w:szCs w:val="20"/>
              </w:rPr>
              <w:t>, Intel, LG,</w:t>
            </w:r>
            <w:r>
              <w:rPr>
                <w:sz w:val="18"/>
                <w:szCs w:val="20"/>
              </w:rPr>
              <w:t xml:space="preserve"> MTK, Ericsson, Samsung (concern on MAC CE), OPPO,</w:t>
            </w:r>
            <w:r w:rsidRPr="00CA499E">
              <w:rPr>
                <w:sz w:val="18"/>
                <w:szCs w:val="20"/>
              </w:rPr>
              <w:t xml:space="preserve"> </w:t>
            </w:r>
            <w:r>
              <w:rPr>
                <w:sz w:val="18"/>
                <w:szCs w:val="20"/>
              </w:rPr>
              <w:t xml:space="preserve">vivo, </w:t>
            </w:r>
            <w:proofErr w:type="spellStart"/>
            <w:r>
              <w:rPr>
                <w:sz w:val="18"/>
                <w:szCs w:val="20"/>
              </w:rPr>
              <w:t>Spreadtrum</w:t>
            </w:r>
            <w:proofErr w:type="spellEnd"/>
            <w:r>
              <w:rPr>
                <w:sz w:val="18"/>
                <w:szCs w:val="20"/>
              </w:rPr>
              <w:t xml:space="preserve"> </w:t>
            </w:r>
            <w:r w:rsidRPr="00CA499E">
              <w:rPr>
                <w:sz w:val="18"/>
                <w:szCs w:val="20"/>
              </w:rPr>
              <w:t xml:space="preserve"> </w:t>
            </w:r>
          </w:p>
          <w:p w14:paraId="37E9B8F2" w14:textId="77777777" w:rsidR="00584308" w:rsidRDefault="00584308" w:rsidP="00584308">
            <w:pPr>
              <w:snapToGrid w:val="0"/>
              <w:rPr>
                <w:b/>
                <w:sz w:val="18"/>
                <w:szCs w:val="20"/>
              </w:rPr>
            </w:pPr>
          </w:p>
        </w:tc>
      </w:tr>
    </w:tbl>
    <w:p w14:paraId="2AA45E49" w14:textId="77777777" w:rsidR="007E0FC5" w:rsidRPr="00D92654" w:rsidRDefault="007E0FC5">
      <w:pPr>
        <w:snapToGrid w:val="0"/>
      </w:pPr>
    </w:p>
    <w:p w14:paraId="5E1D7147" w14:textId="7776C2E5" w:rsidR="007E0FC5" w:rsidRDefault="007E0FC5">
      <w:pPr>
        <w:snapToGrid w:val="0"/>
        <w:jc w:val="both"/>
        <w:rPr>
          <w:sz w:val="22"/>
          <w:szCs w:val="20"/>
        </w:rPr>
      </w:pPr>
    </w:p>
    <w:p w14:paraId="2A8FA622" w14:textId="77777777" w:rsidR="007E0FC5" w:rsidRDefault="00C00F2E">
      <w:pPr>
        <w:pStyle w:val="Caption"/>
        <w:jc w:val="center"/>
      </w:pPr>
      <w:r>
        <w:t>Table 4 Additional inputs: issue 2</w:t>
      </w:r>
    </w:p>
    <w:tbl>
      <w:tblPr>
        <w:tblW w:w="10031" w:type="dxa"/>
        <w:tblCellMar>
          <w:left w:w="10" w:type="dxa"/>
          <w:right w:w="10" w:type="dxa"/>
        </w:tblCellMar>
        <w:tblLook w:val="04A0" w:firstRow="1" w:lastRow="0" w:firstColumn="1" w:lastColumn="0" w:noHBand="0" w:noVBand="1"/>
      </w:tblPr>
      <w:tblGrid>
        <w:gridCol w:w="1435"/>
        <w:gridCol w:w="8596"/>
      </w:tblGrid>
      <w:tr w:rsidR="007E0FC5" w14:paraId="65367B2D"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3E52B0F" w14:textId="77777777" w:rsidR="007E0FC5" w:rsidRDefault="00C00F2E">
            <w:pPr>
              <w:snapToGrid w:val="0"/>
            </w:pPr>
            <w:r>
              <w:rPr>
                <w:b/>
                <w:sz w:val="18"/>
                <w:szCs w:val="18"/>
              </w:rPr>
              <w:t>Company</w:t>
            </w:r>
          </w:p>
        </w:tc>
        <w:tc>
          <w:tcPr>
            <w:tcW w:w="859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9B1CDF1" w14:textId="77777777" w:rsidR="007E0FC5" w:rsidRDefault="00C00F2E">
            <w:pPr>
              <w:snapToGrid w:val="0"/>
              <w:rPr>
                <w:b/>
                <w:sz w:val="18"/>
                <w:szCs w:val="18"/>
              </w:rPr>
            </w:pPr>
            <w:r>
              <w:rPr>
                <w:b/>
                <w:sz w:val="18"/>
                <w:szCs w:val="18"/>
              </w:rPr>
              <w:t>Input</w:t>
            </w:r>
          </w:p>
        </w:tc>
      </w:tr>
      <w:tr w:rsidR="007E0FC5" w14:paraId="01FA5159"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206B60" w14:textId="77777777" w:rsidR="007E0FC5" w:rsidRDefault="00C00F2E">
            <w:pPr>
              <w:snapToGrid w:val="0"/>
              <w:rPr>
                <w:sz w:val="18"/>
                <w:szCs w:val="18"/>
                <w:lang w:eastAsia="zh-CN"/>
              </w:rPr>
            </w:pPr>
            <w:r>
              <w:rPr>
                <w:sz w:val="18"/>
                <w:szCs w:val="18"/>
                <w:lang w:eastAsia="zh-CN"/>
              </w:rPr>
              <w:t>Mod V0</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C42FA5" w14:textId="39EED428" w:rsidR="000C575B" w:rsidRPr="000C575B" w:rsidRDefault="00C00F2E" w:rsidP="00356E16">
            <w:pPr>
              <w:pStyle w:val="ListParagraph"/>
              <w:numPr>
                <w:ilvl w:val="0"/>
                <w:numId w:val="26"/>
              </w:numPr>
              <w:snapToGrid w:val="0"/>
              <w:spacing w:after="0" w:line="240" w:lineRule="auto"/>
              <w:rPr>
                <w:b/>
                <w:color w:val="3333FF"/>
                <w:u w:val="single"/>
                <w:lang w:eastAsia="zh-CN"/>
              </w:rPr>
            </w:pPr>
            <w:r w:rsidRPr="000C575B">
              <w:rPr>
                <w:b/>
                <w:color w:val="3333FF"/>
                <w:u w:val="single"/>
                <w:lang w:eastAsia="zh-CN"/>
              </w:rPr>
              <w:t xml:space="preserve">Check and update </w:t>
            </w:r>
            <w:r w:rsidR="0078732D" w:rsidRPr="000C575B">
              <w:rPr>
                <w:b/>
                <w:color w:val="3333FF"/>
                <w:u w:val="single"/>
                <w:lang w:eastAsia="zh-CN"/>
              </w:rPr>
              <w:t xml:space="preserve">your view in </w:t>
            </w:r>
            <w:r w:rsidRPr="000C575B">
              <w:rPr>
                <w:b/>
                <w:color w:val="3333FF"/>
                <w:u w:val="single"/>
                <w:lang w:eastAsia="zh-CN"/>
              </w:rPr>
              <w:t xml:space="preserve">Table 3 </w:t>
            </w:r>
          </w:p>
          <w:p w14:paraId="0564AAD5" w14:textId="5058B789" w:rsidR="008F4515" w:rsidRPr="000C575B" w:rsidRDefault="0044257D" w:rsidP="00BB09E3">
            <w:pPr>
              <w:pStyle w:val="ListParagraph"/>
              <w:numPr>
                <w:ilvl w:val="0"/>
                <w:numId w:val="26"/>
              </w:numPr>
              <w:snapToGrid w:val="0"/>
              <w:spacing w:after="0" w:line="240" w:lineRule="auto"/>
              <w:rPr>
                <w:b/>
                <w:color w:val="3333FF"/>
                <w:lang w:eastAsia="zh-CN"/>
              </w:rPr>
            </w:pPr>
            <w:r>
              <w:rPr>
                <w:b/>
                <w:color w:val="3333FF"/>
                <w:lang w:eastAsia="zh-CN"/>
              </w:rPr>
              <w:t>Share</w:t>
            </w:r>
            <w:r w:rsidR="000C575B" w:rsidRPr="000C575B">
              <w:rPr>
                <w:b/>
                <w:color w:val="3333FF"/>
                <w:lang w:eastAsia="zh-CN"/>
              </w:rPr>
              <w:t xml:space="preserve"> more inputs here if needed</w:t>
            </w:r>
          </w:p>
        </w:tc>
      </w:tr>
      <w:tr w:rsidR="009E5309" w14:paraId="7C30293C"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B9C4D3" w14:textId="28BEF347" w:rsidR="009E5309" w:rsidRDefault="001C2799" w:rsidP="00BB09E3">
            <w:pPr>
              <w:snapToGrid w:val="0"/>
              <w:rPr>
                <w:sz w:val="18"/>
                <w:szCs w:val="18"/>
                <w:lang w:eastAsia="zh-CN"/>
              </w:rPr>
            </w:pPr>
            <w:r>
              <w:rPr>
                <w:sz w:val="18"/>
                <w:szCs w:val="18"/>
                <w:lang w:eastAsia="zh-CN"/>
              </w:rPr>
              <w:t>Ericsson</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78544D" w14:textId="77777777" w:rsidR="009E5309" w:rsidRPr="00BB09E3" w:rsidRDefault="001C2799" w:rsidP="00BB09E3">
            <w:pPr>
              <w:snapToGrid w:val="0"/>
              <w:rPr>
                <w:bCs/>
                <w:sz w:val="18"/>
                <w:szCs w:val="18"/>
                <w:lang w:eastAsia="zh-CN"/>
              </w:rPr>
            </w:pPr>
            <w:r>
              <w:rPr>
                <w:bCs/>
                <w:sz w:val="18"/>
                <w:szCs w:val="18"/>
                <w:lang w:eastAsia="zh-CN"/>
              </w:rPr>
              <w:t>On 2</w:t>
            </w:r>
            <w:r w:rsidRPr="00BB09E3">
              <w:rPr>
                <w:bCs/>
                <w:sz w:val="18"/>
                <w:szCs w:val="18"/>
                <w:lang w:eastAsia="zh-CN"/>
              </w:rPr>
              <w:t>.3, this is from 38.331:</w:t>
            </w:r>
          </w:p>
          <w:p w14:paraId="392123C1" w14:textId="77777777" w:rsidR="001C2799" w:rsidRPr="00BB09E3" w:rsidRDefault="001C2799" w:rsidP="00BB09E3">
            <w:pPr>
              <w:pStyle w:val="B1"/>
              <w:snapToGrid w:val="0"/>
              <w:spacing w:after="0"/>
              <w:rPr>
                <w:b/>
                <w:bCs/>
                <w:sz w:val="18"/>
                <w:szCs w:val="18"/>
              </w:rPr>
            </w:pPr>
            <w:r w:rsidRPr="00BB09E3">
              <w:rPr>
                <w:b/>
                <w:bCs/>
                <w:sz w:val="18"/>
                <w:szCs w:val="18"/>
              </w:rPr>
              <w:t>-</w:t>
            </w:r>
            <w:r w:rsidRPr="00BB09E3">
              <w:rPr>
                <w:b/>
                <w:bCs/>
                <w:sz w:val="18"/>
                <w:szCs w:val="18"/>
              </w:rPr>
              <w:tab/>
              <w:t>RRC_CONNECTED:</w:t>
            </w:r>
          </w:p>
          <w:p w14:paraId="47656AE5" w14:textId="77777777" w:rsidR="001C2799" w:rsidRPr="00BB09E3" w:rsidRDefault="001C2799" w:rsidP="00BB09E3">
            <w:pPr>
              <w:pStyle w:val="B2"/>
              <w:snapToGrid w:val="0"/>
              <w:spacing w:after="0"/>
              <w:rPr>
                <w:sz w:val="18"/>
                <w:szCs w:val="18"/>
              </w:rPr>
            </w:pPr>
            <w:r w:rsidRPr="00BB09E3">
              <w:rPr>
                <w:sz w:val="18"/>
                <w:szCs w:val="18"/>
              </w:rPr>
              <w:t>-</w:t>
            </w:r>
            <w:r w:rsidRPr="00BB09E3">
              <w:rPr>
                <w:sz w:val="18"/>
                <w:szCs w:val="18"/>
              </w:rPr>
              <w:tab/>
              <w:t xml:space="preserve">The UE stores the AS </w:t>
            </w:r>
            <w:proofErr w:type="gramStart"/>
            <w:r w:rsidRPr="00BB09E3">
              <w:rPr>
                <w:sz w:val="18"/>
                <w:szCs w:val="18"/>
              </w:rPr>
              <w:t>context;</w:t>
            </w:r>
            <w:proofErr w:type="gramEnd"/>
          </w:p>
          <w:p w14:paraId="18C2BBDE" w14:textId="77777777" w:rsidR="001C2799" w:rsidRPr="00BB09E3" w:rsidRDefault="001C2799" w:rsidP="00BB09E3">
            <w:pPr>
              <w:pStyle w:val="B2"/>
              <w:snapToGrid w:val="0"/>
              <w:spacing w:after="0"/>
              <w:rPr>
                <w:sz w:val="18"/>
                <w:szCs w:val="18"/>
              </w:rPr>
            </w:pPr>
            <w:r w:rsidRPr="00BB09E3">
              <w:rPr>
                <w:sz w:val="18"/>
                <w:szCs w:val="18"/>
              </w:rPr>
              <w:t>-</w:t>
            </w:r>
            <w:r w:rsidRPr="00BB09E3">
              <w:rPr>
                <w:sz w:val="18"/>
                <w:szCs w:val="18"/>
              </w:rPr>
              <w:tab/>
              <w:t xml:space="preserve">Transfer of unicast data to/from </w:t>
            </w:r>
            <w:proofErr w:type="gramStart"/>
            <w:r w:rsidRPr="00BB09E3">
              <w:rPr>
                <w:sz w:val="18"/>
                <w:szCs w:val="18"/>
              </w:rPr>
              <w:t>UE;</w:t>
            </w:r>
            <w:proofErr w:type="gramEnd"/>
          </w:p>
          <w:p w14:paraId="01AE03FA" w14:textId="77777777" w:rsidR="001C2799" w:rsidRPr="00BB09E3" w:rsidRDefault="001C2799" w:rsidP="00BB09E3">
            <w:pPr>
              <w:pStyle w:val="B2"/>
              <w:snapToGrid w:val="0"/>
              <w:spacing w:after="0"/>
              <w:rPr>
                <w:sz w:val="18"/>
                <w:szCs w:val="18"/>
              </w:rPr>
            </w:pPr>
            <w:r w:rsidRPr="00BB09E3">
              <w:rPr>
                <w:sz w:val="18"/>
                <w:szCs w:val="18"/>
              </w:rPr>
              <w:t>-</w:t>
            </w:r>
            <w:r w:rsidRPr="00BB09E3">
              <w:rPr>
                <w:sz w:val="18"/>
                <w:szCs w:val="18"/>
              </w:rPr>
              <w:tab/>
              <w:t xml:space="preserve">At lower layers, the UE may be configured with a UE specific </w:t>
            </w:r>
            <w:proofErr w:type="gramStart"/>
            <w:r w:rsidRPr="00BB09E3">
              <w:rPr>
                <w:sz w:val="18"/>
                <w:szCs w:val="18"/>
              </w:rPr>
              <w:t>DRX;</w:t>
            </w:r>
            <w:proofErr w:type="gramEnd"/>
          </w:p>
          <w:p w14:paraId="0BDB3683" w14:textId="77777777" w:rsidR="001C2799" w:rsidRPr="00BB09E3" w:rsidRDefault="001C2799" w:rsidP="00BB09E3">
            <w:pPr>
              <w:pStyle w:val="B2"/>
              <w:snapToGrid w:val="0"/>
              <w:spacing w:after="0"/>
              <w:rPr>
                <w:sz w:val="18"/>
                <w:szCs w:val="18"/>
              </w:rPr>
            </w:pPr>
            <w:r w:rsidRPr="00BB09E3">
              <w:rPr>
                <w:sz w:val="18"/>
                <w:szCs w:val="18"/>
              </w:rPr>
              <w:t>-</w:t>
            </w:r>
            <w:r w:rsidRPr="00BB09E3">
              <w:rPr>
                <w:sz w:val="18"/>
                <w:szCs w:val="18"/>
              </w:rPr>
              <w:tab/>
              <w:t xml:space="preserve">For UEs supporting CA, use of one or more </w:t>
            </w:r>
            <w:proofErr w:type="spellStart"/>
            <w:r w:rsidRPr="00BB09E3">
              <w:rPr>
                <w:sz w:val="18"/>
                <w:szCs w:val="18"/>
              </w:rPr>
              <w:t>SCells</w:t>
            </w:r>
            <w:proofErr w:type="spellEnd"/>
            <w:r w:rsidRPr="00BB09E3">
              <w:rPr>
                <w:sz w:val="18"/>
                <w:szCs w:val="18"/>
              </w:rPr>
              <w:t xml:space="preserve">, aggregated with the </w:t>
            </w:r>
            <w:proofErr w:type="spellStart"/>
            <w:r w:rsidRPr="00BB09E3">
              <w:rPr>
                <w:sz w:val="18"/>
                <w:szCs w:val="18"/>
              </w:rPr>
              <w:t>SpCell</w:t>
            </w:r>
            <w:proofErr w:type="spellEnd"/>
            <w:r w:rsidRPr="00BB09E3">
              <w:rPr>
                <w:sz w:val="18"/>
                <w:szCs w:val="18"/>
              </w:rPr>
              <w:t xml:space="preserve">, for increased </w:t>
            </w:r>
            <w:proofErr w:type="gramStart"/>
            <w:r w:rsidRPr="00BB09E3">
              <w:rPr>
                <w:sz w:val="18"/>
                <w:szCs w:val="18"/>
              </w:rPr>
              <w:t>bandwidth;</w:t>
            </w:r>
            <w:proofErr w:type="gramEnd"/>
          </w:p>
          <w:p w14:paraId="73C6E4E7" w14:textId="77777777" w:rsidR="001C2799" w:rsidRPr="00BB09E3" w:rsidRDefault="001C2799" w:rsidP="00BB09E3">
            <w:pPr>
              <w:pStyle w:val="B2"/>
              <w:snapToGrid w:val="0"/>
              <w:spacing w:after="0"/>
              <w:rPr>
                <w:sz w:val="18"/>
                <w:szCs w:val="18"/>
              </w:rPr>
            </w:pPr>
            <w:r w:rsidRPr="00BB09E3">
              <w:rPr>
                <w:sz w:val="18"/>
                <w:szCs w:val="18"/>
              </w:rPr>
              <w:t>-</w:t>
            </w:r>
            <w:r w:rsidRPr="00BB09E3">
              <w:rPr>
                <w:sz w:val="18"/>
                <w:szCs w:val="18"/>
              </w:rPr>
              <w:tab/>
              <w:t xml:space="preserve">For UEs supporting DC, use of one SCG, aggregated with the MCG, for increased </w:t>
            </w:r>
            <w:proofErr w:type="gramStart"/>
            <w:r w:rsidRPr="00BB09E3">
              <w:rPr>
                <w:sz w:val="18"/>
                <w:szCs w:val="18"/>
              </w:rPr>
              <w:t>bandwidth;</w:t>
            </w:r>
            <w:proofErr w:type="gramEnd"/>
          </w:p>
          <w:p w14:paraId="30487449" w14:textId="77777777" w:rsidR="001C2799" w:rsidRPr="00BB09E3" w:rsidRDefault="001C2799" w:rsidP="00BB09E3">
            <w:pPr>
              <w:pStyle w:val="B2"/>
              <w:snapToGrid w:val="0"/>
              <w:spacing w:after="0"/>
              <w:rPr>
                <w:sz w:val="18"/>
                <w:szCs w:val="18"/>
              </w:rPr>
            </w:pPr>
            <w:r w:rsidRPr="00BB09E3">
              <w:rPr>
                <w:sz w:val="18"/>
                <w:szCs w:val="18"/>
              </w:rPr>
              <w:t>-</w:t>
            </w:r>
            <w:r w:rsidRPr="00BB09E3">
              <w:rPr>
                <w:sz w:val="18"/>
                <w:szCs w:val="18"/>
              </w:rPr>
              <w:tab/>
              <w:t>Network controlled mobility within NR and to/from E-</w:t>
            </w:r>
            <w:proofErr w:type="gramStart"/>
            <w:r w:rsidRPr="00BB09E3">
              <w:rPr>
                <w:sz w:val="18"/>
                <w:szCs w:val="18"/>
              </w:rPr>
              <w:t>UTRA;</w:t>
            </w:r>
            <w:proofErr w:type="gramEnd"/>
          </w:p>
          <w:p w14:paraId="66A1E152" w14:textId="77777777" w:rsidR="001C2799" w:rsidRPr="00BB09E3" w:rsidRDefault="001C2799" w:rsidP="00BB09E3">
            <w:pPr>
              <w:pStyle w:val="B2"/>
              <w:snapToGrid w:val="0"/>
              <w:spacing w:after="0"/>
              <w:rPr>
                <w:sz w:val="18"/>
                <w:szCs w:val="18"/>
              </w:rPr>
            </w:pPr>
            <w:r w:rsidRPr="00BB09E3">
              <w:rPr>
                <w:sz w:val="18"/>
                <w:szCs w:val="18"/>
              </w:rPr>
              <w:t>-</w:t>
            </w:r>
            <w:r w:rsidRPr="00BB09E3">
              <w:rPr>
                <w:sz w:val="18"/>
                <w:szCs w:val="18"/>
              </w:rPr>
              <w:tab/>
              <w:t>The UE:</w:t>
            </w:r>
          </w:p>
          <w:p w14:paraId="6B4DE798" w14:textId="77777777" w:rsidR="001C2799" w:rsidRPr="00BB09E3" w:rsidRDefault="001C2799" w:rsidP="00BB09E3">
            <w:pPr>
              <w:pStyle w:val="B3"/>
              <w:snapToGrid w:val="0"/>
              <w:spacing w:after="0"/>
              <w:rPr>
                <w:sz w:val="18"/>
                <w:szCs w:val="18"/>
              </w:rPr>
            </w:pPr>
            <w:r w:rsidRPr="00BB09E3">
              <w:rPr>
                <w:sz w:val="18"/>
                <w:szCs w:val="18"/>
              </w:rPr>
              <w:t>-</w:t>
            </w:r>
            <w:r w:rsidRPr="00BB09E3">
              <w:rPr>
                <w:sz w:val="18"/>
                <w:szCs w:val="18"/>
              </w:rPr>
              <w:tab/>
            </w:r>
            <w:r w:rsidRPr="00BB09E3">
              <w:rPr>
                <w:sz w:val="18"/>
                <w:szCs w:val="18"/>
                <w:highlight w:val="yellow"/>
              </w:rPr>
              <w:t xml:space="preserve">Monitors Short Messages transmitted with P-RNTI over DCI (see clause 6.5), if </w:t>
            </w:r>
            <w:proofErr w:type="gramStart"/>
            <w:r w:rsidRPr="00BB09E3">
              <w:rPr>
                <w:sz w:val="18"/>
                <w:szCs w:val="18"/>
                <w:highlight w:val="yellow"/>
              </w:rPr>
              <w:t>configured;</w:t>
            </w:r>
            <w:proofErr w:type="gramEnd"/>
          </w:p>
          <w:p w14:paraId="26BAA622" w14:textId="77777777" w:rsidR="001C2799" w:rsidRPr="00BB09E3" w:rsidRDefault="001C2799" w:rsidP="00BB09E3">
            <w:pPr>
              <w:pStyle w:val="B3"/>
              <w:snapToGrid w:val="0"/>
              <w:spacing w:after="0"/>
              <w:rPr>
                <w:sz w:val="18"/>
                <w:szCs w:val="18"/>
              </w:rPr>
            </w:pPr>
            <w:r w:rsidRPr="00BB09E3">
              <w:rPr>
                <w:sz w:val="18"/>
                <w:szCs w:val="18"/>
              </w:rPr>
              <w:t>-</w:t>
            </w:r>
            <w:r w:rsidRPr="00BB09E3">
              <w:rPr>
                <w:sz w:val="18"/>
                <w:szCs w:val="18"/>
              </w:rPr>
              <w:tab/>
              <w:t xml:space="preserve">Monitors control channels associated with the shared data channel to determine if data is scheduled for </w:t>
            </w:r>
            <w:proofErr w:type="gramStart"/>
            <w:r w:rsidRPr="00BB09E3">
              <w:rPr>
                <w:sz w:val="18"/>
                <w:szCs w:val="18"/>
              </w:rPr>
              <w:t>it;</w:t>
            </w:r>
            <w:proofErr w:type="gramEnd"/>
          </w:p>
          <w:p w14:paraId="61844030" w14:textId="77777777" w:rsidR="001C2799" w:rsidRPr="00BB09E3" w:rsidRDefault="001C2799" w:rsidP="00BB09E3">
            <w:pPr>
              <w:pStyle w:val="B3"/>
              <w:snapToGrid w:val="0"/>
              <w:spacing w:after="0"/>
              <w:rPr>
                <w:sz w:val="18"/>
                <w:szCs w:val="18"/>
              </w:rPr>
            </w:pPr>
            <w:r w:rsidRPr="00BB09E3">
              <w:rPr>
                <w:sz w:val="18"/>
                <w:szCs w:val="18"/>
              </w:rPr>
              <w:t>-</w:t>
            </w:r>
            <w:r w:rsidRPr="00BB09E3">
              <w:rPr>
                <w:sz w:val="18"/>
                <w:szCs w:val="18"/>
              </w:rPr>
              <w:tab/>
              <w:t xml:space="preserve">Provides channel quality and feedback </w:t>
            </w:r>
            <w:proofErr w:type="gramStart"/>
            <w:r w:rsidRPr="00BB09E3">
              <w:rPr>
                <w:sz w:val="18"/>
                <w:szCs w:val="18"/>
              </w:rPr>
              <w:t>information;</w:t>
            </w:r>
            <w:proofErr w:type="gramEnd"/>
          </w:p>
          <w:p w14:paraId="299F6979" w14:textId="77777777" w:rsidR="001C2799" w:rsidRPr="00BB09E3" w:rsidRDefault="001C2799" w:rsidP="00BB09E3">
            <w:pPr>
              <w:pStyle w:val="B3"/>
              <w:snapToGrid w:val="0"/>
              <w:spacing w:after="0"/>
              <w:rPr>
                <w:sz w:val="18"/>
                <w:szCs w:val="18"/>
              </w:rPr>
            </w:pPr>
            <w:r w:rsidRPr="00BB09E3">
              <w:rPr>
                <w:sz w:val="18"/>
                <w:szCs w:val="18"/>
              </w:rPr>
              <w:t>-</w:t>
            </w:r>
            <w:r w:rsidRPr="00BB09E3">
              <w:rPr>
                <w:sz w:val="18"/>
                <w:szCs w:val="18"/>
              </w:rPr>
              <w:tab/>
              <w:t xml:space="preserve">Performs neighbouring cell measurements and measurement </w:t>
            </w:r>
            <w:proofErr w:type="gramStart"/>
            <w:r w:rsidRPr="00BB09E3">
              <w:rPr>
                <w:sz w:val="18"/>
                <w:szCs w:val="18"/>
              </w:rPr>
              <w:t>reporting;</w:t>
            </w:r>
            <w:proofErr w:type="gramEnd"/>
          </w:p>
          <w:p w14:paraId="639E2058" w14:textId="77777777" w:rsidR="001C2799" w:rsidRPr="00BB09E3" w:rsidRDefault="001C2799" w:rsidP="00BB09E3">
            <w:pPr>
              <w:pStyle w:val="B3"/>
              <w:snapToGrid w:val="0"/>
              <w:spacing w:after="0"/>
              <w:rPr>
                <w:sz w:val="18"/>
                <w:szCs w:val="18"/>
              </w:rPr>
            </w:pPr>
            <w:r w:rsidRPr="00BB09E3">
              <w:rPr>
                <w:sz w:val="18"/>
                <w:szCs w:val="18"/>
              </w:rPr>
              <w:t>-</w:t>
            </w:r>
            <w:r w:rsidRPr="00BB09E3">
              <w:rPr>
                <w:sz w:val="18"/>
                <w:szCs w:val="18"/>
              </w:rPr>
              <w:tab/>
              <w:t xml:space="preserve">Acquires system </w:t>
            </w:r>
            <w:proofErr w:type="gramStart"/>
            <w:r w:rsidRPr="00BB09E3">
              <w:rPr>
                <w:sz w:val="18"/>
                <w:szCs w:val="18"/>
              </w:rPr>
              <w:t>information;</w:t>
            </w:r>
            <w:proofErr w:type="gramEnd"/>
          </w:p>
          <w:p w14:paraId="444BC48F" w14:textId="77777777" w:rsidR="001C2799" w:rsidRPr="00BB09E3" w:rsidRDefault="001C2799" w:rsidP="00BB09E3">
            <w:pPr>
              <w:pStyle w:val="B3"/>
              <w:snapToGrid w:val="0"/>
              <w:spacing w:after="0"/>
              <w:rPr>
                <w:sz w:val="18"/>
                <w:szCs w:val="18"/>
              </w:rPr>
            </w:pPr>
            <w:r w:rsidRPr="00BB09E3">
              <w:rPr>
                <w:sz w:val="18"/>
                <w:szCs w:val="18"/>
              </w:rPr>
              <w:t>-</w:t>
            </w:r>
            <w:r w:rsidRPr="00BB09E3">
              <w:rPr>
                <w:sz w:val="18"/>
                <w:szCs w:val="18"/>
              </w:rPr>
              <w:tab/>
              <w:t>Performs immediate MDT measurement together with available location reporting.</w:t>
            </w:r>
          </w:p>
          <w:p w14:paraId="75C0B016" w14:textId="6788AB9C" w:rsidR="00BB52CF" w:rsidRPr="001C2799" w:rsidRDefault="001C2799" w:rsidP="00BB09E3">
            <w:pPr>
              <w:snapToGrid w:val="0"/>
              <w:rPr>
                <w:bCs/>
                <w:sz w:val="18"/>
                <w:szCs w:val="18"/>
                <w:lang w:val="en-GB" w:eastAsia="zh-CN"/>
              </w:rPr>
            </w:pPr>
            <w:proofErr w:type="gramStart"/>
            <w:r w:rsidRPr="00BB09E3">
              <w:rPr>
                <w:bCs/>
                <w:sz w:val="18"/>
                <w:szCs w:val="18"/>
                <w:lang w:val="en-GB" w:eastAsia="zh-CN"/>
              </w:rPr>
              <w:t>So</w:t>
            </w:r>
            <w:proofErr w:type="gramEnd"/>
            <w:r w:rsidRPr="00BB09E3">
              <w:rPr>
                <w:bCs/>
                <w:sz w:val="18"/>
                <w:szCs w:val="18"/>
                <w:lang w:val="en-GB" w:eastAsia="zh-CN"/>
              </w:rPr>
              <w:t xml:space="preserve"> the UE is supposed to monitor for P-RNTI</w:t>
            </w:r>
            <w:r w:rsidR="00BB52CF" w:rsidRPr="00BB09E3">
              <w:rPr>
                <w:bCs/>
                <w:sz w:val="18"/>
                <w:szCs w:val="18"/>
                <w:lang w:val="en-GB" w:eastAsia="zh-CN"/>
              </w:rPr>
              <w:t xml:space="preserve"> for paging messages.</w:t>
            </w:r>
          </w:p>
        </w:tc>
      </w:tr>
      <w:tr w:rsidR="00D953D2" w:rsidRPr="002C581A" w14:paraId="39D2948D" w14:textId="77777777" w:rsidTr="00D953D2">
        <w:trPr>
          <w:trHeight w:val="3364"/>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7E4561" w14:textId="0D5E5840" w:rsidR="00D953D2" w:rsidRPr="00D953D2" w:rsidRDefault="00D953D2" w:rsidP="00D953D2">
            <w:pPr>
              <w:snapToGrid w:val="0"/>
              <w:rPr>
                <w:sz w:val="18"/>
                <w:szCs w:val="18"/>
                <w:lang w:eastAsia="zh-CN"/>
              </w:rPr>
            </w:pPr>
            <w:r w:rsidRPr="00D953D2">
              <w:rPr>
                <w:rFonts w:eastAsia="MS Mincho" w:hint="eastAsia"/>
                <w:sz w:val="18"/>
                <w:szCs w:val="18"/>
                <w:lang w:eastAsia="ja-JP"/>
              </w:rPr>
              <w:lastRenderedPageBreak/>
              <w:t>NTT Docomo</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6C451F" w14:textId="77777777" w:rsidR="00D953D2" w:rsidRPr="00D953D2" w:rsidRDefault="00D953D2" w:rsidP="00D953D2">
            <w:pPr>
              <w:snapToGrid w:val="0"/>
              <w:rPr>
                <w:rFonts w:eastAsia="MS Mincho"/>
                <w:sz w:val="18"/>
                <w:szCs w:val="18"/>
                <w:lang w:eastAsia="ja-JP"/>
              </w:rPr>
            </w:pPr>
            <w:r w:rsidRPr="00D953D2">
              <w:rPr>
                <w:rFonts w:eastAsia="MS Mincho" w:hint="eastAsia"/>
                <w:sz w:val="18"/>
                <w:szCs w:val="18"/>
                <w:lang w:eastAsia="ja-JP"/>
              </w:rPr>
              <w:t>Issue 2.3:</w:t>
            </w:r>
            <w:r w:rsidRPr="00D953D2">
              <w:rPr>
                <w:rFonts w:eastAsia="MS Mincho"/>
                <w:sz w:val="18"/>
                <w:szCs w:val="18"/>
                <w:lang w:eastAsia="ja-JP"/>
              </w:rPr>
              <w:t xml:space="preserve"> As in WID, UE can always receive from serving cell. Even for minimum UE capability (</w:t>
            </w:r>
            <w:proofErr w:type="gramStart"/>
            <w:r w:rsidRPr="00D953D2">
              <w:rPr>
                <w:rFonts w:eastAsia="MS Mincho"/>
                <w:sz w:val="18"/>
                <w:szCs w:val="18"/>
                <w:lang w:eastAsia="ja-JP"/>
              </w:rPr>
              <w:t>i.e.</w:t>
            </w:r>
            <w:proofErr w:type="gramEnd"/>
            <w:r w:rsidRPr="00D953D2">
              <w:rPr>
                <w:rFonts w:eastAsia="MS Mincho"/>
                <w:sz w:val="18"/>
                <w:szCs w:val="18"/>
                <w:lang w:eastAsia="ja-JP"/>
              </w:rPr>
              <w:t xml:space="preserve"> one PCI for either serving cell PCI or non-serving cell PCI), and if UE is activated with one Rel.17 TCI state from non-serving cell PCI, UE must receive Type0/0A/1/2[/3] CSS with Rel.15/16 TCI states or Rel.17 TCI states from serving cell.</w:t>
            </w:r>
          </w:p>
          <w:tbl>
            <w:tblPr>
              <w:tblStyle w:val="TableGrid"/>
              <w:tblW w:w="0" w:type="auto"/>
              <w:tblLook w:val="04A0" w:firstRow="1" w:lastRow="0" w:firstColumn="1" w:lastColumn="0" w:noHBand="0" w:noVBand="1"/>
            </w:tblPr>
            <w:tblGrid>
              <w:gridCol w:w="8370"/>
            </w:tblGrid>
            <w:tr w:rsidR="00D953D2" w:rsidRPr="00D953D2" w14:paraId="3AAB7F91" w14:textId="77777777" w:rsidTr="00653371">
              <w:tc>
                <w:tcPr>
                  <w:tcW w:w="8370" w:type="dxa"/>
                </w:tcPr>
                <w:p w14:paraId="0FA4A71B" w14:textId="77777777" w:rsidR="00D953D2" w:rsidRPr="00D953D2" w:rsidRDefault="00D953D2" w:rsidP="00D953D2">
                  <w:pPr>
                    <w:snapToGrid w:val="0"/>
                    <w:rPr>
                      <w:rFonts w:eastAsia="MS Mincho"/>
                      <w:sz w:val="18"/>
                      <w:szCs w:val="18"/>
                      <w:lang w:eastAsia="ja-JP"/>
                    </w:rPr>
                  </w:pPr>
                  <w:r w:rsidRPr="00D953D2">
                    <w:rPr>
                      <w:rFonts w:eastAsia="MS Mincho"/>
                      <w:sz w:val="18"/>
                      <w:szCs w:val="18"/>
                      <w:lang w:eastAsia="ja-JP"/>
                    </w:rPr>
                    <w:t xml:space="preserve">iv. For inter-cell beam management, </w:t>
                  </w:r>
                  <w:r w:rsidRPr="00D953D2">
                    <w:rPr>
                      <w:rFonts w:eastAsia="MS Mincho"/>
                      <w:sz w:val="18"/>
                      <w:szCs w:val="18"/>
                      <w:highlight w:val="yellow"/>
                      <w:lang w:eastAsia="ja-JP"/>
                    </w:rPr>
                    <w:t>a UE can transmit to or receive from only a single cell (</w:t>
                  </w:r>
                  <w:proofErr w:type="gramStart"/>
                  <w:r w:rsidRPr="00D953D2">
                    <w:rPr>
                      <w:rFonts w:eastAsia="MS Mincho"/>
                      <w:sz w:val="18"/>
                      <w:szCs w:val="18"/>
                      <w:highlight w:val="yellow"/>
                      <w:lang w:eastAsia="ja-JP"/>
                    </w:rPr>
                    <w:t>i.e.</w:t>
                  </w:r>
                  <w:proofErr w:type="gramEnd"/>
                  <w:r w:rsidRPr="00D953D2">
                    <w:rPr>
                      <w:rFonts w:eastAsia="MS Mincho"/>
                      <w:sz w:val="18"/>
                      <w:szCs w:val="18"/>
                      <w:highlight w:val="yellow"/>
                      <w:lang w:eastAsia="ja-JP"/>
                    </w:rPr>
                    <w:t xml:space="preserve"> serving cell does not change when beam selection is done)</w:t>
                  </w:r>
                  <w:r w:rsidRPr="00D953D2">
                    <w:rPr>
                      <w:rFonts w:eastAsia="MS Mincho"/>
                      <w:sz w:val="18"/>
                      <w:szCs w:val="18"/>
                      <w:lang w:eastAsia="ja-JP"/>
                    </w:rPr>
                    <w:t>. This includes L1-only measurement/reporting (</w:t>
                  </w:r>
                  <w:proofErr w:type="gramStart"/>
                  <w:r w:rsidRPr="00D953D2">
                    <w:rPr>
                      <w:rFonts w:eastAsia="MS Mincho"/>
                      <w:sz w:val="18"/>
                      <w:szCs w:val="18"/>
                      <w:lang w:eastAsia="ja-JP"/>
                    </w:rPr>
                    <w:t>i.e.</w:t>
                  </w:r>
                  <w:proofErr w:type="gramEnd"/>
                  <w:r w:rsidRPr="00D953D2">
                    <w:rPr>
                      <w:rFonts w:eastAsia="MS Mincho"/>
                      <w:sz w:val="18"/>
                      <w:szCs w:val="18"/>
                      <w:lang w:eastAsia="ja-JP"/>
                    </w:rPr>
                    <w:t xml:space="preserve"> no L3 impact) and beam indication associated with cell(s) with any Physical Cell ID(s)</w:t>
                  </w:r>
                </w:p>
              </w:tc>
            </w:tr>
          </w:tbl>
          <w:p w14:paraId="60499F76" w14:textId="77777777" w:rsidR="00D953D2" w:rsidRPr="00D953D2" w:rsidRDefault="00D953D2" w:rsidP="00D953D2">
            <w:pPr>
              <w:snapToGrid w:val="0"/>
              <w:rPr>
                <w:rFonts w:eastAsia="MS Mincho"/>
                <w:sz w:val="18"/>
                <w:szCs w:val="18"/>
                <w:lang w:eastAsia="ja-JP"/>
              </w:rPr>
            </w:pPr>
            <w:r w:rsidRPr="00D953D2">
              <w:rPr>
                <w:rFonts w:eastAsia="MS Mincho"/>
                <w:sz w:val="18"/>
                <w:szCs w:val="18"/>
                <w:lang w:eastAsia="ja-JP"/>
              </w:rPr>
              <w:t>Hence, UE can receive paging (in Type2 CSS) from serving cell. Based on this understanding, we are fine with Alt.0.</w:t>
            </w:r>
          </w:p>
          <w:p w14:paraId="03775E25" w14:textId="6EB7A928" w:rsidR="00D953D2" w:rsidRPr="00D953D2" w:rsidRDefault="00D953D2" w:rsidP="00D953D2">
            <w:pPr>
              <w:snapToGrid w:val="0"/>
              <w:rPr>
                <w:rFonts w:eastAsia="MS Mincho"/>
                <w:sz w:val="18"/>
                <w:szCs w:val="18"/>
                <w:lang w:eastAsia="ja-JP"/>
              </w:rPr>
            </w:pPr>
            <w:r w:rsidRPr="00D953D2">
              <w:rPr>
                <w:rFonts w:eastAsia="MS Mincho"/>
                <w:sz w:val="18"/>
                <w:szCs w:val="18"/>
                <w:lang w:eastAsia="ja-JP"/>
              </w:rPr>
              <w:t xml:space="preserve">Short Message should be </w:t>
            </w:r>
            <w:r>
              <w:rPr>
                <w:rFonts w:eastAsia="MS Mincho"/>
                <w:sz w:val="18"/>
                <w:szCs w:val="18"/>
                <w:lang w:eastAsia="ja-JP"/>
              </w:rPr>
              <w:t xml:space="preserve">also </w:t>
            </w:r>
            <w:r w:rsidRPr="00D953D2">
              <w:rPr>
                <w:rFonts w:eastAsia="MS Mincho"/>
                <w:sz w:val="18"/>
                <w:szCs w:val="18"/>
                <w:lang w:eastAsia="ja-JP"/>
              </w:rPr>
              <w:t>considered with Paging. We believe it is very important to ensure that UE can always receive Paging/Short Message. Short Message includes ETWS (Earthquake and Tsunami Warning System), which is very important to protect human’s life, especially in Japanese environment.</w:t>
            </w:r>
          </w:p>
          <w:p w14:paraId="1563509D" w14:textId="0FDD6E99" w:rsidR="00D953D2" w:rsidRPr="00D953D2" w:rsidRDefault="00D953D2" w:rsidP="00D953D2">
            <w:pPr>
              <w:snapToGrid w:val="0"/>
              <w:rPr>
                <w:rFonts w:eastAsia="MS Mincho"/>
                <w:sz w:val="18"/>
                <w:szCs w:val="18"/>
                <w:lang w:eastAsia="ja-JP"/>
              </w:rPr>
            </w:pPr>
            <w:r w:rsidRPr="00D953D2">
              <w:rPr>
                <w:rFonts w:eastAsia="MS Mincho"/>
                <w:sz w:val="18"/>
                <w:szCs w:val="18"/>
                <w:lang w:eastAsia="ja-JP"/>
              </w:rPr>
              <w:t xml:space="preserve">After some discussion with our RAN2 </w:t>
            </w:r>
            <w:proofErr w:type="spellStart"/>
            <w:r w:rsidRPr="00D953D2">
              <w:rPr>
                <w:rFonts w:eastAsia="MS Mincho"/>
                <w:sz w:val="18"/>
                <w:szCs w:val="18"/>
                <w:lang w:eastAsia="ja-JP"/>
              </w:rPr>
              <w:t>colleagure</w:t>
            </w:r>
            <w:proofErr w:type="spellEnd"/>
            <w:r w:rsidRPr="00D953D2">
              <w:rPr>
                <w:rFonts w:eastAsia="MS Mincho"/>
                <w:sz w:val="18"/>
                <w:szCs w:val="18"/>
                <w:lang w:eastAsia="ja-JP"/>
              </w:rPr>
              <w:t xml:space="preserve">, </w:t>
            </w:r>
            <w:proofErr w:type="gramStart"/>
            <w:r w:rsidRPr="00D953D2">
              <w:rPr>
                <w:rFonts w:eastAsia="MS Mincho"/>
                <w:sz w:val="18"/>
                <w:szCs w:val="18"/>
                <w:lang w:eastAsia="ja-JP"/>
              </w:rPr>
              <w:t>as long as</w:t>
            </w:r>
            <w:proofErr w:type="gramEnd"/>
            <w:r w:rsidRPr="00D953D2">
              <w:rPr>
                <w:rFonts w:eastAsia="MS Mincho"/>
                <w:sz w:val="18"/>
                <w:szCs w:val="18"/>
                <w:lang w:eastAsia="ja-JP"/>
              </w:rPr>
              <w:t xml:space="preserve"> UE can receive Paging/Short Message from serving cell, there is no need to receive it from non-serving cell. However, if UE cannot receive Paging/Short Message from serving cell, UE should be able to receive it from non-serving cell. Hence, we </w:t>
            </w:r>
            <w:r>
              <w:rPr>
                <w:rFonts w:eastAsia="MS Mincho"/>
                <w:sz w:val="18"/>
                <w:szCs w:val="18"/>
                <w:lang w:eastAsia="ja-JP"/>
              </w:rPr>
              <w:t xml:space="preserve">keep </w:t>
            </w:r>
            <w:r w:rsidRPr="00D953D2">
              <w:rPr>
                <w:rFonts w:eastAsia="MS Mincho"/>
                <w:sz w:val="18"/>
                <w:szCs w:val="18"/>
                <w:lang w:eastAsia="ja-JP"/>
              </w:rPr>
              <w:t>our name noted in Alt.2. In Alt.2, TCI state of CORESET with Type2-CSS set can be updated, when Rel.17 TCI states are updated to non-serving cell PCI, but TCI states of CORESET with Type0/0A/1 cannot be updated to non-serving cell</w:t>
            </w:r>
            <w:r>
              <w:rPr>
                <w:rFonts w:eastAsia="MS Mincho"/>
                <w:sz w:val="18"/>
                <w:szCs w:val="18"/>
                <w:lang w:eastAsia="ja-JP"/>
              </w:rPr>
              <w:t xml:space="preserve"> PCI</w:t>
            </w:r>
            <w:r w:rsidRPr="00D953D2">
              <w:rPr>
                <w:rFonts w:eastAsia="MS Mincho"/>
                <w:sz w:val="18"/>
                <w:szCs w:val="18"/>
                <w:lang w:eastAsia="ja-JP"/>
              </w:rPr>
              <w:t>.</w:t>
            </w:r>
          </w:p>
          <w:p w14:paraId="3D38744D" w14:textId="1EB4B9C8" w:rsidR="003745D1" w:rsidRPr="00BB09E3" w:rsidRDefault="00D953D2" w:rsidP="00D953D2">
            <w:pPr>
              <w:snapToGrid w:val="0"/>
              <w:rPr>
                <w:rFonts w:eastAsia="MS Mincho"/>
                <w:sz w:val="18"/>
                <w:szCs w:val="18"/>
                <w:lang w:eastAsia="ja-JP"/>
              </w:rPr>
            </w:pPr>
            <w:r w:rsidRPr="00D953D2">
              <w:rPr>
                <w:rFonts w:eastAsia="MS Mincho"/>
                <w:sz w:val="18"/>
                <w:szCs w:val="18"/>
                <w:lang w:eastAsia="ja-JP"/>
              </w:rPr>
              <w:t>For Alt.1, we think the spec. impact</w:t>
            </w:r>
            <w:r>
              <w:rPr>
                <w:rFonts w:eastAsia="MS Mincho"/>
                <w:sz w:val="18"/>
                <w:szCs w:val="18"/>
                <w:lang w:eastAsia="ja-JP"/>
              </w:rPr>
              <w:t>s</w:t>
            </w:r>
            <w:r w:rsidRPr="00D953D2">
              <w:rPr>
                <w:rFonts w:eastAsia="MS Mincho"/>
                <w:sz w:val="18"/>
                <w:szCs w:val="18"/>
                <w:lang w:eastAsia="ja-JP"/>
              </w:rPr>
              <w:t xml:space="preserve"> to introduce USS for paging </w:t>
            </w:r>
            <w:r>
              <w:rPr>
                <w:rFonts w:eastAsia="MS Mincho"/>
                <w:sz w:val="18"/>
                <w:szCs w:val="18"/>
                <w:lang w:eastAsia="ja-JP"/>
              </w:rPr>
              <w:t>are</w:t>
            </w:r>
            <w:r w:rsidRPr="00D953D2">
              <w:rPr>
                <w:rFonts w:eastAsia="MS Mincho"/>
                <w:sz w:val="18"/>
                <w:szCs w:val="18"/>
                <w:lang w:eastAsia="ja-JP"/>
              </w:rPr>
              <w:t xml:space="preserve"> large, hence it is not preferred.</w:t>
            </w:r>
            <w:r w:rsidR="003745D1">
              <w:rPr>
                <w:rFonts w:eastAsia="MS Mincho"/>
                <w:sz w:val="18"/>
                <w:szCs w:val="18"/>
                <w:lang w:eastAsia="ja-JP"/>
              </w:rPr>
              <w:t xml:space="preserve"> </w:t>
            </w:r>
          </w:p>
        </w:tc>
      </w:tr>
      <w:tr w:rsidR="006249A8" w:rsidRPr="00945C9C" w14:paraId="75970E9D" w14:textId="77777777" w:rsidTr="006249A8">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8E28DE" w14:textId="77777777" w:rsidR="006249A8" w:rsidRDefault="006249A8" w:rsidP="00B8779C">
            <w:pPr>
              <w:snapToGrid w:val="0"/>
              <w:rPr>
                <w:rFonts w:eastAsiaTheme="minorEastAsia"/>
                <w:sz w:val="18"/>
                <w:szCs w:val="18"/>
                <w:lang w:eastAsia="zh-CN"/>
              </w:rPr>
            </w:pPr>
            <w:r>
              <w:rPr>
                <w:rFonts w:eastAsiaTheme="minorEastAsia"/>
                <w:sz w:val="18"/>
                <w:szCs w:val="18"/>
                <w:lang w:eastAsia="zh-CN"/>
              </w:rPr>
              <w:t xml:space="preserve">Huawei, </w:t>
            </w:r>
            <w:proofErr w:type="spellStart"/>
            <w:r>
              <w:rPr>
                <w:rFonts w:eastAsiaTheme="minorEastAsia"/>
                <w:sz w:val="18"/>
                <w:szCs w:val="18"/>
                <w:lang w:eastAsia="zh-CN"/>
              </w:rPr>
              <w:t>HiSilicon</w:t>
            </w:r>
            <w:proofErr w:type="spellEnd"/>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32CCCF" w14:textId="77777777" w:rsidR="006249A8" w:rsidRPr="006249A8" w:rsidRDefault="006249A8" w:rsidP="00B8779C">
            <w:pPr>
              <w:snapToGrid w:val="0"/>
              <w:rPr>
                <w:sz w:val="18"/>
                <w:szCs w:val="20"/>
                <w:lang w:eastAsia="zh-CN"/>
              </w:rPr>
            </w:pPr>
            <w:r w:rsidRPr="006249A8">
              <w:rPr>
                <w:b/>
                <w:sz w:val="18"/>
                <w:szCs w:val="20"/>
                <w:u w:val="single"/>
                <w:lang w:eastAsia="zh-CN"/>
              </w:rPr>
              <w:t>Issue 2.3:</w:t>
            </w:r>
            <w:r w:rsidRPr="006249A8">
              <w:rPr>
                <w:sz w:val="18"/>
                <w:szCs w:val="20"/>
                <w:lang w:eastAsia="zh-CN"/>
              </w:rPr>
              <w:t xml:space="preserve"> We checked with our RAN2 colleagues, and are informed that:</w:t>
            </w:r>
          </w:p>
          <w:p w14:paraId="7AE7EB73" w14:textId="77777777" w:rsidR="006249A8" w:rsidRPr="006249A8" w:rsidRDefault="006249A8" w:rsidP="00B8779C">
            <w:pPr>
              <w:pStyle w:val="ListParagraph"/>
              <w:numPr>
                <w:ilvl w:val="3"/>
                <w:numId w:val="6"/>
              </w:numPr>
              <w:snapToGrid w:val="0"/>
              <w:spacing w:after="0" w:line="257" w:lineRule="auto"/>
              <w:ind w:left="436" w:hanging="357"/>
              <w:rPr>
                <w:rFonts w:eastAsia="等线"/>
                <w:sz w:val="18"/>
                <w:szCs w:val="20"/>
                <w:lang w:eastAsia="zh-CN"/>
              </w:rPr>
            </w:pPr>
            <w:r w:rsidRPr="006249A8">
              <w:rPr>
                <w:rFonts w:eastAsia="等线"/>
                <w:sz w:val="18"/>
                <w:szCs w:val="20"/>
                <w:lang w:eastAsia="zh-CN"/>
              </w:rPr>
              <w:t xml:space="preserve">In connected mode, UE should monitor P-RNTI (as mentioned by E///), not just for paging message but also other short messages such as ETWS/CMAS (as mentioned by DCM). </w:t>
            </w:r>
          </w:p>
          <w:p w14:paraId="2E409B35" w14:textId="77777777" w:rsidR="006249A8" w:rsidRPr="006249A8" w:rsidRDefault="006249A8" w:rsidP="00B8779C">
            <w:pPr>
              <w:pStyle w:val="ListParagraph"/>
              <w:numPr>
                <w:ilvl w:val="3"/>
                <w:numId w:val="6"/>
              </w:numPr>
              <w:snapToGrid w:val="0"/>
              <w:spacing w:after="0" w:line="257" w:lineRule="auto"/>
              <w:ind w:left="436" w:hanging="357"/>
              <w:rPr>
                <w:rFonts w:eastAsia="等线"/>
                <w:sz w:val="18"/>
                <w:szCs w:val="20"/>
                <w:lang w:eastAsia="zh-CN"/>
              </w:rPr>
            </w:pPr>
            <w:r w:rsidRPr="006249A8">
              <w:rPr>
                <w:rFonts w:eastAsia="等线"/>
                <w:sz w:val="18"/>
                <w:szCs w:val="20"/>
                <w:lang w:eastAsia="zh-CN"/>
              </w:rPr>
              <w:t xml:space="preserve">Though system information can be updated by RRC signaling, other short messages such as ETWS/CMAS should be delivered with low latency. </w:t>
            </w:r>
          </w:p>
          <w:p w14:paraId="7F8F009D" w14:textId="77777777" w:rsidR="006249A8" w:rsidRPr="006249A8" w:rsidRDefault="006249A8" w:rsidP="00B8779C">
            <w:pPr>
              <w:snapToGrid w:val="0"/>
              <w:rPr>
                <w:sz w:val="18"/>
                <w:szCs w:val="20"/>
                <w:lang w:eastAsia="zh-CN"/>
              </w:rPr>
            </w:pPr>
          </w:p>
          <w:p w14:paraId="2C17885D" w14:textId="77777777" w:rsidR="006249A8" w:rsidRPr="006249A8" w:rsidRDefault="006249A8" w:rsidP="00B8779C">
            <w:pPr>
              <w:snapToGrid w:val="0"/>
              <w:rPr>
                <w:sz w:val="18"/>
                <w:szCs w:val="20"/>
                <w:lang w:eastAsia="zh-CN"/>
              </w:rPr>
            </w:pPr>
            <w:r w:rsidRPr="006249A8">
              <w:rPr>
                <w:sz w:val="18"/>
                <w:szCs w:val="20"/>
                <w:lang w:eastAsia="zh-CN"/>
              </w:rPr>
              <w:t xml:space="preserve">Here, the underlying assumption is UE supports only one active TCI state and/or UE has been activated with only one active TCI state (associated with PCI different from serving cell). In this case, the UE will not actively maintain the beamformed communication link with serving cell TRP, so we are not sure whether it is reliable for the UE to monitor paging from serving cell TRP. </w:t>
            </w:r>
          </w:p>
          <w:p w14:paraId="1DD71F0B" w14:textId="77777777" w:rsidR="006249A8" w:rsidRPr="006249A8" w:rsidRDefault="006249A8" w:rsidP="00B8779C">
            <w:pPr>
              <w:snapToGrid w:val="0"/>
              <w:rPr>
                <w:sz w:val="18"/>
                <w:szCs w:val="20"/>
                <w:lang w:eastAsia="zh-CN"/>
              </w:rPr>
            </w:pPr>
            <w:r w:rsidRPr="006249A8">
              <w:rPr>
                <w:sz w:val="18"/>
                <w:szCs w:val="20"/>
                <w:lang w:eastAsia="zh-CN"/>
              </w:rPr>
              <w:t xml:space="preserve"> </w:t>
            </w:r>
          </w:p>
          <w:p w14:paraId="60CEB8DE" w14:textId="1D64612E" w:rsidR="00B8779C" w:rsidRPr="006249A8" w:rsidRDefault="006249A8" w:rsidP="00BB09E3">
            <w:pPr>
              <w:snapToGrid w:val="0"/>
              <w:rPr>
                <w:b/>
                <w:sz w:val="18"/>
                <w:szCs w:val="20"/>
                <w:u w:val="single"/>
                <w:lang w:eastAsia="zh-CN"/>
              </w:rPr>
            </w:pPr>
            <w:r w:rsidRPr="006249A8">
              <w:rPr>
                <w:sz w:val="18"/>
                <w:szCs w:val="20"/>
                <w:lang w:eastAsia="zh-CN"/>
              </w:rPr>
              <w:t>With the discussions thus far, to us, it is now more sensible that UE monitors paging from the activated/maintained communication link with TRP with different PCI. In addition, with Alt-2, the only change is QCL assumption for CSS for paging monitoring, and no other changes are expected. We updated our preferences in table above.</w:t>
            </w:r>
            <w:r w:rsidRPr="006249A8">
              <w:rPr>
                <w:b/>
                <w:sz w:val="18"/>
                <w:szCs w:val="20"/>
                <w:u w:val="single"/>
                <w:lang w:eastAsia="zh-CN"/>
              </w:rPr>
              <w:t xml:space="preserve"> </w:t>
            </w:r>
            <w:r w:rsidR="00B8779C">
              <w:rPr>
                <w:b/>
                <w:sz w:val="18"/>
                <w:szCs w:val="20"/>
                <w:u w:val="single"/>
                <w:lang w:eastAsia="zh-CN"/>
              </w:rPr>
              <w:t xml:space="preserve"> </w:t>
            </w:r>
          </w:p>
        </w:tc>
      </w:tr>
      <w:tr w:rsidR="00B8779C" w:rsidRPr="00945C9C" w14:paraId="5B4993CF" w14:textId="77777777" w:rsidTr="006249A8">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4F10C0" w14:textId="61889F86" w:rsidR="00B8779C" w:rsidRDefault="003F4E73" w:rsidP="00B8779C">
            <w:pPr>
              <w:snapToGrid w:val="0"/>
              <w:rPr>
                <w:rFonts w:eastAsiaTheme="minorEastAsia"/>
                <w:sz w:val="18"/>
                <w:szCs w:val="18"/>
                <w:lang w:eastAsia="zh-CN"/>
              </w:rPr>
            </w:pPr>
            <w:r>
              <w:rPr>
                <w:rFonts w:eastAsiaTheme="minorEastAsia"/>
                <w:sz w:val="18"/>
                <w:szCs w:val="18"/>
                <w:lang w:eastAsia="zh-CN"/>
              </w:rPr>
              <w:t>Samsung</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347206" w14:textId="50481637" w:rsidR="00B8779C" w:rsidRDefault="003F4E73" w:rsidP="00B8779C">
            <w:pPr>
              <w:snapToGrid w:val="0"/>
              <w:rPr>
                <w:sz w:val="18"/>
                <w:szCs w:val="20"/>
                <w:lang w:eastAsia="zh-CN"/>
              </w:rPr>
            </w:pPr>
            <w:proofErr w:type="spellStart"/>
            <w:r w:rsidRPr="003F4E73">
              <w:rPr>
                <w:b/>
                <w:sz w:val="18"/>
                <w:szCs w:val="20"/>
                <w:lang w:eastAsia="zh-CN"/>
              </w:rPr>
              <w:t>Propoasl</w:t>
            </w:r>
            <w:proofErr w:type="spellEnd"/>
            <w:r w:rsidRPr="003F4E73">
              <w:rPr>
                <w:b/>
                <w:sz w:val="18"/>
                <w:szCs w:val="20"/>
                <w:lang w:eastAsia="zh-CN"/>
              </w:rPr>
              <w:t xml:space="preserve"> 2.H:</w:t>
            </w:r>
            <w:r>
              <w:rPr>
                <w:sz w:val="18"/>
                <w:szCs w:val="20"/>
                <w:lang w:eastAsia="zh-CN"/>
              </w:rPr>
              <w:t xml:space="preserve"> We support this proposal. We prefer Alt1, Alt2 unnecessarily complicates the design as the size of the measurement report with Alt2 depends not only on the number </w:t>
            </w:r>
            <w:r w:rsidR="006C1C52">
              <w:rPr>
                <w:sz w:val="18"/>
                <w:szCs w:val="20"/>
                <w:lang w:eastAsia="zh-CN"/>
              </w:rPr>
              <w:t xml:space="preserve">of </w:t>
            </w:r>
            <w:r>
              <w:rPr>
                <w:sz w:val="18"/>
                <w:szCs w:val="20"/>
                <w:lang w:eastAsia="zh-CN"/>
              </w:rPr>
              <w:t>measurements K, but also on the PCI(s) the measurements belong to.</w:t>
            </w:r>
            <w:r w:rsidR="00962AF6">
              <w:rPr>
                <w:sz w:val="18"/>
                <w:szCs w:val="20"/>
                <w:lang w:eastAsia="zh-CN"/>
              </w:rPr>
              <w:t xml:space="preserve"> But we agree that finalizing it in the next meeting gives us a chance to study this a bit more</w:t>
            </w:r>
          </w:p>
          <w:p w14:paraId="37C434E9" w14:textId="77777777" w:rsidR="003F4E73" w:rsidRDefault="003F4E73" w:rsidP="00B8779C">
            <w:pPr>
              <w:snapToGrid w:val="0"/>
              <w:rPr>
                <w:sz w:val="18"/>
                <w:szCs w:val="20"/>
                <w:lang w:eastAsia="zh-CN"/>
              </w:rPr>
            </w:pPr>
          </w:p>
          <w:p w14:paraId="2DE2910C" w14:textId="1FD14660" w:rsidR="00507E3D" w:rsidRDefault="003F4E73" w:rsidP="00FD272B">
            <w:pPr>
              <w:snapToGrid w:val="0"/>
              <w:rPr>
                <w:sz w:val="18"/>
                <w:szCs w:val="20"/>
                <w:lang w:eastAsia="zh-CN"/>
              </w:rPr>
            </w:pPr>
            <w:r w:rsidRPr="003F4E73">
              <w:rPr>
                <w:b/>
                <w:sz w:val="18"/>
                <w:szCs w:val="20"/>
                <w:lang w:eastAsia="zh-CN"/>
              </w:rPr>
              <w:t>Issue 2.3:</w:t>
            </w:r>
            <w:r>
              <w:rPr>
                <w:sz w:val="18"/>
                <w:szCs w:val="20"/>
                <w:lang w:eastAsia="zh-CN"/>
              </w:rPr>
              <w:t xml:space="preserve"> After reading the RAN2 specs and discussing with the RAN2 </w:t>
            </w:r>
            <w:proofErr w:type="spellStart"/>
            <w:r>
              <w:rPr>
                <w:sz w:val="18"/>
                <w:szCs w:val="20"/>
                <w:lang w:eastAsia="zh-CN"/>
              </w:rPr>
              <w:t>collegueaus</w:t>
            </w:r>
            <w:proofErr w:type="spellEnd"/>
            <w:r>
              <w:rPr>
                <w:sz w:val="18"/>
                <w:szCs w:val="20"/>
                <w:lang w:eastAsia="zh-CN"/>
              </w:rPr>
              <w:t xml:space="preserve"> we think that paging messages </w:t>
            </w:r>
            <w:r w:rsidR="00FD272B">
              <w:rPr>
                <w:sz w:val="18"/>
                <w:szCs w:val="20"/>
                <w:lang w:eastAsia="zh-CN"/>
              </w:rPr>
              <w:t>can</w:t>
            </w:r>
            <w:r>
              <w:rPr>
                <w:sz w:val="18"/>
                <w:szCs w:val="20"/>
                <w:lang w:eastAsia="zh-CN"/>
              </w:rPr>
              <w:t xml:space="preserve"> be sent in RRC connected </w:t>
            </w:r>
            <w:proofErr w:type="gramStart"/>
            <w:r>
              <w:rPr>
                <w:sz w:val="18"/>
                <w:szCs w:val="20"/>
                <w:lang w:eastAsia="zh-CN"/>
              </w:rPr>
              <w:t xml:space="preserve">state, </w:t>
            </w:r>
            <w:r w:rsidR="00FD272B">
              <w:rPr>
                <w:sz w:val="18"/>
                <w:szCs w:val="20"/>
                <w:lang w:eastAsia="zh-CN"/>
              </w:rPr>
              <w:t>and</w:t>
            </w:r>
            <w:proofErr w:type="gramEnd"/>
            <w:r w:rsidR="00FD272B">
              <w:rPr>
                <w:sz w:val="18"/>
                <w:szCs w:val="20"/>
                <w:lang w:eastAsia="zh-CN"/>
              </w:rPr>
              <w:t xml:space="preserve"> </w:t>
            </w:r>
            <w:r>
              <w:rPr>
                <w:sz w:val="18"/>
                <w:szCs w:val="20"/>
                <w:lang w:eastAsia="zh-CN"/>
              </w:rPr>
              <w:t xml:space="preserve">could plausibly be sent when a UE has beam on a neighboring cell with PCI different from that of the serving cell. Therefore, Alt0 is not a viable option. In Rel-15/16 paging is sent using Type2-PDCCH CSS, Alt1 (paging on USS) </w:t>
            </w:r>
            <w:proofErr w:type="spellStart"/>
            <w:r>
              <w:rPr>
                <w:sz w:val="18"/>
                <w:szCs w:val="20"/>
                <w:lang w:eastAsia="zh-CN"/>
              </w:rPr>
              <w:t>deperats</w:t>
            </w:r>
            <w:proofErr w:type="spellEnd"/>
            <w:r>
              <w:rPr>
                <w:sz w:val="18"/>
                <w:szCs w:val="20"/>
                <w:lang w:eastAsia="zh-CN"/>
              </w:rPr>
              <w:t xml:space="preserve"> from the Rel-15/16 design principle</w:t>
            </w:r>
            <w:r w:rsidR="00FD272B">
              <w:rPr>
                <w:sz w:val="18"/>
                <w:szCs w:val="20"/>
                <w:lang w:eastAsia="zh-CN"/>
              </w:rPr>
              <w:t xml:space="preserve"> and so it is less preferred</w:t>
            </w:r>
            <w:r>
              <w:rPr>
                <w:sz w:val="18"/>
                <w:szCs w:val="20"/>
                <w:lang w:eastAsia="zh-CN"/>
              </w:rPr>
              <w:t xml:space="preserve">. Alt2 keeps the Rel-15/16 design of </w:t>
            </w:r>
            <w:proofErr w:type="spellStart"/>
            <w:r>
              <w:rPr>
                <w:sz w:val="18"/>
                <w:szCs w:val="20"/>
                <w:lang w:eastAsia="zh-CN"/>
              </w:rPr>
              <w:t>pagaing</w:t>
            </w:r>
            <w:proofErr w:type="spellEnd"/>
            <w:r>
              <w:rPr>
                <w:sz w:val="18"/>
                <w:szCs w:val="20"/>
                <w:lang w:eastAsia="zh-CN"/>
              </w:rPr>
              <w:t xml:space="preserve"> (for the search space), we would like to further </w:t>
            </w:r>
            <w:proofErr w:type="spellStart"/>
            <w:r>
              <w:rPr>
                <w:sz w:val="18"/>
                <w:szCs w:val="20"/>
                <w:lang w:eastAsia="zh-CN"/>
              </w:rPr>
              <w:t>persue</w:t>
            </w:r>
            <w:proofErr w:type="spellEnd"/>
            <w:r>
              <w:rPr>
                <w:sz w:val="18"/>
                <w:szCs w:val="20"/>
                <w:lang w:eastAsia="zh-CN"/>
              </w:rPr>
              <w:t xml:space="preserve"> this option to minimize the changes.</w:t>
            </w:r>
            <w:r w:rsidR="00507E3D">
              <w:rPr>
                <w:sz w:val="18"/>
                <w:szCs w:val="20"/>
                <w:lang w:eastAsia="zh-CN"/>
              </w:rPr>
              <w:t xml:space="preserve"> The concern from Ericsson and Apple on “</w:t>
            </w:r>
            <w:r w:rsidR="00507E3D" w:rsidRPr="009F13F9">
              <w:rPr>
                <w:rFonts w:eastAsia="MS Mincho"/>
                <w:sz w:val="18"/>
                <w:szCs w:val="18"/>
                <w:lang w:eastAsia="ja-JP"/>
              </w:rPr>
              <w:t>activated TCI states should not be associated with CORESETs</w:t>
            </w:r>
            <w:r w:rsidR="00507E3D">
              <w:rPr>
                <w:sz w:val="18"/>
                <w:szCs w:val="20"/>
                <w:lang w:eastAsia="zh-CN"/>
              </w:rPr>
              <w:t>” is no</w:t>
            </w:r>
            <w:r w:rsidR="00106BD0">
              <w:rPr>
                <w:sz w:val="18"/>
                <w:szCs w:val="20"/>
                <w:lang w:eastAsia="zh-CN"/>
              </w:rPr>
              <w:t>t</w:t>
            </w:r>
            <w:r w:rsidR="00507E3D">
              <w:rPr>
                <w:sz w:val="18"/>
                <w:szCs w:val="20"/>
                <w:lang w:eastAsia="zh-CN"/>
              </w:rPr>
              <w:t xml:space="preserve"> clear to us. In Rel-15/Rel-16 the PDCCH derives its TCI state from the CORESET, we believe that the same principle should be followed in Rel-17. The unified TCI state</w:t>
            </w:r>
            <w:r w:rsidR="00F43791">
              <w:rPr>
                <w:sz w:val="18"/>
                <w:szCs w:val="20"/>
                <w:lang w:eastAsia="zh-CN"/>
              </w:rPr>
              <w:t xml:space="preserve"> becomes the TCI state of the CORESET</w:t>
            </w:r>
            <w:r w:rsidR="001A1F4D">
              <w:rPr>
                <w:sz w:val="18"/>
                <w:szCs w:val="20"/>
                <w:lang w:eastAsia="zh-CN"/>
              </w:rPr>
              <w:t xml:space="preserve"> </w:t>
            </w:r>
            <w:proofErr w:type="spellStart"/>
            <w:r w:rsidR="001A1F4D">
              <w:rPr>
                <w:sz w:val="18"/>
                <w:szCs w:val="20"/>
                <w:lang w:eastAsia="zh-CN"/>
              </w:rPr>
              <w:t>assoiciated</w:t>
            </w:r>
            <w:proofErr w:type="spellEnd"/>
            <w:r w:rsidR="001A1F4D">
              <w:rPr>
                <w:sz w:val="18"/>
                <w:szCs w:val="20"/>
                <w:lang w:eastAsia="zh-CN"/>
              </w:rPr>
              <w:t xml:space="preserve"> with UE dedicated channels</w:t>
            </w:r>
            <w:r w:rsidR="00507E3D">
              <w:rPr>
                <w:sz w:val="18"/>
                <w:szCs w:val="20"/>
                <w:lang w:eastAsia="zh-CN"/>
              </w:rPr>
              <w:t>.</w:t>
            </w:r>
          </w:p>
          <w:p w14:paraId="302B9696" w14:textId="04653D42" w:rsidR="00FD272B" w:rsidRDefault="00FD272B" w:rsidP="00FD272B">
            <w:pPr>
              <w:snapToGrid w:val="0"/>
              <w:rPr>
                <w:sz w:val="18"/>
                <w:szCs w:val="20"/>
                <w:lang w:eastAsia="zh-CN"/>
              </w:rPr>
            </w:pPr>
          </w:p>
          <w:p w14:paraId="36D215C2" w14:textId="77777777" w:rsidR="006C1C52" w:rsidRPr="00DA34A3" w:rsidRDefault="006C1C52" w:rsidP="006C1C52">
            <w:pPr>
              <w:snapToGrid w:val="0"/>
              <w:jc w:val="both"/>
              <w:rPr>
                <w:sz w:val="18"/>
                <w:szCs w:val="20"/>
                <w:lang w:val="en-GB"/>
              </w:rPr>
            </w:pPr>
            <w:r w:rsidRPr="00DA34A3">
              <w:rPr>
                <w:rFonts w:eastAsia="宋体"/>
                <w:b/>
                <w:sz w:val="18"/>
                <w:szCs w:val="20"/>
                <w:u w:val="single"/>
                <w:lang w:val="en-GB" w:eastAsia="en-US"/>
              </w:rPr>
              <w:t>Proposal 2.F</w:t>
            </w:r>
            <w:r w:rsidRPr="00DA34A3">
              <w:rPr>
                <w:rFonts w:eastAsia="宋体"/>
                <w:sz w:val="18"/>
                <w:szCs w:val="20"/>
                <w:lang w:val="en-GB" w:eastAsia="en-US"/>
              </w:rPr>
              <w:t xml:space="preserve">: </w:t>
            </w:r>
            <w:r w:rsidRPr="00DA34A3">
              <w:rPr>
                <w:sz w:val="18"/>
                <w:szCs w:val="20"/>
                <w:lang w:val="en-GB"/>
              </w:rPr>
              <w:t>On Rel.17 beam indication enhancements for inter-cell beam management, the supported Rel-17 MAC-CE-based and/or DCI-based beam indication (at least using DCI formats 1_1/1_2 with and without DL assignment including the associated MAC-CE-based TCI state activation), the non-UE dedicated channels/signals (on which such inter-cell beam indication does not apply) comprise:</w:t>
            </w:r>
          </w:p>
          <w:p w14:paraId="34997E1B" w14:textId="02A73CAB" w:rsidR="006C1C52" w:rsidRPr="00DA34A3" w:rsidRDefault="006C1C52" w:rsidP="006C1C52">
            <w:pPr>
              <w:pStyle w:val="ListParagraph"/>
              <w:numPr>
                <w:ilvl w:val="0"/>
                <w:numId w:val="17"/>
              </w:numPr>
              <w:snapToGrid w:val="0"/>
              <w:spacing w:after="0" w:line="240" w:lineRule="auto"/>
              <w:jc w:val="both"/>
              <w:rPr>
                <w:color w:val="000000"/>
                <w:sz w:val="18"/>
                <w:szCs w:val="20"/>
                <w:lang w:eastAsia="x-none"/>
              </w:rPr>
            </w:pPr>
            <w:r w:rsidRPr="00DA34A3">
              <w:rPr>
                <w:sz w:val="18"/>
                <w:szCs w:val="20"/>
                <w:lang w:eastAsia="x-none"/>
              </w:rPr>
              <w:t xml:space="preserve">All PDCCH receptions on CORESET(s) along with the respective PDSCH receptions and respective PUSCH/PUCCH transmissions if the </w:t>
            </w:r>
            <w:r w:rsidRPr="00DA34A3">
              <w:rPr>
                <w:color w:val="000000"/>
                <w:sz w:val="18"/>
                <w:szCs w:val="20"/>
                <w:lang w:eastAsia="x-none"/>
              </w:rPr>
              <w:t>CORESET(s) is a</w:t>
            </w:r>
            <w:r>
              <w:rPr>
                <w:color w:val="000000"/>
                <w:sz w:val="18"/>
                <w:szCs w:val="20"/>
                <w:lang w:eastAsia="x-none"/>
              </w:rPr>
              <w:t>ssociated with any Type0/0A/1</w:t>
            </w:r>
            <w:proofErr w:type="gramStart"/>
            <w:r>
              <w:rPr>
                <w:color w:val="000000"/>
                <w:sz w:val="18"/>
                <w:szCs w:val="20"/>
                <w:lang w:eastAsia="x-none"/>
              </w:rPr>
              <w:t>/</w:t>
            </w:r>
            <w:r w:rsidRPr="006C1C52">
              <w:rPr>
                <w:color w:val="FF0000"/>
                <w:sz w:val="18"/>
                <w:szCs w:val="20"/>
                <w:lang w:eastAsia="x-none"/>
              </w:rPr>
              <w:t>[</w:t>
            </w:r>
            <w:proofErr w:type="gramEnd"/>
            <w:r>
              <w:rPr>
                <w:color w:val="000000"/>
                <w:sz w:val="18"/>
                <w:szCs w:val="20"/>
                <w:lang w:eastAsia="x-none"/>
              </w:rPr>
              <w:t>2</w:t>
            </w:r>
            <w:r w:rsidRPr="006C1C52">
              <w:rPr>
                <w:color w:val="FF0000"/>
                <w:sz w:val="18"/>
                <w:szCs w:val="20"/>
                <w:lang w:eastAsia="x-none"/>
              </w:rPr>
              <w:t>]</w:t>
            </w:r>
            <w:r>
              <w:rPr>
                <w:color w:val="000000"/>
                <w:sz w:val="18"/>
                <w:szCs w:val="20"/>
                <w:lang w:eastAsia="x-none"/>
              </w:rPr>
              <w:t>/3</w:t>
            </w:r>
            <w:r w:rsidRPr="00DA34A3">
              <w:rPr>
                <w:color w:val="000000"/>
                <w:sz w:val="18"/>
                <w:szCs w:val="20"/>
                <w:lang w:eastAsia="x-none"/>
              </w:rPr>
              <w:t xml:space="preserve"> CSS set </w:t>
            </w:r>
          </w:p>
          <w:p w14:paraId="3AEBBD75" w14:textId="00CFF8FD" w:rsidR="006C1C52" w:rsidRDefault="006C1C52" w:rsidP="00FD272B">
            <w:pPr>
              <w:snapToGrid w:val="0"/>
              <w:rPr>
                <w:sz w:val="18"/>
                <w:szCs w:val="20"/>
                <w:lang w:eastAsia="zh-CN"/>
              </w:rPr>
            </w:pPr>
          </w:p>
          <w:p w14:paraId="458FC053" w14:textId="77777777" w:rsidR="006C1C52" w:rsidRDefault="006C1C52" w:rsidP="00FD272B">
            <w:pPr>
              <w:snapToGrid w:val="0"/>
              <w:rPr>
                <w:sz w:val="18"/>
                <w:szCs w:val="20"/>
                <w:lang w:eastAsia="zh-CN"/>
              </w:rPr>
            </w:pPr>
          </w:p>
          <w:p w14:paraId="46BD2144" w14:textId="77777777" w:rsidR="00FD272B" w:rsidRDefault="00FD272B" w:rsidP="00FD272B">
            <w:pPr>
              <w:snapToGrid w:val="0"/>
              <w:rPr>
                <w:sz w:val="18"/>
                <w:szCs w:val="20"/>
                <w:lang w:eastAsia="zh-CN"/>
              </w:rPr>
            </w:pPr>
            <w:r w:rsidRPr="00FD272B">
              <w:rPr>
                <w:b/>
                <w:sz w:val="18"/>
                <w:szCs w:val="20"/>
                <w:lang w:eastAsia="zh-CN"/>
              </w:rPr>
              <w:t>Proposal 2.F:</w:t>
            </w:r>
            <w:r>
              <w:rPr>
                <w:sz w:val="18"/>
                <w:szCs w:val="20"/>
                <w:lang w:eastAsia="zh-CN"/>
              </w:rPr>
              <w:t xml:space="preserve"> Support, with changes. In general, for inter-cell beam management, the UE should not receive dedicated-UE-channels on CSS, as CSS would also be associated with non-UE-dedicated channels, which don’t follow the unified TCI state. However, given issue 2.3, we would like to consider one exception which is Type2-PDCCH CSS that can be used for paging, we think that this search space can follow the unified TCI state.</w:t>
            </w:r>
          </w:p>
          <w:p w14:paraId="297929ED" w14:textId="77777777" w:rsidR="00FD272B" w:rsidRDefault="00FD272B" w:rsidP="00FD272B">
            <w:pPr>
              <w:snapToGrid w:val="0"/>
              <w:rPr>
                <w:sz w:val="18"/>
                <w:szCs w:val="20"/>
                <w:lang w:eastAsia="zh-CN"/>
              </w:rPr>
            </w:pPr>
          </w:p>
          <w:p w14:paraId="64C480D7" w14:textId="3CECA954" w:rsidR="00FD272B" w:rsidRDefault="00FD272B" w:rsidP="00FD272B">
            <w:pPr>
              <w:snapToGrid w:val="0"/>
              <w:rPr>
                <w:bCs/>
                <w:sz w:val="18"/>
                <w:szCs w:val="18"/>
                <w:lang w:eastAsia="zh-CN"/>
              </w:rPr>
            </w:pPr>
            <w:r w:rsidRPr="00F54990">
              <w:rPr>
                <w:b/>
                <w:bCs/>
                <w:sz w:val="18"/>
                <w:szCs w:val="18"/>
                <w:lang w:eastAsia="zh-CN"/>
              </w:rPr>
              <w:t>Proposal 2.E:</w:t>
            </w:r>
            <w:r>
              <w:rPr>
                <w:bCs/>
                <w:sz w:val="18"/>
                <w:szCs w:val="18"/>
                <w:lang w:eastAsia="zh-CN"/>
              </w:rPr>
              <w:t xml:space="preserve"> We support event driven </w:t>
            </w:r>
            <w:proofErr w:type="gramStart"/>
            <w:r>
              <w:rPr>
                <w:bCs/>
                <w:sz w:val="18"/>
                <w:szCs w:val="18"/>
                <w:lang w:eastAsia="zh-CN"/>
              </w:rPr>
              <w:t>reporting, but</w:t>
            </w:r>
            <w:proofErr w:type="gramEnd"/>
            <w:r>
              <w:rPr>
                <w:bCs/>
                <w:sz w:val="18"/>
                <w:szCs w:val="18"/>
                <w:lang w:eastAsia="zh-CN"/>
              </w:rPr>
              <w:t xml:space="preserve"> have concern on MAC CE based even driven reporting. This requires involvement of RAN2 in the design of the corresponding MAC CE, we have concern given that we are approaching the end of Rel-17. Event driven reporting is not </w:t>
            </w:r>
            <w:proofErr w:type="spellStart"/>
            <w:r>
              <w:rPr>
                <w:bCs/>
                <w:sz w:val="18"/>
                <w:szCs w:val="18"/>
                <w:lang w:eastAsia="zh-CN"/>
              </w:rPr>
              <w:t>esstential</w:t>
            </w:r>
            <w:proofErr w:type="spellEnd"/>
            <w:r>
              <w:rPr>
                <w:bCs/>
                <w:sz w:val="18"/>
                <w:szCs w:val="18"/>
                <w:lang w:eastAsia="zh-CN"/>
              </w:rPr>
              <w:t xml:space="preserve"> to the completion of Rel-17, therefore we can consider postponi</w:t>
            </w:r>
            <w:r w:rsidR="006C1C52">
              <w:rPr>
                <w:bCs/>
                <w:sz w:val="18"/>
                <w:szCs w:val="18"/>
                <w:lang w:eastAsia="zh-CN"/>
              </w:rPr>
              <w:t>ng to</w:t>
            </w:r>
            <w:r>
              <w:rPr>
                <w:bCs/>
                <w:sz w:val="18"/>
                <w:szCs w:val="18"/>
                <w:lang w:eastAsia="zh-CN"/>
              </w:rPr>
              <w:t xml:space="preserve"> a future release.</w:t>
            </w:r>
          </w:p>
          <w:p w14:paraId="524279DA" w14:textId="60B20BBD" w:rsidR="00FD272B" w:rsidRPr="008262B9" w:rsidRDefault="00FD272B" w:rsidP="00FD272B">
            <w:pPr>
              <w:snapToGrid w:val="0"/>
              <w:rPr>
                <w:sz w:val="18"/>
                <w:szCs w:val="20"/>
                <w:lang w:eastAsia="zh-CN"/>
              </w:rPr>
            </w:pPr>
          </w:p>
        </w:tc>
      </w:tr>
      <w:tr w:rsidR="00550C25" w:rsidRPr="00945C9C" w14:paraId="659F4747" w14:textId="77777777" w:rsidTr="006249A8">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48CE66" w14:textId="694E4D94" w:rsidR="00550C25" w:rsidRDefault="00550C25" w:rsidP="00550C25">
            <w:pPr>
              <w:snapToGrid w:val="0"/>
              <w:rPr>
                <w:rFonts w:eastAsiaTheme="minorEastAsia"/>
                <w:sz w:val="18"/>
                <w:szCs w:val="18"/>
                <w:lang w:eastAsia="zh-CN"/>
              </w:rPr>
            </w:pPr>
            <w:r>
              <w:rPr>
                <w:rFonts w:eastAsiaTheme="minorEastAsia"/>
                <w:sz w:val="18"/>
                <w:szCs w:val="18"/>
                <w:lang w:eastAsia="zh-CN"/>
              </w:rPr>
              <w:lastRenderedPageBreak/>
              <w:t>MediaTek</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031655" w14:textId="77777777" w:rsidR="00550C25" w:rsidRDefault="00550C25" w:rsidP="00550C25">
            <w:pPr>
              <w:snapToGrid w:val="0"/>
              <w:rPr>
                <w:b/>
                <w:sz w:val="18"/>
                <w:szCs w:val="20"/>
                <w:lang w:eastAsia="zh-CN"/>
              </w:rPr>
            </w:pPr>
            <w:r w:rsidRPr="008C125E">
              <w:rPr>
                <w:b/>
                <w:sz w:val="18"/>
                <w:szCs w:val="20"/>
                <w:lang w:eastAsia="zh-CN"/>
              </w:rPr>
              <w:t xml:space="preserve">Issue 2.3: </w:t>
            </w:r>
          </w:p>
          <w:p w14:paraId="1D7CA67A" w14:textId="77777777" w:rsidR="00550C25" w:rsidRDefault="00550C25" w:rsidP="00550C25">
            <w:pPr>
              <w:pStyle w:val="ListParagraph"/>
              <w:numPr>
                <w:ilvl w:val="0"/>
                <w:numId w:val="47"/>
              </w:numPr>
              <w:snapToGrid w:val="0"/>
              <w:spacing w:after="0"/>
              <w:rPr>
                <w:rFonts w:eastAsia="PMingLiU"/>
                <w:sz w:val="18"/>
                <w:szCs w:val="20"/>
                <w:lang w:eastAsia="zh-TW"/>
              </w:rPr>
            </w:pPr>
            <w:r w:rsidRPr="00660502">
              <w:rPr>
                <w:rFonts w:eastAsia="等线" w:hint="eastAsia"/>
                <w:sz w:val="18"/>
                <w:szCs w:val="20"/>
                <w:lang w:eastAsia="zh-CN"/>
              </w:rPr>
              <w:t xml:space="preserve">Alt0, </w:t>
            </w:r>
            <w:r w:rsidRPr="00660502">
              <w:rPr>
                <w:sz w:val="18"/>
                <w:szCs w:val="20"/>
                <w:lang w:eastAsia="zh-CN"/>
              </w:rPr>
              <w:t xml:space="preserve">we share similar view with DCM that UE still can receive paging if the beam switch back to the serving cell. Alt0 </w:t>
            </w:r>
            <w:r w:rsidRPr="00660502">
              <w:rPr>
                <w:rFonts w:eastAsia="PMingLiU"/>
                <w:sz w:val="18"/>
                <w:szCs w:val="20"/>
                <w:lang w:eastAsia="zh-TW"/>
              </w:rPr>
              <w:t>doesn't</w:t>
            </w:r>
            <w:r w:rsidRPr="00660502">
              <w:rPr>
                <w:rFonts w:eastAsia="PMingLiU" w:hint="eastAsia"/>
                <w:sz w:val="18"/>
                <w:szCs w:val="20"/>
                <w:lang w:eastAsia="zh-TW"/>
              </w:rPr>
              <w:t xml:space="preserve"> </w:t>
            </w:r>
            <w:r w:rsidRPr="00660502">
              <w:rPr>
                <w:rFonts w:eastAsia="PMingLiU"/>
                <w:sz w:val="18"/>
                <w:szCs w:val="20"/>
                <w:lang w:eastAsia="zh-TW"/>
              </w:rPr>
              <w:t xml:space="preserve">prohibit UE from receiving paging if UE supports only one activated TCI states. </w:t>
            </w:r>
          </w:p>
          <w:p w14:paraId="520B69DD" w14:textId="77777777" w:rsidR="00550C25" w:rsidRDefault="00550C25" w:rsidP="00550C25">
            <w:pPr>
              <w:pStyle w:val="ListParagraph"/>
              <w:numPr>
                <w:ilvl w:val="0"/>
                <w:numId w:val="47"/>
              </w:numPr>
              <w:snapToGrid w:val="0"/>
              <w:spacing w:after="0"/>
              <w:rPr>
                <w:rFonts w:eastAsia="PMingLiU"/>
                <w:sz w:val="18"/>
                <w:szCs w:val="20"/>
                <w:lang w:eastAsia="zh-TW"/>
              </w:rPr>
            </w:pPr>
            <w:r w:rsidRPr="00660502">
              <w:rPr>
                <w:rFonts w:eastAsia="PMingLiU"/>
                <w:sz w:val="18"/>
                <w:szCs w:val="20"/>
                <w:lang w:eastAsia="zh-TW"/>
              </w:rPr>
              <w:t xml:space="preserve">Alt1, since it may cause large implementation and spec impact, we don't </w:t>
            </w:r>
            <w:r>
              <w:rPr>
                <w:rFonts w:eastAsia="PMingLiU"/>
                <w:sz w:val="18"/>
                <w:szCs w:val="20"/>
                <w:lang w:eastAsia="zh-TW"/>
              </w:rPr>
              <w:t>prefer it.</w:t>
            </w:r>
          </w:p>
          <w:p w14:paraId="1AE9316F" w14:textId="77777777" w:rsidR="00550C25" w:rsidRDefault="00550C25" w:rsidP="00550C25">
            <w:pPr>
              <w:pStyle w:val="ListParagraph"/>
              <w:numPr>
                <w:ilvl w:val="0"/>
                <w:numId w:val="47"/>
              </w:numPr>
              <w:snapToGrid w:val="0"/>
              <w:spacing w:after="0"/>
              <w:rPr>
                <w:rFonts w:eastAsia="PMingLiU"/>
                <w:sz w:val="18"/>
                <w:szCs w:val="20"/>
                <w:lang w:eastAsia="zh-TW"/>
              </w:rPr>
            </w:pPr>
            <w:r>
              <w:rPr>
                <w:rFonts w:eastAsia="PMingLiU"/>
                <w:sz w:val="18"/>
                <w:szCs w:val="20"/>
                <w:lang w:eastAsia="zh-TW"/>
              </w:rPr>
              <w:t>Alt2, we are also okay to this alternative</w:t>
            </w:r>
            <w:r>
              <w:rPr>
                <w:rFonts w:eastAsia="PMingLiU" w:hint="eastAsia"/>
                <w:sz w:val="18"/>
                <w:szCs w:val="20"/>
                <w:lang w:eastAsia="zh-TW"/>
              </w:rPr>
              <w:t xml:space="preserve">, </w:t>
            </w:r>
            <w:r>
              <w:rPr>
                <w:rFonts w:eastAsia="PMingLiU"/>
                <w:sz w:val="18"/>
                <w:szCs w:val="20"/>
                <w:lang w:eastAsia="zh-TW"/>
              </w:rPr>
              <w:t xml:space="preserve">and </w:t>
            </w:r>
            <w:r w:rsidRPr="008C125E">
              <w:rPr>
                <w:sz w:val="18"/>
                <w:szCs w:val="20"/>
                <w:lang w:eastAsia="zh-CN"/>
              </w:rPr>
              <w:t>remove Type2 CSS f</w:t>
            </w:r>
            <w:r>
              <w:rPr>
                <w:sz w:val="18"/>
                <w:szCs w:val="20"/>
                <w:lang w:eastAsia="zh-CN"/>
              </w:rPr>
              <w:t>rom Proposal 2.F.</w:t>
            </w:r>
          </w:p>
          <w:p w14:paraId="7F1A233F" w14:textId="77777777" w:rsidR="00550C25" w:rsidRPr="00660502" w:rsidRDefault="00550C25" w:rsidP="00550C25">
            <w:pPr>
              <w:snapToGrid w:val="0"/>
              <w:rPr>
                <w:rFonts w:eastAsia="PMingLiU"/>
                <w:sz w:val="18"/>
                <w:szCs w:val="20"/>
                <w:lang w:eastAsia="zh-TW"/>
              </w:rPr>
            </w:pPr>
          </w:p>
          <w:p w14:paraId="28C7235F" w14:textId="77777777" w:rsidR="00550C25" w:rsidRDefault="00550C25" w:rsidP="00550C25">
            <w:pPr>
              <w:snapToGrid w:val="0"/>
              <w:spacing w:after="240"/>
              <w:rPr>
                <w:sz w:val="18"/>
                <w:szCs w:val="20"/>
                <w:lang w:eastAsia="zh-CN"/>
              </w:rPr>
            </w:pPr>
            <w:r w:rsidRPr="008C125E">
              <w:rPr>
                <w:b/>
                <w:sz w:val="18"/>
                <w:szCs w:val="20"/>
                <w:lang w:eastAsia="zh-CN"/>
              </w:rPr>
              <w:t>2.H</w:t>
            </w:r>
            <w:r>
              <w:rPr>
                <w:sz w:val="18"/>
                <w:szCs w:val="20"/>
                <w:lang w:eastAsia="zh-CN"/>
              </w:rPr>
              <w:t>: Support. Okay to postpone it to the next meeting.</w:t>
            </w:r>
          </w:p>
          <w:p w14:paraId="7AA4B42C" w14:textId="77777777" w:rsidR="00550C25" w:rsidRDefault="00550C25" w:rsidP="00550C25">
            <w:pPr>
              <w:snapToGrid w:val="0"/>
              <w:rPr>
                <w:sz w:val="18"/>
                <w:szCs w:val="20"/>
                <w:lang w:eastAsia="zh-CN"/>
              </w:rPr>
            </w:pPr>
            <w:r w:rsidRPr="008C125E">
              <w:rPr>
                <w:b/>
                <w:sz w:val="18"/>
                <w:szCs w:val="20"/>
                <w:lang w:eastAsia="zh-CN"/>
              </w:rPr>
              <w:t>2.F</w:t>
            </w:r>
            <w:r>
              <w:rPr>
                <w:b/>
                <w:sz w:val="18"/>
                <w:szCs w:val="20"/>
                <w:lang w:eastAsia="zh-CN"/>
              </w:rPr>
              <w:t xml:space="preserve">: </w:t>
            </w:r>
            <w:r w:rsidRPr="008C125E">
              <w:rPr>
                <w:sz w:val="18"/>
                <w:szCs w:val="20"/>
                <w:lang w:eastAsia="zh-CN"/>
              </w:rPr>
              <w:t>Support. We are okay to remove Type2 CSS from the list</w:t>
            </w:r>
            <w:r w:rsidRPr="008C125E">
              <w:rPr>
                <w:rFonts w:hint="eastAsia"/>
                <w:sz w:val="18"/>
                <w:szCs w:val="20"/>
                <w:lang w:eastAsia="zh-CN"/>
              </w:rPr>
              <w:t xml:space="preserve"> </w:t>
            </w:r>
            <w:r w:rsidRPr="008C125E">
              <w:rPr>
                <w:sz w:val="18"/>
                <w:szCs w:val="20"/>
                <w:lang w:eastAsia="zh-CN"/>
              </w:rPr>
              <w:t>if Alt2 in Issue 2.3 is adopted</w:t>
            </w:r>
            <w:r w:rsidRPr="008C125E">
              <w:rPr>
                <w:rFonts w:hint="eastAsia"/>
                <w:sz w:val="18"/>
                <w:szCs w:val="20"/>
                <w:lang w:eastAsia="zh-CN"/>
              </w:rPr>
              <w:t xml:space="preserve"> in the end</w:t>
            </w:r>
            <w:r w:rsidRPr="008C125E">
              <w:rPr>
                <w:sz w:val="18"/>
                <w:szCs w:val="20"/>
                <w:lang w:eastAsia="zh-CN"/>
              </w:rPr>
              <w:t>.</w:t>
            </w:r>
            <w:r>
              <w:rPr>
                <w:sz w:val="18"/>
                <w:szCs w:val="20"/>
                <w:lang w:eastAsia="zh-CN"/>
              </w:rPr>
              <w:t xml:space="preserve"> One suggestion is we can put “Type2” in </w:t>
            </w:r>
            <w:proofErr w:type="gramStart"/>
            <w:r>
              <w:rPr>
                <w:sz w:val="18"/>
                <w:szCs w:val="20"/>
                <w:lang w:eastAsia="zh-CN"/>
              </w:rPr>
              <w:t>brackets, and</w:t>
            </w:r>
            <w:proofErr w:type="gramEnd"/>
            <w:r>
              <w:rPr>
                <w:sz w:val="18"/>
                <w:szCs w:val="20"/>
                <w:lang w:eastAsia="zh-CN"/>
              </w:rPr>
              <w:t xml:space="preserve"> resolve the brackets after </w:t>
            </w:r>
            <w:r w:rsidRPr="008C125E">
              <w:rPr>
                <w:sz w:val="18"/>
                <w:szCs w:val="20"/>
                <w:lang w:eastAsia="zh-CN"/>
              </w:rPr>
              <w:t>Issue 2.3</w:t>
            </w:r>
            <w:r>
              <w:rPr>
                <w:sz w:val="18"/>
                <w:szCs w:val="20"/>
                <w:lang w:eastAsia="zh-CN"/>
              </w:rPr>
              <w:t xml:space="preserve"> is resolved.</w:t>
            </w:r>
          </w:p>
          <w:p w14:paraId="1BA0F2D3" w14:textId="77777777" w:rsidR="00550C25" w:rsidRDefault="00550C25" w:rsidP="00550C25">
            <w:pPr>
              <w:snapToGrid w:val="0"/>
              <w:rPr>
                <w:sz w:val="18"/>
                <w:szCs w:val="20"/>
                <w:lang w:eastAsia="zh-CN"/>
              </w:rPr>
            </w:pPr>
          </w:p>
          <w:p w14:paraId="6622F1B3" w14:textId="08903F6E" w:rsidR="00550C25" w:rsidRPr="008262B9" w:rsidRDefault="00550C25" w:rsidP="00550C25">
            <w:pPr>
              <w:snapToGrid w:val="0"/>
              <w:rPr>
                <w:sz w:val="18"/>
                <w:szCs w:val="20"/>
                <w:lang w:eastAsia="zh-CN"/>
              </w:rPr>
            </w:pPr>
            <w:r w:rsidRPr="008C125E">
              <w:rPr>
                <w:b/>
                <w:sz w:val="18"/>
                <w:szCs w:val="20"/>
                <w:lang w:eastAsia="zh-CN"/>
              </w:rPr>
              <w:t>2.E:</w:t>
            </w:r>
            <w:r>
              <w:rPr>
                <w:sz w:val="18"/>
                <w:szCs w:val="20"/>
                <w:lang w:eastAsia="zh-CN"/>
              </w:rPr>
              <w:t xml:space="preserve"> Not support</w:t>
            </w:r>
          </w:p>
        </w:tc>
      </w:tr>
      <w:tr w:rsidR="00DB5BBD" w:rsidRPr="00945C9C" w14:paraId="32A857C8" w14:textId="77777777" w:rsidTr="006249A8">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D4E13C" w14:textId="4954DF2C" w:rsidR="00DB5BBD" w:rsidRDefault="00DB5BBD" w:rsidP="00DB5BBD">
            <w:pPr>
              <w:snapToGrid w:val="0"/>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ony</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027738" w14:textId="77777777" w:rsidR="00DB5BBD" w:rsidRDefault="00DB5BBD" w:rsidP="00DB5BBD">
            <w:pPr>
              <w:snapToGrid w:val="0"/>
              <w:rPr>
                <w:bCs/>
                <w:sz w:val="18"/>
                <w:szCs w:val="18"/>
              </w:rPr>
            </w:pPr>
            <w:r w:rsidRPr="00CA499E">
              <w:rPr>
                <w:b/>
                <w:sz w:val="18"/>
                <w:szCs w:val="18"/>
                <w:u w:val="single"/>
              </w:rPr>
              <w:t>Proposal 2.H</w:t>
            </w:r>
            <w:r w:rsidRPr="00181355">
              <w:rPr>
                <w:bCs/>
                <w:sz w:val="18"/>
                <w:szCs w:val="18"/>
              </w:rPr>
              <w:t>: support.</w:t>
            </w:r>
          </w:p>
          <w:p w14:paraId="71A4902F" w14:textId="77777777" w:rsidR="00DB5BBD" w:rsidRDefault="00DB5BBD" w:rsidP="00DB5BBD">
            <w:pPr>
              <w:snapToGrid w:val="0"/>
              <w:rPr>
                <w:sz w:val="18"/>
                <w:szCs w:val="20"/>
                <w:lang w:eastAsia="zh-CN"/>
              </w:rPr>
            </w:pPr>
          </w:p>
          <w:p w14:paraId="513C4A0B" w14:textId="77777777" w:rsidR="00DB5BBD" w:rsidRDefault="00DB5BBD" w:rsidP="00DB5BBD">
            <w:pPr>
              <w:snapToGrid w:val="0"/>
              <w:rPr>
                <w:sz w:val="18"/>
                <w:szCs w:val="20"/>
                <w:lang w:eastAsia="zh-CN"/>
              </w:rPr>
            </w:pPr>
            <w:r w:rsidRPr="00445C9D">
              <w:rPr>
                <w:rFonts w:hint="eastAsia"/>
                <w:b/>
                <w:bCs/>
                <w:sz w:val="18"/>
                <w:szCs w:val="20"/>
                <w:lang w:eastAsia="zh-CN"/>
              </w:rPr>
              <w:t>I</w:t>
            </w:r>
            <w:r w:rsidRPr="00445C9D">
              <w:rPr>
                <w:b/>
                <w:bCs/>
                <w:sz w:val="18"/>
                <w:szCs w:val="20"/>
                <w:lang w:eastAsia="zh-CN"/>
              </w:rPr>
              <w:t>ssue 2.3</w:t>
            </w:r>
            <w:r>
              <w:rPr>
                <w:sz w:val="18"/>
                <w:szCs w:val="20"/>
                <w:lang w:eastAsia="zh-CN"/>
              </w:rPr>
              <w:t xml:space="preserve">: thanks to the explanation from </w:t>
            </w:r>
            <w:proofErr w:type="spellStart"/>
            <w:r>
              <w:rPr>
                <w:sz w:val="18"/>
                <w:szCs w:val="20"/>
                <w:lang w:eastAsia="zh-CN"/>
              </w:rPr>
              <w:t>Erisson</w:t>
            </w:r>
            <w:proofErr w:type="spellEnd"/>
            <w:r>
              <w:rPr>
                <w:sz w:val="18"/>
                <w:szCs w:val="20"/>
                <w:lang w:eastAsia="zh-CN"/>
              </w:rPr>
              <w:t xml:space="preserve">, </w:t>
            </w:r>
            <w:proofErr w:type="spellStart"/>
            <w:r>
              <w:rPr>
                <w:sz w:val="18"/>
                <w:szCs w:val="20"/>
                <w:lang w:eastAsia="zh-CN"/>
              </w:rPr>
              <w:t>Docomon</w:t>
            </w:r>
            <w:proofErr w:type="spellEnd"/>
            <w:r>
              <w:rPr>
                <w:sz w:val="18"/>
                <w:szCs w:val="20"/>
                <w:lang w:eastAsia="zh-CN"/>
              </w:rPr>
              <w:t xml:space="preserve"> and Huawei, we tend to agree for UE with only one active TCI state from NSC and NO active TCI state from SC, the UE should be able to monitor paging from NSC. That seems the only choice under such circumstance. </w:t>
            </w:r>
            <w:proofErr w:type="gramStart"/>
            <w:r>
              <w:rPr>
                <w:sz w:val="18"/>
                <w:szCs w:val="20"/>
                <w:lang w:eastAsia="zh-CN"/>
              </w:rPr>
              <w:t>So</w:t>
            </w:r>
            <w:proofErr w:type="gramEnd"/>
            <w:r>
              <w:rPr>
                <w:sz w:val="18"/>
                <w:szCs w:val="20"/>
                <w:lang w:eastAsia="zh-CN"/>
              </w:rPr>
              <w:t xml:space="preserve"> we change our preference on Alt.2. </w:t>
            </w:r>
          </w:p>
          <w:p w14:paraId="10F1624A" w14:textId="77777777" w:rsidR="00DB5BBD" w:rsidRDefault="00DB5BBD" w:rsidP="00DB5BBD">
            <w:pPr>
              <w:snapToGrid w:val="0"/>
              <w:rPr>
                <w:sz w:val="18"/>
                <w:szCs w:val="20"/>
                <w:lang w:eastAsia="zh-CN"/>
              </w:rPr>
            </w:pPr>
          </w:p>
          <w:p w14:paraId="17545FA4" w14:textId="77777777" w:rsidR="00DB5BBD" w:rsidRDefault="00DB5BBD" w:rsidP="00DB5BBD">
            <w:pPr>
              <w:snapToGrid w:val="0"/>
              <w:rPr>
                <w:rFonts w:eastAsia="宋体"/>
                <w:bCs/>
                <w:sz w:val="18"/>
                <w:szCs w:val="20"/>
                <w:lang w:val="en-GB" w:eastAsia="zh-CN"/>
              </w:rPr>
            </w:pPr>
            <w:r w:rsidRPr="00DA34A3">
              <w:rPr>
                <w:rFonts w:eastAsia="宋体"/>
                <w:b/>
                <w:sz w:val="18"/>
                <w:szCs w:val="20"/>
                <w:u w:val="single"/>
                <w:lang w:val="en-GB" w:eastAsia="en-US"/>
              </w:rPr>
              <w:t>Proposal 2.F</w:t>
            </w:r>
            <w:r>
              <w:rPr>
                <w:rFonts w:eastAsia="宋体"/>
                <w:b/>
                <w:sz w:val="18"/>
                <w:szCs w:val="20"/>
                <w:u w:val="single"/>
                <w:lang w:val="en-GB" w:eastAsia="en-US"/>
              </w:rPr>
              <w:t xml:space="preserve">: </w:t>
            </w:r>
            <w:r w:rsidRPr="007E38A5">
              <w:rPr>
                <w:rFonts w:eastAsia="宋体"/>
                <w:bCs/>
                <w:sz w:val="18"/>
                <w:szCs w:val="20"/>
                <w:lang w:val="en-GB" w:eastAsia="en-US"/>
              </w:rPr>
              <w:t xml:space="preserve">since </w:t>
            </w:r>
            <w:r>
              <w:rPr>
                <w:rFonts w:eastAsia="宋体"/>
                <w:bCs/>
                <w:sz w:val="18"/>
                <w:szCs w:val="20"/>
                <w:lang w:val="en-GB" w:eastAsia="en-US"/>
              </w:rPr>
              <w:t xml:space="preserve">there is an extreme case in </w:t>
            </w:r>
            <w:r>
              <w:rPr>
                <w:rFonts w:eastAsia="宋体" w:hint="eastAsia"/>
                <w:bCs/>
                <w:sz w:val="18"/>
                <w:szCs w:val="20"/>
                <w:lang w:val="en-GB" w:eastAsia="zh-CN"/>
              </w:rPr>
              <w:t>issu</w:t>
            </w:r>
            <w:r>
              <w:rPr>
                <w:rFonts w:eastAsia="宋体"/>
                <w:bCs/>
                <w:sz w:val="18"/>
                <w:szCs w:val="20"/>
                <w:lang w:val="en-GB" w:eastAsia="zh-CN"/>
              </w:rPr>
              <w:t xml:space="preserve">e 2.3, our preference is to resolve it first, </w:t>
            </w:r>
            <w:proofErr w:type="gramStart"/>
            <w:r>
              <w:rPr>
                <w:rFonts w:eastAsia="宋体"/>
                <w:bCs/>
                <w:sz w:val="18"/>
                <w:szCs w:val="20"/>
                <w:lang w:val="en-GB" w:eastAsia="zh-CN"/>
              </w:rPr>
              <w:t>i.e.</w:t>
            </w:r>
            <w:proofErr w:type="gramEnd"/>
            <w:r>
              <w:rPr>
                <w:rFonts w:eastAsia="宋体"/>
                <w:bCs/>
                <w:sz w:val="18"/>
                <w:szCs w:val="20"/>
                <w:lang w:val="en-GB" w:eastAsia="zh-CN"/>
              </w:rPr>
              <w:t xml:space="preserve"> whether the CORESET associated with Type2 CSS set can be deemed as non-UE-dedicated channel. Then come back to handle the non-UE-dedicated channel/signal. </w:t>
            </w:r>
          </w:p>
          <w:p w14:paraId="1AE5D73E" w14:textId="77777777" w:rsidR="00DB5BBD" w:rsidRDefault="00DB5BBD" w:rsidP="00DB5BBD">
            <w:pPr>
              <w:snapToGrid w:val="0"/>
              <w:rPr>
                <w:rFonts w:eastAsia="宋体"/>
                <w:sz w:val="18"/>
                <w:szCs w:val="20"/>
                <w:lang w:val="en-GB" w:eastAsia="zh-CN"/>
              </w:rPr>
            </w:pPr>
          </w:p>
          <w:p w14:paraId="44D175FE" w14:textId="7E7F35FE" w:rsidR="00DB5BBD" w:rsidRPr="008262B9" w:rsidRDefault="00DB5BBD" w:rsidP="00DB5BBD">
            <w:pPr>
              <w:snapToGrid w:val="0"/>
              <w:rPr>
                <w:sz w:val="18"/>
                <w:szCs w:val="20"/>
                <w:lang w:eastAsia="zh-CN"/>
              </w:rPr>
            </w:pPr>
            <w:r w:rsidRPr="00CA499E">
              <w:rPr>
                <w:b/>
                <w:sz w:val="18"/>
                <w:szCs w:val="20"/>
                <w:u w:val="single"/>
              </w:rPr>
              <w:t>Proposal 2.E</w:t>
            </w:r>
            <w:r w:rsidRPr="00CA499E">
              <w:rPr>
                <w:sz w:val="18"/>
                <w:szCs w:val="20"/>
              </w:rPr>
              <w:t>:</w:t>
            </w:r>
            <w:r>
              <w:rPr>
                <w:sz w:val="18"/>
                <w:szCs w:val="20"/>
              </w:rPr>
              <w:t xml:space="preserve"> supportive. Though we prefer the UCI-based event reporting, for the sake of avoid further delaying this decision process, we can live with the MAC CE based event reporting. </w:t>
            </w:r>
          </w:p>
        </w:tc>
      </w:tr>
    </w:tbl>
    <w:p w14:paraId="77486BBD" w14:textId="2BD1ED3A" w:rsidR="00741D14" w:rsidRDefault="00741D14" w:rsidP="005B709F">
      <w:pPr>
        <w:snapToGrid w:val="0"/>
        <w:jc w:val="both"/>
        <w:rPr>
          <w:sz w:val="20"/>
          <w:szCs w:val="20"/>
        </w:rPr>
      </w:pPr>
    </w:p>
    <w:p w14:paraId="6342E1BA" w14:textId="634A49B0" w:rsidR="007E0FC5" w:rsidRDefault="007E0FC5" w:rsidP="005B709F">
      <w:pPr>
        <w:snapToGrid w:val="0"/>
      </w:pPr>
    </w:p>
    <w:p w14:paraId="2F55F6C4" w14:textId="77777777" w:rsidR="007E0FC5" w:rsidRDefault="00C00F2E">
      <w:pPr>
        <w:pStyle w:val="Heading3"/>
        <w:numPr>
          <w:ilvl w:val="1"/>
          <w:numId w:val="9"/>
        </w:numPr>
      </w:pPr>
      <w:r>
        <w:t>Issue 4 (MP-UE)</w:t>
      </w:r>
    </w:p>
    <w:p w14:paraId="0FE87FBE" w14:textId="77777777" w:rsidR="007E0FC5" w:rsidRDefault="007E0FC5">
      <w:pPr>
        <w:ind w:left="360"/>
      </w:pPr>
    </w:p>
    <w:p w14:paraId="65795AE3" w14:textId="7F7800EA" w:rsidR="007E0FC5" w:rsidRDefault="00545AE3">
      <w:pPr>
        <w:pStyle w:val="Caption"/>
        <w:jc w:val="center"/>
      </w:pPr>
      <w:r>
        <w:t>Table 5</w:t>
      </w:r>
      <w:r w:rsidR="00C00F2E">
        <w:t xml:space="preserve"> Summary: issue 4</w:t>
      </w:r>
    </w:p>
    <w:tbl>
      <w:tblPr>
        <w:tblW w:w="9985" w:type="dxa"/>
        <w:tblCellMar>
          <w:left w:w="10" w:type="dxa"/>
          <w:right w:w="10" w:type="dxa"/>
        </w:tblCellMar>
        <w:tblLook w:val="04A0" w:firstRow="1" w:lastRow="0" w:firstColumn="1" w:lastColumn="0" w:noHBand="0" w:noVBand="1"/>
      </w:tblPr>
      <w:tblGrid>
        <w:gridCol w:w="445"/>
        <w:gridCol w:w="5400"/>
        <w:gridCol w:w="4140"/>
      </w:tblGrid>
      <w:tr w:rsidR="007E0FC5" w14:paraId="66DD7627" w14:textId="7777777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BA09F83" w14:textId="77777777" w:rsidR="007E0FC5" w:rsidRDefault="00C00F2E">
            <w:pPr>
              <w:snapToGrid w:val="0"/>
              <w:jc w:val="both"/>
              <w:rPr>
                <w:b/>
                <w:sz w:val="18"/>
                <w:szCs w:val="20"/>
              </w:rPr>
            </w:pPr>
            <w:r>
              <w:rPr>
                <w:b/>
                <w:sz w:val="18"/>
                <w:szCs w:val="20"/>
              </w:rPr>
              <w:t>#</w:t>
            </w:r>
          </w:p>
        </w:tc>
        <w:tc>
          <w:tcPr>
            <w:tcW w:w="54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C1457C1" w14:textId="77777777" w:rsidR="007E0FC5" w:rsidRDefault="00C00F2E">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3776800" w14:textId="77777777" w:rsidR="007E0FC5" w:rsidRDefault="00C00F2E">
            <w:pPr>
              <w:snapToGrid w:val="0"/>
              <w:jc w:val="both"/>
              <w:rPr>
                <w:b/>
                <w:sz w:val="18"/>
                <w:szCs w:val="20"/>
              </w:rPr>
            </w:pPr>
            <w:r>
              <w:rPr>
                <w:b/>
                <w:sz w:val="18"/>
                <w:szCs w:val="20"/>
              </w:rPr>
              <w:t>Companies’ views</w:t>
            </w:r>
          </w:p>
        </w:tc>
      </w:tr>
      <w:tr w:rsidR="007E0FC5" w14:paraId="291E5089"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0AB22C" w14:textId="77777777" w:rsidR="007E0FC5" w:rsidRDefault="00C00F2E">
            <w:pPr>
              <w:snapToGrid w:val="0"/>
              <w:rPr>
                <w:sz w:val="18"/>
                <w:szCs w:val="20"/>
              </w:rPr>
            </w:pPr>
            <w:r>
              <w:rPr>
                <w:sz w:val="18"/>
                <w:szCs w:val="20"/>
              </w:rPr>
              <w:t>4.1</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7B710A" w14:textId="77777777" w:rsidR="002747AF" w:rsidRPr="002747AF" w:rsidRDefault="002747AF" w:rsidP="002747AF">
            <w:pPr>
              <w:snapToGrid w:val="0"/>
              <w:jc w:val="both"/>
              <w:rPr>
                <w:sz w:val="18"/>
                <w:szCs w:val="20"/>
              </w:rPr>
            </w:pPr>
            <w:r w:rsidRPr="002747AF">
              <w:rPr>
                <w:b/>
                <w:sz w:val="18"/>
                <w:szCs w:val="20"/>
                <w:u w:val="single"/>
              </w:rPr>
              <w:t>Proposal 4.A</w:t>
            </w:r>
            <w:r w:rsidRPr="002747AF">
              <w:rPr>
                <w:sz w:val="18"/>
                <w:szCs w:val="20"/>
              </w:rPr>
              <w:t xml:space="preserve">: On Rel.17 enhancements to facilitate UE-initiated panel activation and selection,  </w:t>
            </w:r>
          </w:p>
          <w:p w14:paraId="07AC5B3D" w14:textId="5BC83BD6" w:rsidR="002747AF" w:rsidRPr="002747AF" w:rsidRDefault="002747AF" w:rsidP="00356E16">
            <w:pPr>
              <w:pStyle w:val="ListParagraph"/>
              <w:numPr>
                <w:ilvl w:val="0"/>
                <w:numId w:val="14"/>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Support the UE reporting a list of UE capability value</w:t>
            </w:r>
            <w:r w:rsidR="008262B9">
              <w:rPr>
                <w:sz w:val="18"/>
                <w:szCs w:val="20"/>
                <w:lang w:eastAsia="zh-CN"/>
              </w:rPr>
              <w:t xml:space="preserve"> </w:t>
            </w:r>
            <w:r w:rsidRPr="002747AF">
              <w:rPr>
                <w:sz w:val="18"/>
                <w:szCs w:val="20"/>
                <w:lang w:eastAsia="zh-CN"/>
              </w:rPr>
              <w:t>s</w:t>
            </w:r>
            <w:r w:rsidR="008262B9">
              <w:rPr>
                <w:sz w:val="18"/>
                <w:szCs w:val="20"/>
                <w:lang w:eastAsia="zh-CN"/>
              </w:rPr>
              <w:t>et</w:t>
            </w:r>
          </w:p>
          <w:p w14:paraId="7A34D506" w14:textId="341DE8E3" w:rsidR="002747AF" w:rsidRPr="002747AF" w:rsidRDefault="002747AF" w:rsidP="00356E16">
            <w:pPr>
              <w:pStyle w:val="ListParagraph"/>
              <w:numPr>
                <w:ilvl w:val="1"/>
                <w:numId w:val="14"/>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 xml:space="preserve">FFS: Whether </w:t>
            </w:r>
            <w:r w:rsidR="008262B9">
              <w:rPr>
                <w:sz w:val="18"/>
                <w:szCs w:val="20"/>
                <w:lang w:eastAsia="zh-CN"/>
              </w:rPr>
              <w:t>each</w:t>
            </w:r>
            <w:r w:rsidR="008262B9" w:rsidRPr="002747AF">
              <w:rPr>
                <w:sz w:val="18"/>
                <w:szCs w:val="20"/>
                <w:lang w:eastAsia="zh-CN"/>
              </w:rPr>
              <w:t xml:space="preserve"> </w:t>
            </w:r>
            <w:r w:rsidRPr="002747AF">
              <w:rPr>
                <w:sz w:val="18"/>
                <w:szCs w:val="20"/>
                <w:lang w:eastAsia="zh-CN"/>
              </w:rPr>
              <w:t>UE capability value</w:t>
            </w:r>
            <w:r w:rsidR="008262B9">
              <w:rPr>
                <w:sz w:val="18"/>
                <w:szCs w:val="20"/>
                <w:lang w:eastAsia="zh-CN"/>
              </w:rPr>
              <w:t xml:space="preserve"> </w:t>
            </w:r>
            <w:r w:rsidRPr="002747AF">
              <w:rPr>
                <w:sz w:val="18"/>
                <w:szCs w:val="20"/>
                <w:lang w:eastAsia="zh-CN"/>
              </w:rPr>
              <w:t>s</w:t>
            </w:r>
            <w:r w:rsidR="008262B9">
              <w:rPr>
                <w:sz w:val="18"/>
                <w:szCs w:val="20"/>
                <w:lang w:eastAsia="zh-CN"/>
              </w:rPr>
              <w:t>et</w:t>
            </w:r>
            <w:r w:rsidRPr="002747AF">
              <w:rPr>
                <w:sz w:val="18"/>
                <w:szCs w:val="20"/>
                <w:lang w:eastAsia="zh-CN"/>
              </w:rPr>
              <w:t xml:space="preserve"> comprises the number of SRS ports, number of UL transmission layers, coherence type, TPMI, or number of SRS resources within one SRS resource set</w:t>
            </w:r>
            <w:r w:rsidRPr="002747AF" w:rsidDel="00284F0D">
              <w:rPr>
                <w:sz w:val="18"/>
                <w:szCs w:val="20"/>
                <w:lang w:eastAsia="zh-CN"/>
              </w:rPr>
              <w:t xml:space="preserve"> </w:t>
            </w:r>
          </w:p>
          <w:p w14:paraId="57DD4B47" w14:textId="7A7C2A59" w:rsidR="002747AF" w:rsidRPr="002747AF" w:rsidRDefault="002747AF" w:rsidP="00356E16">
            <w:pPr>
              <w:pStyle w:val="ListParagraph"/>
              <w:numPr>
                <w:ilvl w:val="1"/>
                <w:numId w:val="14"/>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FFS: Whether the UE capability value</w:t>
            </w:r>
            <w:r w:rsidR="008262B9">
              <w:rPr>
                <w:sz w:val="18"/>
                <w:szCs w:val="20"/>
                <w:lang w:eastAsia="zh-CN"/>
              </w:rPr>
              <w:t xml:space="preserve"> </w:t>
            </w:r>
            <w:r w:rsidRPr="002747AF">
              <w:rPr>
                <w:sz w:val="18"/>
                <w:szCs w:val="20"/>
                <w:lang w:eastAsia="zh-CN"/>
              </w:rPr>
              <w:t>s</w:t>
            </w:r>
            <w:r w:rsidR="008262B9">
              <w:rPr>
                <w:sz w:val="18"/>
                <w:szCs w:val="20"/>
                <w:lang w:eastAsia="zh-CN"/>
              </w:rPr>
              <w:t>et</w:t>
            </w:r>
            <w:r w:rsidRPr="002747AF">
              <w:rPr>
                <w:sz w:val="18"/>
                <w:szCs w:val="20"/>
                <w:lang w:eastAsia="zh-CN"/>
              </w:rPr>
              <w:t xml:space="preserve"> can be common across a set of BWPs/CCs</w:t>
            </w:r>
          </w:p>
          <w:p w14:paraId="5F9DC59F" w14:textId="24E9D613" w:rsidR="002747AF" w:rsidRPr="002747AF" w:rsidRDefault="002747AF" w:rsidP="00356E16">
            <w:pPr>
              <w:pStyle w:val="ListParagraph"/>
              <w:numPr>
                <w:ilvl w:val="0"/>
                <w:numId w:val="14"/>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 xml:space="preserve">The correspondence between a CSI-RS and/or SSB resource index and </w:t>
            </w:r>
            <w:r w:rsidR="00493ED3">
              <w:rPr>
                <w:sz w:val="18"/>
                <w:szCs w:val="20"/>
                <w:lang w:eastAsia="zh-CN"/>
              </w:rPr>
              <w:t xml:space="preserve">a </w:t>
            </w:r>
            <w:r w:rsidR="008A52AB">
              <w:rPr>
                <w:sz w:val="18"/>
                <w:szCs w:val="20"/>
                <w:lang w:eastAsia="zh-CN"/>
              </w:rPr>
              <w:t>UE capability value</w:t>
            </w:r>
            <w:r w:rsidR="008262B9">
              <w:rPr>
                <w:sz w:val="18"/>
                <w:szCs w:val="20"/>
                <w:lang w:eastAsia="zh-CN"/>
              </w:rPr>
              <w:t xml:space="preserve"> </w:t>
            </w:r>
            <w:r w:rsidR="00493ED3">
              <w:rPr>
                <w:sz w:val="18"/>
                <w:szCs w:val="20"/>
                <w:lang w:eastAsia="zh-CN"/>
              </w:rPr>
              <w:t xml:space="preserve">from </w:t>
            </w:r>
            <w:r w:rsidRPr="002747AF">
              <w:rPr>
                <w:sz w:val="18"/>
                <w:szCs w:val="20"/>
                <w:lang w:eastAsia="zh-CN"/>
              </w:rPr>
              <w:t>the reported UE capabilit</w:t>
            </w:r>
            <w:r w:rsidR="008262B9">
              <w:rPr>
                <w:sz w:val="18"/>
                <w:szCs w:val="20"/>
                <w:lang w:eastAsia="zh-CN"/>
              </w:rPr>
              <w:t>y value set</w:t>
            </w:r>
            <w:r w:rsidRPr="002747AF">
              <w:rPr>
                <w:sz w:val="18"/>
                <w:szCs w:val="20"/>
                <w:lang w:eastAsia="zh-CN"/>
              </w:rPr>
              <w:t xml:space="preserve"> is determined by the UE (analogous to Rel-15/16) and is informed to NW in a beam reporting instance</w:t>
            </w:r>
          </w:p>
          <w:p w14:paraId="42B35501" w14:textId="77777777" w:rsidR="002747AF" w:rsidRPr="002747AF" w:rsidRDefault="002747AF" w:rsidP="00356E16">
            <w:pPr>
              <w:pStyle w:val="ListParagraph"/>
              <w:numPr>
                <w:ilvl w:val="1"/>
                <w:numId w:val="14"/>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 xml:space="preserve">FFS: Whether and how to define the timeline for applying the correspondence </w:t>
            </w:r>
          </w:p>
          <w:p w14:paraId="74D0E4F2" w14:textId="77777777" w:rsidR="002747AF" w:rsidRPr="002747AF" w:rsidRDefault="002747AF" w:rsidP="00356E16">
            <w:pPr>
              <w:pStyle w:val="ListParagraph"/>
              <w:numPr>
                <w:ilvl w:val="1"/>
                <w:numId w:val="14"/>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FFS: How to inform the correspondence to NW in the reporting instance</w:t>
            </w:r>
          </w:p>
          <w:p w14:paraId="0CEC131A" w14:textId="77777777" w:rsidR="002747AF" w:rsidRPr="002747AF" w:rsidRDefault="002747AF" w:rsidP="00356E16">
            <w:pPr>
              <w:pStyle w:val="ListParagraph"/>
              <w:numPr>
                <w:ilvl w:val="1"/>
                <w:numId w:val="14"/>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FFS</w:t>
            </w:r>
            <w:r w:rsidRPr="002747AF">
              <w:rPr>
                <w:rFonts w:hint="eastAsia"/>
                <w:sz w:val="18"/>
                <w:szCs w:val="20"/>
                <w:lang w:eastAsia="zh-CN"/>
              </w:rPr>
              <w:t>:</w:t>
            </w:r>
            <w:r w:rsidRPr="002747AF">
              <w:rPr>
                <w:sz w:val="18"/>
                <w:szCs w:val="20"/>
                <w:lang w:eastAsia="zh-CN"/>
              </w:rPr>
              <w:t xml:space="preserve"> What type of beam reporting instance is considered, </w:t>
            </w:r>
            <w:proofErr w:type="gramStart"/>
            <w:r w:rsidRPr="002747AF">
              <w:rPr>
                <w:sz w:val="18"/>
                <w:szCs w:val="20"/>
                <w:lang w:eastAsia="zh-CN"/>
              </w:rPr>
              <w:t>e.g.</w:t>
            </w:r>
            <w:proofErr w:type="gramEnd"/>
            <w:r w:rsidRPr="002747AF">
              <w:rPr>
                <w:sz w:val="18"/>
                <w:szCs w:val="20"/>
                <w:lang w:eastAsia="zh-CN"/>
              </w:rPr>
              <w:t xml:space="preserve"> L1-RSRP/L1-SINR/BFRQ</w:t>
            </w:r>
          </w:p>
          <w:p w14:paraId="57A5713C" w14:textId="505D1C88" w:rsidR="002747AF" w:rsidRDefault="008A52AB" w:rsidP="00356E16">
            <w:pPr>
              <w:pStyle w:val="ListParagraph"/>
              <w:numPr>
                <w:ilvl w:val="0"/>
                <w:numId w:val="14"/>
              </w:numPr>
              <w:suppressAutoHyphens/>
              <w:autoSpaceDN w:val="0"/>
              <w:snapToGrid w:val="0"/>
              <w:spacing w:after="0" w:line="240" w:lineRule="auto"/>
              <w:jc w:val="both"/>
              <w:textAlignment w:val="baseline"/>
              <w:rPr>
                <w:sz w:val="18"/>
                <w:szCs w:val="20"/>
                <w:lang w:eastAsia="zh-CN"/>
              </w:rPr>
            </w:pPr>
            <w:r>
              <w:rPr>
                <w:sz w:val="18"/>
                <w:szCs w:val="20"/>
                <w:lang w:eastAsia="zh-CN"/>
              </w:rPr>
              <w:t>Support multiple codebook-</w:t>
            </w:r>
            <w:r w:rsidR="002747AF" w:rsidRPr="002747AF">
              <w:rPr>
                <w:sz w:val="18"/>
                <w:szCs w:val="20"/>
                <w:lang w:eastAsia="zh-CN"/>
              </w:rPr>
              <w:t>based SRS resource sets with different maximum number of SRS ports</w:t>
            </w:r>
          </w:p>
          <w:p w14:paraId="3CB91066" w14:textId="36D53F8C" w:rsidR="002C7C3C" w:rsidRPr="002C7C3C" w:rsidRDefault="002C7C3C" w:rsidP="002C7C3C">
            <w:pPr>
              <w:pStyle w:val="ListParagraph"/>
              <w:numPr>
                <w:ilvl w:val="1"/>
                <w:numId w:val="14"/>
              </w:numPr>
              <w:rPr>
                <w:sz w:val="18"/>
                <w:szCs w:val="20"/>
                <w:lang w:eastAsia="zh-CN"/>
              </w:rPr>
            </w:pPr>
            <w:r w:rsidRPr="002C7C3C">
              <w:rPr>
                <w:sz w:val="18"/>
                <w:szCs w:val="20"/>
                <w:lang w:eastAsia="zh-CN"/>
              </w:rPr>
              <w:t>The indicated SRI is based on the SRS resources corresponding to one SRS resource set which is aligned with the UE capability</w:t>
            </w:r>
          </w:p>
          <w:p w14:paraId="1CA042B4" w14:textId="1F1C8050" w:rsidR="007E0FC5" w:rsidRDefault="007E0FC5" w:rsidP="002747AF">
            <w:pPr>
              <w:suppressAutoHyphens/>
              <w:autoSpaceDN w:val="0"/>
              <w:snapToGrid w:val="0"/>
              <w:textAlignment w:val="baseline"/>
              <w:rPr>
                <w:sz w:val="18"/>
                <w:lang w:eastAsia="zh-CN"/>
              </w:rPr>
            </w:pPr>
          </w:p>
          <w:p w14:paraId="5B9D1897" w14:textId="2CF2BB96" w:rsidR="00CE5EF0" w:rsidRPr="00CE5EF0" w:rsidRDefault="00CE5EF0" w:rsidP="002747AF">
            <w:pPr>
              <w:suppressAutoHyphens/>
              <w:autoSpaceDN w:val="0"/>
              <w:snapToGrid w:val="0"/>
              <w:textAlignment w:val="baseline"/>
              <w:rPr>
                <w:b/>
                <w:color w:val="3333FF"/>
                <w:sz w:val="18"/>
                <w:lang w:eastAsia="zh-CN"/>
              </w:rPr>
            </w:pPr>
            <w:r w:rsidRPr="00CE5EF0">
              <w:rPr>
                <w:b/>
                <w:color w:val="3333FF"/>
                <w:sz w:val="18"/>
                <w:lang w:eastAsia="zh-CN"/>
              </w:rPr>
              <w:t xml:space="preserve">FL Note: Unless there is some critical, I suggest that companies not propose more refinement on the proposal. </w:t>
            </w:r>
            <w:r w:rsidRPr="00CE5EF0">
              <w:rPr>
                <w:b/>
                <w:color w:val="3333FF"/>
                <w:sz w:val="18"/>
                <w:u w:val="single"/>
                <w:lang w:eastAsia="zh-CN"/>
              </w:rPr>
              <w:t>To reiterate, “logical index” isn’t agreeable to Ericsson.</w:t>
            </w:r>
          </w:p>
          <w:p w14:paraId="0EA8A9B3" w14:textId="056DAD46" w:rsidR="00CE5EF0" w:rsidRPr="00EC5527" w:rsidRDefault="00CE5EF0" w:rsidP="002747AF">
            <w:pPr>
              <w:suppressAutoHyphens/>
              <w:autoSpaceDN w:val="0"/>
              <w:snapToGrid w:val="0"/>
              <w:textAlignment w:val="baseline"/>
              <w:rPr>
                <w:sz w:val="18"/>
                <w:lang w:eastAsia="zh-CN"/>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3CE9E5" w14:textId="61D81C97" w:rsidR="002747AF" w:rsidRPr="002747AF" w:rsidRDefault="002747AF" w:rsidP="002747AF">
            <w:pPr>
              <w:snapToGrid w:val="0"/>
              <w:jc w:val="both"/>
              <w:rPr>
                <w:sz w:val="18"/>
              </w:rPr>
            </w:pPr>
            <w:r w:rsidRPr="002747AF">
              <w:rPr>
                <w:b/>
                <w:sz w:val="18"/>
              </w:rPr>
              <w:lastRenderedPageBreak/>
              <w:t>Support/fine</w:t>
            </w:r>
            <w:r w:rsidRPr="002747AF">
              <w:rPr>
                <w:sz w:val="18"/>
              </w:rPr>
              <w:t>: Lenovo/</w:t>
            </w:r>
            <w:proofErr w:type="spellStart"/>
            <w:r w:rsidRPr="002747AF">
              <w:rPr>
                <w:sz w:val="18"/>
              </w:rPr>
              <w:t>MotM</w:t>
            </w:r>
            <w:proofErr w:type="spellEnd"/>
            <w:r w:rsidRPr="002747AF">
              <w:rPr>
                <w:sz w:val="18"/>
              </w:rPr>
              <w:t>, IDC, CATT,</w:t>
            </w:r>
            <w:r w:rsidR="00FA4283">
              <w:rPr>
                <w:sz w:val="18"/>
              </w:rPr>
              <w:t xml:space="preserve"> NTT Docomo,</w:t>
            </w:r>
            <w:r w:rsidR="00FB69DA">
              <w:rPr>
                <w:sz w:val="18"/>
              </w:rPr>
              <w:t xml:space="preserve"> MTK</w:t>
            </w:r>
            <w:r w:rsidR="00D30575">
              <w:rPr>
                <w:sz w:val="18"/>
              </w:rPr>
              <w:t>, Nokia/NSB</w:t>
            </w:r>
            <w:r w:rsidR="00234564">
              <w:rPr>
                <w:sz w:val="18"/>
              </w:rPr>
              <w:t>, Samsung</w:t>
            </w:r>
            <w:r w:rsidR="00493ED3">
              <w:rPr>
                <w:sz w:val="18"/>
              </w:rPr>
              <w:t xml:space="preserve">, Qualcomm, </w:t>
            </w:r>
            <w:r w:rsidR="0089105B">
              <w:rPr>
                <w:sz w:val="18"/>
              </w:rPr>
              <w:t xml:space="preserve">LG, </w:t>
            </w:r>
            <w:proofErr w:type="spellStart"/>
            <w:r w:rsidR="0089105B">
              <w:rPr>
                <w:sz w:val="18"/>
              </w:rPr>
              <w:t>Spreadtrum</w:t>
            </w:r>
            <w:proofErr w:type="spellEnd"/>
            <w:r w:rsidR="0089105B">
              <w:rPr>
                <w:sz w:val="18"/>
              </w:rPr>
              <w:t xml:space="preserve">, </w:t>
            </w:r>
            <w:r w:rsidR="005D463A">
              <w:rPr>
                <w:sz w:val="18"/>
              </w:rPr>
              <w:t xml:space="preserve">Huawei, </w:t>
            </w:r>
            <w:proofErr w:type="spellStart"/>
            <w:r w:rsidR="005D463A">
              <w:rPr>
                <w:sz w:val="18"/>
              </w:rPr>
              <w:t>HiSilicon</w:t>
            </w:r>
            <w:proofErr w:type="spellEnd"/>
            <w:r w:rsidR="00DB5BBD">
              <w:rPr>
                <w:sz w:val="18"/>
              </w:rPr>
              <w:t>, Sony</w:t>
            </w:r>
          </w:p>
          <w:p w14:paraId="5EE5E456" w14:textId="77777777" w:rsidR="002747AF" w:rsidRPr="002747AF" w:rsidRDefault="002747AF" w:rsidP="002747AF">
            <w:pPr>
              <w:snapToGrid w:val="0"/>
              <w:jc w:val="both"/>
              <w:rPr>
                <w:sz w:val="18"/>
              </w:rPr>
            </w:pPr>
          </w:p>
          <w:p w14:paraId="347591AF" w14:textId="299BC637" w:rsidR="002747AF" w:rsidRPr="002747AF" w:rsidRDefault="002747AF" w:rsidP="002747AF">
            <w:pPr>
              <w:snapToGrid w:val="0"/>
              <w:jc w:val="both"/>
              <w:rPr>
                <w:sz w:val="18"/>
              </w:rPr>
            </w:pPr>
            <w:r w:rsidRPr="002747AF">
              <w:rPr>
                <w:b/>
                <w:sz w:val="18"/>
              </w:rPr>
              <w:t>Concern</w:t>
            </w:r>
            <w:r w:rsidRPr="002747AF">
              <w:rPr>
                <w:sz w:val="18"/>
              </w:rPr>
              <w:t xml:space="preserve">: Intel, </w:t>
            </w:r>
            <w:r w:rsidR="00AC2CE2">
              <w:rPr>
                <w:sz w:val="18"/>
              </w:rPr>
              <w:t>Apple (last bullet)</w:t>
            </w:r>
            <w:r w:rsidR="004461AA">
              <w:rPr>
                <w:sz w:val="18"/>
              </w:rPr>
              <w:t>, OPPO</w:t>
            </w:r>
            <w:r w:rsidR="00991B0E">
              <w:rPr>
                <w:sz w:val="18"/>
              </w:rPr>
              <w:t xml:space="preserve"> (last bullet), ZTE (last bullet)</w:t>
            </w:r>
          </w:p>
          <w:p w14:paraId="0FEA4323" w14:textId="386B1622" w:rsidR="007E0FC5" w:rsidRDefault="007E0FC5">
            <w:pPr>
              <w:snapToGrid w:val="0"/>
              <w:rPr>
                <w:sz w:val="18"/>
                <w:szCs w:val="20"/>
                <w:lang w:val="en-GB"/>
              </w:rPr>
            </w:pPr>
          </w:p>
        </w:tc>
      </w:tr>
    </w:tbl>
    <w:p w14:paraId="3F2C40F6" w14:textId="77777777" w:rsidR="007E0FC5" w:rsidRDefault="007E0FC5">
      <w:pPr>
        <w:snapToGrid w:val="0"/>
        <w:rPr>
          <w:sz w:val="20"/>
        </w:rPr>
      </w:pPr>
    </w:p>
    <w:p w14:paraId="30EF909D" w14:textId="14D22695" w:rsidR="007E0FC5" w:rsidRDefault="00545AE3">
      <w:pPr>
        <w:pStyle w:val="Caption"/>
        <w:jc w:val="center"/>
      </w:pPr>
      <w:r>
        <w:t>Table 6</w:t>
      </w:r>
      <w:r w:rsidR="00C00F2E">
        <w:t xml:space="preserve"> Additional inputs: issue 4</w:t>
      </w:r>
    </w:p>
    <w:tbl>
      <w:tblPr>
        <w:tblW w:w="9322" w:type="dxa"/>
        <w:tblCellMar>
          <w:left w:w="10" w:type="dxa"/>
          <w:right w:w="10" w:type="dxa"/>
        </w:tblCellMar>
        <w:tblLook w:val="04A0" w:firstRow="1" w:lastRow="0" w:firstColumn="1" w:lastColumn="0" w:noHBand="0" w:noVBand="1"/>
      </w:tblPr>
      <w:tblGrid>
        <w:gridCol w:w="1525"/>
        <w:gridCol w:w="7797"/>
      </w:tblGrid>
      <w:tr w:rsidR="007E0FC5" w14:paraId="3095AFC6"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18BA542" w14:textId="77777777" w:rsidR="007E0FC5" w:rsidRDefault="00C00F2E">
            <w:pPr>
              <w:snapToGrid w:val="0"/>
            </w:pPr>
            <w:r>
              <w:rPr>
                <w:b/>
                <w:sz w:val="18"/>
                <w:szCs w:val="18"/>
              </w:rPr>
              <w:t>Company</w:t>
            </w:r>
          </w:p>
        </w:tc>
        <w:tc>
          <w:tcPr>
            <w:tcW w:w="7797"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54FC718" w14:textId="77777777" w:rsidR="007E0FC5" w:rsidRDefault="00C00F2E">
            <w:pPr>
              <w:snapToGrid w:val="0"/>
              <w:rPr>
                <w:b/>
                <w:sz w:val="18"/>
                <w:szCs w:val="18"/>
              </w:rPr>
            </w:pPr>
            <w:r>
              <w:rPr>
                <w:b/>
                <w:sz w:val="18"/>
                <w:szCs w:val="18"/>
              </w:rPr>
              <w:t>Input</w:t>
            </w:r>
          </w:p>
        </w:tc>
      </w:tr>
      <w:tr w:rsidR="007E0FC5" w14:paraId="27A0AD7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85006A" w14:textId="77777777" w:rsidR="007E0FC5" w:rsidRDefault="00C00F2E">
            <w:pPr>
              <w:snapToGrid w:val="0"/>
              <w:rPr>
                <w:sz w:val="18"/>
                <w:szCs w:val="18"/>
                <w:lang w:eastAsia="zh-CN"/>
              </w:rPr>
            </w:pPr>
            <w:r>
              <w:rPr>
                <w:sz w:val="18"/>
                <w:szCs w:val="18"/>
                <w:lang w:eastAsia="zh-CN"/>
              </w:rPr>
              <w:t>Mod V0</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E8684B" w14:textId="349FA53F" w:rsidR="00545AE3" w:rsidRPr="00E35465" w:rsidRDefault="00545AE3" w:rsidP="00356E16">
            <w:pPr>
              <w:pStyle w:val="ListParagraph"/>
              <w:numPr>
                <w:ilvl w:val="0"/>
                <w:numId w:val="27"/>
              </w:numPr>
              <w:snapToGrid w:val="0"/>
              <w:spacing w:after="0" w:line="240" w:lineRule="auto"/>
              <w:rPr>
                <w:b/>
                <w:color w:val="3333FF"/>
                <w:u w:val="single"/>
                <w:lang w:eastAsia="zh-CN"/>
              </w:rPr>
            </w:pPr>
            <w:r w:rsidRPr="00E35465">
              <w:rPr>
                <w:b/>
                <w:color w:val="3333FF"/>
                <w:u w:val="single"/>
                <w:lang w:eastAsia="zh-CN"/>
              </w:rPr>
              <w:t xml:space="preserve">Check and update your view in Table 5 </w:t>
            </w:r>
          </w:p>
          <w:p w14:paraId="57350228" w14:textId="66AA6161" w:rsidR="00EC5527" w:rsidRPr="00545AE3" w:rsidRDefault="0044257D" w:rsidP="00356E16">
            <w:pPr>
              <w:pStyle w:val="ListParagraph"/>
              <w:numPr>
                <w:ilvl w:val="0"/>
                <w:numId w:val="27"/>
              </w:numPr>
              <w:snapToGrid w:val="0"/>
              <w:spacing w:after="0" w:line="240" w:lineRule="auto"/>
              <w:rPr>
                <w:b/>
                <w:color w:val="3333FF"/>
                <w:u w:val="single"/>
                <w:lang w:eastAsia="zh-CN"/>
              </w:rPr>
            </w:pPr>
            <w:r>
              <w:rPr>
                <w:b/>
                <w:color w:val="3333FF"/>
                <w:lang w:eastAsia="zh-CN"/>
              </w:rPr>
              <w:t>Share</w:t>
            </w:r>
            <w:r w:rsidR="00545AE3" w:rsidRPr="00545AE3">
              <w:rPr>
                <w:b/>
                <w:color w:val="3333FF"/>
                <w:lang w:eastAsia="zh-CN"/>
              </w:rPr>
              <w:t xml:space="preserve"> more inputs here if needed</w:t>
            </w:r>
          </w:p>
        </w:tc>
      </w:tr>
      <w:tr w:rsidR="00F140AD" w14:paraId="7C487689"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84585B" w14:textId="39B728F1" w:rsidR="00F140AD" w:rsidRPr="00F140AD" w:rsidRDefault="007E2819">
            <w:pPr>
              <w:snapToGrid w:val="0"/>
              <w:rPr>
                <w:sz w:val="18"/>
                <w:szCs w:val="18"/>
                <w:lang w:eastAsia="zh-CN"/>
              </w:rPr>
            </w:pPr>
            <w:r>
              <w:rPr>
                <w:sz w:val="18"/>
                <w:szCs w:val="18"/>
                <w:lang w:eastAsia="zh-CN"/>
              </w:rPr>
              <w:t>Samsung</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3E6F81" w14:textId="316D6E7F" w:rsidR="00F140AD" w:rsidRPr="007E2819" w:rsidRDefault="007E2819" w:rsidP="00F140AD">
            <w:pPr>
              <w:snapToGrid w:val="0"/>
              <w:rPr>
                <w:color w:val="000000" w:themeColor="text1"/>
                <w:sz w:val="18"/>
                <w:szCs w:val="18"/>
                <w:lang w:eastAsia="zh-CN"/>
              </w:rPr>
            </w:pPr>
            <w:r w:rsidRPr="007E2819">
              <w:rPr>
                <w:b/>
                <w:color w:val="000000" w:themeColor="text1"/>
                <w:sz w:val="18"/>
                <w:szCs w:val="18"/>
                <w:lang w:eastAsia="zh-CN"/>
              </w:rPr>
              <w:t>Proposal 4.A:</w:t>
            </w:r>
            <w:r>
              <w:rPr>
                <w:color w:val="000000" w:themeColor="text1"/>
                <w:sz w:val="18"/>
                <w:szCs w:val="18"/>
                <w:lang w:eastAsia="zh-CN"/>
              </w:rPr>
              <w:t xml:space="preserve"> </w:t>
            </w:r>
            <w:r w:rsidRPr="007E2819">
              <w:rPr>
                <w:color w:val="000000" w:themeColor="text1"/>
                <w:sz w:val="18"/>
                <w:szCs w:val="18"/>
                <w:lang w:eastAsia="zh-CN"/>
              </w:rPr>
              <w:t>Although we prefer to minimize number of FFSs, but can support it for progress</w:t>
            </w:r>
          </w:p>
        </w:tc>
      </w:tr>
      <w:tr w:rsidR="00F140AD" w14:paraId="6A42387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98283F" w14:textId="00CF4533" w:rsidR="00F140AD" w:rsidRPr="00F140AD" w:rsidRDefault="00550C25">
            <w:pPr>
              <w:snapToGrid w:val="0"/>
              <w:rPr>
                <w:sz w:val="18"/>
                <w:szCs w:val="18"/>
                <w:lang w:eastAsia="zh-CN"/>
              </w:rPr>
            </w:pPr>
            <w:r>
              <w:rPr>
                <w:sz w:val="18"/>
                <w:szCs w:val="18"/>
                <w:lang w:eastAsia="zh-CN"/>
              </w:rPr>
              <w:t>MediaTek</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4CE6E1" w14:textId="2A9E755E" w:rsidR="00F140AD" w:rsidRPr="00550C25" w:rsidRDefault="00550C25" w:rsidP="00F140AD">
            <w:pPr>
              <w:snapToGrid w:val="0"/>
              <w:rPr>
                <w:sz w:val="18"/>
                <w:szCs w:val="18"/>
                <w:lang w:eastAsia="zh-CN"/>
              </w:rPr>
            </w:pPr>
            <w:r w:rsidRPr="00550C25">
              <w:rPr>
                <w:sz w:val="18"/>
                <w:szCs w:val="18"/>
                <w:lang w:eastAsia="zh-CN"/>
              </w:rPr>
              <w:t>Support</w:t>
            </w:r>
          </w:p>
        </w:tc>
      </w:tr>
      <w:tr w:rsidR="00DB5BBD" w14:paraId="3AFAA5F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177CCF" w14:textId="136F7B36" w:rsidR="00DB5BBD" w:rsidRPr="00F140AD" w:rsidRDefault="00DB5BBD" w:rsidP="00DB5BBD">
            <w:pPr>
              <w:snapToGrid w:val="0"/>
              <w:rPr>
                <w:sz w:val="18"/>
                <w:szCs w:val="18"/>
                <w:lang w:eastAsia="zh-CN"/>
              </w:rPr>
            </w:pPr>
            <w:r>
              <w:rPr>
                <w:rFonts w:hint="eastAsia"/>
                <w:sz w:val="18"/>
                <w:szCs w:val="18"/>
                <w:lang w:eastAsia="zh-CN"/>
              </w:rPr>
              <w:t>S</w:t>
            </w:r>
            <w:r>
              <w:rPr>
                <w:sz w:val="18"/>
                <w:szCs w:val="18"/>
                <w:lang w:eastAsia="zh-CN"/>
              </w:rPr>
              <w:t>ony</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D6839C" w14:textId="77777777" w:rsidR="00DB5BBD" w:rsidRDefault="00DB5BBD" w:rsidP="00DB5BBD">
            <w:pPr>
              <w:snapToGrid w:val="0"/>
              <w:rPr>
                <w:sz w:val="18"/>
                <w:szCs w:val="18"/>
                <w:lang w:eastAsia="zh-CN"/>
              </w:rPr>
            </w:pPr>
            <w:r w:rsidRPr="000A44B5">
              <w:rPr>
                <w:rFonts w:hint="eastAsia"/>
                <w:sz w:val="18"/>
                <w:szCs w:val="18"/>
                <w:lang w:eastAsia="zh-CN"/>
              </w:rPr>
              <w:t>W</w:t>
            </w:r>
            <w:r w:rsidRPr="000A44B5">
              <w:rPr>
                <w:sz w:val="18"/>
                <w:szCs w:val="18"/>
                <w:lang w:eastAsia="zh-CN"/>
              </w:rPr>
              <w:t>e are supportive to the direction. From our understanding, we think the following editorial change can be considered</w:t>
            </w:r>
            <w:r>
              <w:rPr>
                <w:sz w:val="18"/>
                <w:szCs w:val="18"/>
                <w:lang w:eastAsia="zh-CN"/>
              </w:rPr>
              <w:t xml:space="preserve">. </w:t>
            </w:r>
          </w:p>
          <w:p w14:paraId="5E83CBF7" w14:textId="77777777" w:rsidR="00DB5BBD" w:rsidRDefault="00DB5BBD" w:rsidP="00DB5BBD">
            <w:pPr>
              <w:snapToGrid w:val="0"/>
              <w:rPr>
                <w:sz w:val="18"/>
                <w:szCs w:val="18"/>
                <w:lang w:eastAsia="zh-CN"/>
              </w:rPr>
            </w:pPr>
            <w:r>
              <w:rPr>
                <w:sz w:val="18"/>
                <w:szCs w:val="18"/>
                <w:lang w:eastAsia="zh-CN"/>
              </w:rPr>
              <w:t>For the 1</w:t>
            </w:r>
            <w:r w:rsidRPr="009C32BA">
              <w:rPr>
                <w:sz w:val="18"/>
                <w:szCs w:val="18"/>
                <w:vertAlign w:val="superscript"/>
                <w:lang w:eastAsia="zh-CN"/>
              </w:rPr>
              <w:t>st</w:t>
            </w:r>
            <w:r>
              <w:rPr>
                <w:sz w:val="18"/>
                <w:szCs w:val="18"/>
                <w:lang w:eastAsia="zh-CN"/>
              </w:rPr>
              <w:t xml:space="preserve"> change, the reason is simply because a UE may report more than 1 sets for multiple panels or even single panel in different format from time to time.</w:t>
            </w:r>
          </w:p>
          <w:p w14:paraId="0134A9D6" w14:textId="77777777" w:rsidR="00DB5BBD" w:rsidRPr="009C32BA" w:rsidRDefault="00DB5BBD" w:rsidP="00DB5BBD">
            <w:pPr>
              <w:suppressAutoHyphens/>
              <w:autoSpaceDN w:val="0"/>
              <w:snapToGrid w:val="0"/>
              <w:jc w:val="both"/>
              <w:textAlignment w:val="baseline"/>
              <w:rPr>
                <w:sz w:val="18"/>
                <w:szCs w:val="20"/>
                <w:lang w:eastAsia="zh-CN"/>
              </w:rPr>
            </w:pPr>
            <w:r>
              <w:rPr>
                <w:rFonts w:hint="eastAsia"/>
                <w:sz w:val="18"/>
                <w:szCs w:val="20"/>
                <w:lang w:eastAsia="zh-CN"/>
              </w:rPr>
              <w:t>F</w:t>
            </w:r>
            <w:r>
              <w:rPr>
                <w:sz w:val="18"/>
                <w:szCs w:val="20"/>
                <w:lang w:eastAsia="zh-CN"/>
              </w:rPr>
              <w:t>or the 2</w:t>
            </w:r>
            <w:r w:rsidRPr="009C32BA">
              <w:rPr>
                <w:sz w:val="18"/>
                <w:szCs w:val="20"/>
                <w:vertAlign w:val="superscript"/>
                <w:lang w:eastAsia="zh-CN"/>
              </w:rPr>
              <w:t>nd</w:t>
            </w:r>
            <w:r>
              <w:rPr>
                <w:sz w:val="18"/>
                <w:szCs w:val="20"/>
                <w:lang w:eastAsia="zh-CN"/>
              </w:rPr>
              <w:t xml:space="preserve"> change, we tend to think the intention is to build the correspondence between a DL RS and a UE capability value set, rather than one UE capability value, </w:t>
            </w:r>
            <w:proofErr w:type="gramStart"/>
            <w:r>
              <w:rPr>
                <w:sz w:val="18"/>
                <w:szCs w:val="20"/>
                <w:lang w:eastAsia="zh-CN"/>
              </w:rPr>
              <w:t>e.g.</w:t>
            </w:r>
            <w:proofErr w:type="gramEnd"/>
            <w:r>
              <w:rPr>
                <w:sz w:val="18"/>
                <w:szCs w:val="20"/>
                <w:lang w:eastAsia="zh-CN"/>
              </w:rPr>
              <w:t xml:space="preserve"> the number of SRS ports. </w:t>
            </w:r>
          </w:p>
          <w:p w14:paraId="5C6427D2" w14:textId="77777777" w:rsidR="00DB5BBD" w:rsidRPr="000A44B5" w:rsidRDefault="00DB5BBD" w:rsidP="00DB5BBD">
            <w:pPr>
              <w:snapToGrid w:val="0"/>
              <w:rPr>
                <w:sz w:val="18"/>
                <w:szCs w:val="18"/>
                <w:lang w:eastAsia="zh-CN"/>
              </w:rPr>
            </w:pPr>
          </w:p>
          <w:p w14:paraId="09587C29" w14:textId="77777777" w:rsidR="00DB5BBD" w:rsidRPr="000A44B5" w:rsidRDefault="00DB5BBD" w:rsidP="00DB5BBD">
            <w:pPr>
              <w:pStyle w:val="ListParagraph"/>
              <w:numPr>
                <w:ilvl w:val="0"/>
                <w:numId w:val="14"/>
              </w:numPr>
              <w:suppressAutoHyphens/>
              <w:autoSpaceDN w:val="0"/>
              <w:snapToGrid w:val="0"/>
              <w:spacing w:after="0" w:line="240" w:lineRule="auto"/>
              <w:jc w:val="both"/>
              <w:textAlignment w:val="baseline"/>
              <w:rPr>
                <w:sz w:val="18"/>
                <w:szCs w:val="20"/>
                <w:lang w:eastAsia="zh-CN"/>
              </w:rPr>
            </w:pPr>
            <w:r w:rsidRPr="000A44B5">
              <w:rPr>
                <w:sz w:val="18"/>
                <w:szCs w:val="20"/>
                <w:lang w:eastAsia="zh-CN"/>
              </w:rPr>
              <w:t>Support the UE reporting a list of UE capability value set</w:t>
            </w:r>
            <w:ins w:id="3" w:author="Cao, Jeffrey" w:date="2021-10-17T17:23:00Z">
              <w:r>
                <w:rPr>
                  <w:sz w:val="18"/>
                  <w:szCs w:val="20"/>
                  <w:lang w:eastAsia="zh-CN"/>
                </w:rPr>
                <w:t>s</w:t>
              </w:r>
            </w:ins>
          </w:p>
          <w:p w14:paraId="229FD9CF" w14:textId="77777777" w:rsidR="00DB5BBD" w:rsidRPr="000A44B5" w:rsidRDefault="00DB5BBD" w:rsidP="00DB5BBD">
            <w:pPr>
              <w:pStyle w:val="ListParagraph"/>
              <w:numPr>
                <w:ilvl w:val="1"/>
                <w:numId w:val="14"/>
              </w:numPr>
              <w:suppressAutoHyphens/>
              <w:autoSpaceDN w:val="0"/>
              <w:snapToGrid w:val="0"/>
              <w:spacing w:after="0" w:line="240" w:lineRule="auto"/>
              <w:jc w:val="both"/>
              <w:textAlignment w:val="baseline"/>
              <w:rPr>
                <w:sz w:val="18"/>
                <w:szCs w:val="20"/>
                <w:lang w:eastAsia="zh-CN"/>
              </w:rPr>
            </w:pPr>
            <w:r w:rsidRPr="000A44B5">
              <w:rPr>
                <w:sz w:val="18"/>
                <w:szCs w:val="20"/>
                <w:lang w:eastAsia="zh-CN"/>
              </w:rPr>
              <w:t>FFS: Whether each UE capability value set comprises the number of SRS ports, number of UL transmission layers, coherence type, TPMI, or number of SRS resources within one SRS resource set</w:t>
            </w:r>
            <w:r w:rsidRPr="000A44B5" w:rsidDel="00284F0D">
              <w:rPr>
                <w:sz w:val="18"/>
                <w:szCs w:val="20"/>
                <w:lang w:eastAsia="zh-CN"/>
              </w:rPr>
              <w:t xml:space="preserve"> </w:t>
            </w:r>
          </w:p>
          <w:p w14:paraId="6973946B" w14:textId="77777777" w:rsidR="00DB5BBD" w:rsidRDefault="00DB5BBD" w:rsidP="00DB5BBD">
            <w:pPr>
              <w:pStyle w:val="ListParagraph"/>
              <w:numPr>
                <w:ilvl w:val="1"/>
                <w:numId w:val="14"/>
              </w:numPr>
              <w:suppressAutoHyphens/>
              <w:autoSpaceDN w:val="0"/>
              <w:snapToGrid w:val="0"/>
              <w:spacing w:after="0" w:line="240" w:lineRule="auto"/>
              <w:jc w:val="both"/>
              <w:textAlignment w:val="baseline"/>
              <w:rPr>
                <w:sz w:val="18"/>
                <w:szCs w:val="20"/>
                <w:lang w:eastAsia="zh-CN"/>
              </w:rPr>
            </w:pPr>
            <w:r w:rsidRPr="000A44B5">
              <w:rPr>
                <w:sz w:val="18"/>
                <w:szCs w:val="20"/>
                <w:lang w:eastAsia="zh-CN"/>
              </w:rPr>
              <w:t>FFS: Whether the UE capability value set can be common across a set of BWPs/CCs</w:t>
            </w:r>
          </w:p>
          <w:p w14:paraId="1211ABE2" w14:textId="77777777" w:rsidR="00DB5BBD" w:rsidRPr="009C32BA" w:rsidRDefault="00DB5BBD" w:rsidP="00DB5BBD">
            <w:pPr>
              <w:pStyle w:val="ListParagraph"/>
              <w:numPr>
                <w:ilvl w:val="0"/>
                <w:numId w:val="14"/>
              </w:numPr>
              <w:snapToGrid w:val="0"/>
              <w:rPr>
                <w:sz w:val="18"/>
                <w:szCs w:val="18"/>
                <w:lang w:eastAsia="zh-CN"/>
              </w:rPr>
            </w:pPr>
            <w:r w:rsidRPr="009C32BA">
              <w:rPr>
                <w:sz w:val="18"/>
                <w:szCs w:val="18"/>
                <w:lang w:eastAsia="zh-CN"/>
              </w:rPr>
              <w:t>The correspondence between a CSI-RS and/or SSB resource index and a UE capability value</w:t>
            </w:r>
            <w:ins w:id="4" w:author="Cao, Jeffrey" w:date="2021-10-17T17:26:00Z">
              <w:r w:rsidRPr="009C32BA">
                <w:rPr>
                  <w:sz w:val="18"/>
                  <w:szCs w:val="18"/>
                  <w:lang w:eastAsia="zh-CN"/>
                </w:rPr>
                <w:t xml:space="preserve"> set</w:t>
              </w:r>
            </w:ins>
            <w:r w:rsidRPr="009C32BA">
              <w:rPr>
                <w:sz w:val="18"/>
                <w:szCs w:val="18"/>
                <w:lang w:eastAsia="zh-CN"/>
              </w:rPr>
              <w:t xml:space="preserve"> from the reported UE capability value set is determined by the UE (analogous to Rel-15/16) and is informed to NW in a beam reporting instance</w:t>
            </w:r>
          </w:p>
          <w:p w14:paraId="301BF109" w14:textId="4AFBBCDD" w:rsidR="00DB5BBD" w:rsidRPr="00F140AD" w:rsidRDefault="00DB5BBD" w:rsidP="00DB5BBD">
            <w:pPr>
              <w:snapToGrid w:val="0"/>
              <w:rPr>
                <w:b/>
                <w:color w:val="3333FF"/>
                <w:sz w:val="18"/>
                <w:szCs w:val="18"/>
                <w:u w:val="single"/>
                <w:lang w:eastAsia="zh-CN"/>
              </w:rPr>
            </w:pPr>
            <w:r w:rsidRPr="009C32BA">
              <w:rPr>
                <w:rFonts w:hint="eastAsia"/>
                <w:sz w:val="18"/>
                <w:szCs w:val="18"/>
                <w:lang w:eastAsia="zh-CN"/>
              </w:rPr>
              <w:t>H</w:t>
            </w:r>
            <w:r w:rsidRPr="009C32BA">
              <w:rPr>
                <w:sz w:val="18"/>
                <w:szCs w:val="18"/>
                <w:lang w:eastAsia="zh-CN"/>
              </w:rPr>
              <w:t xml:space="preserve">ope </w:t>
            </w:r>
            <w:r>
              <w:rPr>
                <w:sz w:val="18"/>
                <w:szCs w:val="18"/>
                <w:lang w:eastAsia="zh-CN"/>
              </w:rPr>
              <w:t>I get it right, but if not, please correct me, thank you.</w:t>
            </w:r>
          </w:p>
        </w:tc>
      </w:tr>
    </w:tbl>
    <w:p w14:paraId="6A242207" w14:textId="77777777" w:rsidR="00F41526" w:rsidRDefault="00F41526">
      <w:pPr>
        <w:pStyle w:val="Caption"/>
        <w:jc w:val="center"/>
      </w:pPr>
    </w:p>
    <w:sectPr w:rsidR="00F41526">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C62CC7" w14:textId="77777777" w:rsidR="0025040E" w:rsidRDefault="0025040E" w:rsidP="007458B4">
      <w:r>
        <w:separator/>
      </w:r>
    </w:p>
  </w:endnote>
  <w:endnote w:type="continuationSeparator" w:id="0">
    <w:p w14:paraId="7441364E" w14:textId="77777777" w:rsidR="0025040E" w:rsidRDefault="0025040E" w:rsidP="007458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t">
    <w:altName w:val="Times New Roman"/>
    <w:charset w:val="00"/>
    <w:family w:val="auto"/>
    <w:pitch w:val="default"/>
  </w:font>
  <w:font w:name="PMingLiU">
    <w:altName w:val="新細明體"/>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1E1CF0" w14:textId="77777777" w:rsidR="0025040E" w:rsidRDefault="0025040E" w:rsidP="007458B4">
      <w:r>
        <w:separator/>
      </w:r>
    </w:p>
  </w:footnote>
  <w:footnote w:type="continuationSeparator" w:id="0">
    <w:p w14:paraId="2E066AE9" w14:textId="77777777" w:rsidR="0025040E" w:rsidRDefault="0025040E" w:rsidP="007458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multilevel"/>
    <w:tmpl w:val="00000002"/>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1" w15:restartNumberingAfterBreak="0">
    <w:nsid w:val="00000005"/>
    <w:multiLevelType w:val="multilevel"/>
    <w:tmpl w:val="00000005"/>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0000006"/>
    <w:multiLevelType w:val="multilevel"/>
    <w:tmpl w:val="0000000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0000007"/>
    <w:multiLevelType w:val="multilevel"/>
    <w:tmpl w:val="00000007"/>
    <w:lvl w:ilvl="0">
      <w:start w:val="1"/>
      <w:numFmt w:val="bullet"/>
      <w:pStyle w:val="bullet3"/>
      <w:lvlText w:val=""/>
      <w:lvlJc w:val="left"/>
      <w:pPr>
        <w:ind w:left="420" w:hanging="420"/>
      </w:pPr>
      <w:rPr>
        <w:rFonts w:ascii="Symbol" w:hAnsi="Symbol"/>
      </w:rPr>
    </w:lvl>
    <w:lvl w:ilvl="1">
      <w:start w:val="1"/>
      <w:numFmt w:val="bullet"/>
      <w:lvlText w:val="-"/>
      <w:lvlJc w:val="left"/>
      <w:pPr>
        <w:ind w:left="840" w:hanging="420"/>
      </w:pPr>
      <w:rPr>
        <w:rFonts w:ascii="Times New Roman" w:hAnsi="Times New Roman" w:cs="Times New Roman"/>
      </w:rPr>
    </w:lvl>
    <w:lvl w:ilvl="2">
      <w:start w:val="1"/>
      <w:numFmt w:val="bullet"/>
      <w:lvlText w:val=""/>
      <w:lvlJc w:val="left"/>
      <w:pPr>
        <w:ind w:left="1260" w:hanging="420"/>
      </w:pPr>
      <w:rPr>
        <w:rFonts w:ascii="Wingdings" w:hAnsi="Wingdings"/>
      </w:rPr>
    </w:lvl>
    <w:lvl w:ilvl="3">
      <w:start w:val="1"/>
      <w:numFmt w:val="bullet"/>
      <w:lvlText w:val=""/>
      <w:lvlJc w:val="left"/>
      <w:pPr>
        <w:ind w:left="1680" w:hanging="420"/>
      </w:pPr>
      <w:rPr>
        <w:rFonts w:ascii="Wingdings" w:hAnsi="Wingdings"/>
      </w:rPr>
    </w:lvl>
    <w:lvl w:ilvl="4">
      <w:start w:val="1"/>
      <w:numFmt w:val="bullet"/>
      <w:lvlText w:val=""/>
      <w:lvlJc w:val="left"/>
      <w:pPr>
        <w:ind w:left="2100" w:hanging="420"/>
      </w:pPr>
      <w:rPr>
        <w:rFonts w:ascii="Wingdings" w:hAnsi="Wingdings"/>
      </w:rPr>
    </w:lvl>
    <w:lvl w:ilvl="5">
      <w:start w:val="1"/>
      <w:numFmt w:val="bullet"/>
      <w:lvlText w:val=""/>
      <w:lvlJc w:val="left"/>
      <w:pPr>
        <w:ind w:left="2520" w:hanging="420"/>
      </w:pPr>
      <w:rPr>
        <w:rFonts w:ascii="Wingdings" w:hAnsi="Wingdings"/>
      </w:rPr>
    </w:lvl>
    <w:lvl w:ilvl="6">
      <w:start w:val="1"/>
      <w:numFmt w:val="bullet"/>
      <w:lvlText w:val=""/>
      <w:lvlJc w:val="left"/>
      <w:pPr>
        <w:ind w:left="2940" w:hanging="420"/>
      </w:pPr>
      <w:rPr>
        <w:rFonts w:ascii="Wingdings" w:hAnsi="Wingdings"/>
      </w:rPr>
    </w:lvl>
    <w:lvl w:ilvl="7">
      <w:start w:val="1"/>
      <w:numFmt w:val="bullet"/>
      <w:lvlText w:val=""/>
      <w:lvlJc w:val="left"/>
      <w:pPr>
        <w:ind w:left="3360" w:hanging="420"/>
      </w:pPr>
      <w:rPr>
        <w:rFonts w:ascii="Wingdings" w:hAnsi="Wingdings"/>
      </w:rPr>
    </w:lvl>
    <w:lvl w:ilvl="8">
      <w:start w:val="1"/>
      <w:numFmt w:val="bullet"/>
      <w:lvlText w:val=""/>
      <w:lvlJc w:val="left"/>
      <w:pPr>
        <w:ind w:left="3780" w:hanging="420"/>
      </w:pPr>
      <w:rPr>
        <w:rFonts w:ascii="Wingdings" w:hAnsi="Wingdings"/>
      </w:rPr>
    </w:lvl>
  </w:abstractNum>
  <w:abstractNum w:abstractNumId="4" w15:restartNumberingAfterBreak="0">
    <w:nsid w:val="00000008"/>
    <w:multiLevelType w:val="multilevel"/>
    <w:tmpl w:val="00000008"/>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5" w15:restartNumberingAfterBreak="0">
    <w:nsid w:val="0000000A"/>
    <w:multiLevelType w:val="multilevel"/>
    <w:tmpl w:val="0000000A"/>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6" w15:restartNumberingAfterBreak="0">
    <w:nsid w:val="0000000B"/>
    <w:multiLevelType w:val="multilevel"/>
    <w:tmpl w:val="000000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0000012"/>
    <w:multiLevelType w:val="multilevel"/>
    <w:tmpl w:val="0000001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00000014"/>
    <w:multiLevelType w:val="multilevel"/>
    <w:tmpl w:val="00000014"/>
    <w:lvl w:ilvl="0">
      <w:start w:val="1"/>
      <w:numFmt w:val="decimal"/>
      <w:pStyle w:val="Proposal0"/>
      <w:lvlText w:val="Proposal %1"/>
      <w:lvlJc w:val="left"/>
      <w:pPr>
        <w:ind w:left="1304" w:hanging="1304"/>
      </w:pPr>
    </w:lvl>
    <w:lvl w:ilvl="1">
      <w:start w:va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0000001D"/>
    <w:multiLevelType w:val="multilevel"/>
    <w:tmpl w:val="0000001D"/>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 w15:restartNumberingAfterBreak="0">
    <w:nsid w:val="0000001F"/>
    <w:multiLevelType w:val="multilevel"/>
    <w:tmpl w:val="0000001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15:restartNumberingAfterBreak="0">
    <w:nsid w:val="00000021"/>
    <w:multiLevelType w:val="multilevel"/>
    <w:tmpl w:val="00000021"/>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12" w15:restartNumberingAfterBreak="0">
    <w:nsid w:val="00000029"/>
    <w:multiLevelType w:val="multilevel"/>
    <w:tmpl w:val="0000002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0000002D"/>
    <w:multiLevelType w:val="multilevel"/>
    <w:tmpl w:val="0000002D"/>
    <w:lvl w:ilvl="0">
      <w:start w:val="1"/>
      <w:numFmt w:val="decimal"/>
      <w:pStyle w:val="Heading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4" w15:restartNumberingAfterBreak="0">
    <w:nsid w:val="01205D1C"/>
    <w:multiLevelType w:val="hybridMultilevel"/>
    <w:tmpl w:val="65284F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19B40F1"/>
    <w:multiLevelType w:val="hybridMultilevel"/>
    <w:tmpl w:val="64A82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2B46033"/>
    <w:multiLevelType w:val="hybridMultilevel"/>
    <w:tmpl w:val="0E7C0894"/>
    <w:lvl w:ilvl="0" w:tplc="5BF89362">
      <w:start w:val="1"/>
      <w:numFmt w:val="decimal"/>
      <w:pStyle w:val="table"/>
      <w:lvlText w:val="Table %1"/>
      <w:lvlJc w:val="left"/>
      <w:pPr>
        <w:ind w:left="420" w:hanging="420"/>
      </w:pPr>
      <w:rPr>
        <w:rFonts w:ascii="Times New Roman" w:hAnsi="Times New Roman" w:cs="Times New Roman" w:hint="eastAsia"/>
        <w:b w:val="0"/>
        <w:bCs w:val="0"/>
        <w:i w:val="0"/>
        <w:iCs w:val="0"/>
        <w:caps w:val="0"/>
        <w:smallCaps w:val="0"/>
        <w:strike w:val="0"/>
        <w:dstrike w:val="0"/>
        <w:noProof w:val="0"/>
        <w:vanish w:val="0"/>
        <w:color w:val="000000"/>
        <w:spacing w:val="0"/>
        <w:kern w:val="0"/>
        <w:position w:val="0"/>
        <w:sz w:val="20"/>
        <w:szCs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061B57EB"/>
    <w:multiLevelType w:val="hybridMultilevel"/>
    <w:tmpl w:val="29B2153A"/>
    <w:lvl w:ilvl="0" w:tplc="2FEE0E4A">
      <w:start w:val="1"/>
      <w:numFmt w:val="bullet"/>
      <w:lvlText w:val="-"/>
      <w:lvlJc w:val="left"/>
      <w:pPr>
        <w:ind w:left="720" w:hanging="360"/>
      </w:pPr>
      <w:rPr>
        <w:rFonts w:ascii="Calibri" w:eastAsia="Malgun Gothic"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BB420DF"/>
    <w:multiLevelType w:val="hybridMultilevel"/>
    <w:tmpl w:val="60700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0291705"/>
    <w:multiLevelType w:val="hybridMultilevel"/>
    <w:tmpl w:val="0CE062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5B739EE"/>
    <w:multiLevelType w:val="hybridMultilevel"/>
    <w:tmpl w:val="6FE885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8005D40"/>
    <w:multiLevelType w:val="hybridMultilevel"/>
    <w:tmpl w:val="702835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E8F0A17"/>
    <w:multiLevelType w:val="hybridMultilevel"/>
    <w:tmpl w:val="478E80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2A0B2CB9"/>
    <w:multiLevelType w:val="hybridMultilevel"/>
    <w:tmpl w:val="050AC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CC94DBC"/>
    <w:multiLevelType w:val="hybridMultilevel"/>
    <w:tmpl w:val="BD6A44F0"/>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2DA25371"/>
    <w:multiLevelType w:val="hybridMultilevel"/>
    <w:tmpl w:val="B28882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422469E"/>
    <w:multiLevelType w:val="hybridMultilevel"/>
    <w:tmpl w:val="C29C93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6592BAD"/>
    <w:multiLevelType w:val="hybridMultilevel"/>
    <w:tmpl w:val="761C7BBC"/>
    <w:lvl w:ilvl="0" w:tplc="2FEE0E4A">
      <w:start w:val="1"/>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36CC7596"/>
    <w:multiLevelType w:val="hybridMultilevel"/>
    <w:tmpl w:val="06425386"/>
    <w:lvl w:ilvl="0" w:tplc="C9BE017A">
      <w:start w:val="1"/>
      <w:numFmt w:val="bullet"/>
      <w:lvlText w:val=""/>
      <w:lvlJc w:val="left"/>
      <w:pPr>
        <w:ind w:left="420" w:hanging="420"/>
      </w:pPr>
      <w:rPr>
        <w:rFonts w:ascii="Symbol" w:hAnsi="Symbol" w:hint="default"/>
      </w:rPr>
    </w:lvl>
    <w:lvl w:ilvl="1" w:tplc="F4867E88">
      <w:start w:val="1"/>
      <w:numFmt w:val="bullet"/>
      <w:lvlText w:val="-"/>
      <w:lvlJc w:val="left"/>
      <w:pPr>
        <w:ind w:left="840" w:hanging="420"/>
      </w:pPr>
      <w:rPr>
        <w:rFonts w:ascii="Times New Roman" w:hAnsi="Times New Roman" w:cs="Times New Roman" w:hint="default"/>
      </w:rPr>
    </w:lvl>
    <w:lvl w:ilvl="2" w:tplc="92CE504C">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37CD04DD"/>
    <w:multiLevelType w:val="hybridMultilevel"/>
    <w:tmpl w:val="801051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9621AB9"/>
    <w:multiLevelType w:val="hybridMultilevel"/>
    <w:tmpl w:val="A4003BC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41EF3C2A"/>
    <w:multiLevelType w:val="hybridMultilevel"/>
    <w:tmpl w:val="606215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35C6ED4"/>
    <w:multiLevelType w:val="hybridMultilevel"/>
    <w:tmpl w:val="3B2083C0"/>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466F5CE9"/>
    <w:multiLevelType w:val="hybridMultilevel"/>
    <w:tmpl w:val="49C8E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68519EC"/>
    <w:multiLevelType w:val="hybridMultilevel"/>
    <w:tmpl w:val="00D2C72E"/>
    <w:lvl w:ilvl="0" w:tplc="B5A8667A">
      <w:numFmt w:val="bullet"/>
      <w:lvlText w:val="-"/>
      <w:lvlJc w:val="left"/>
      <w:pPr>
        <w:ind w:left="760" w:hanging="360"/>
      </w:pPr>
      <w:rPr>
        <w:rFonts w:ascii="Times" w:eastAsia="Batang" w:hAnsi="Times" w:cs="Times" w:hint="default"/>
      </w:rPr>
    </w:lvl>
    <w:lvl w:ilvl="1" w:tplc="04090003">
      <w:start w:val="1"/>
      <w:numFmt w:val="bullet"/>
      <w:lvlText w:val="o"/>
      <w:lvlJc w:val="left"/>
      <w:pPr>
        <w:ind w:left="1200" w:hanging="400"/>
      </w:pPr>
      <w:rPr>
        <w:rFonts w:ascii="Courier New" w:hAnsi="Courier New" w:cs="Courier New"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35" w15:restartNumberingAfterBreak="0">
    <w:nsid w:val="4E223ED6"/>
    <w:multiLevelType w:val="hybridMultilevel"/>
    <w:tmpl w:val="4BA0C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07854BB"/>
    <w:multiLevelType w:val="hybridMultilevel"/>
    <w:tmpl w:val="7ED2B7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6745CEC"/>
    <w:multiLevelType w:val="hybridMultilevel"/>
    <w:tmpl w:val="4746A0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A9D72ED"/>
    <w:multiLevelType w:val="hybridMultilevel"/>
    <w:tmpl w:val="9D402C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1444476"/>
    <w:multiLevelType w:val="hybridMultilevel"/>
    <w:tmpl w:val="2FF08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6424070"/>
    <w:multiLevelType w:val="hybridMultilevel"/>
    <w:tmpl w:val="7B7823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D3311DA"/>
    <w:multiLevelType w:val="hybridMultilevel"/>
    <w:tmpl w:val="138076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07F1468"/>
    <w:multiLevelType w:val="hybridMultilevel"/>
    <w:tmpl w:val="D72412B0"/>
    <w:lvl w:ilvl="0" w:tplc="66E265FC">
      <w:start w:val="1"/>
      <w:numFmt w:val="decimal"/>
      <w:lvlText w:val="%1)"/>
      <w:lvlJc w:val="left"/>
      <w:pPr>
        <w:ind w:left="360" w:hanging="360"/>
      </w:pPr>
      <w:rPr>
        <w:rFonts w:ascii="Times New Roman" w:eastAsia="等线"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769B5B8A"/>
    <w:multiLevelType w:val="hybridMultilevel"/>
    <w:tmpl w:val="13FE5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7990324"/>
    <w:multiLevelType w:val="hybridMultilevel"/>
    <w:tmpl w:val="745EAD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A9C06A3"/>
    <w:multiLevelType w:val="hybridMultilevel"/>
    <w:tmpl w:val="76C25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C262276"/>
    <w:multiLevelType w:val="hybridMultilevel"/>
    <w:tmpl w:val="5FA491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
  </w:num>
  <w:num w:numId="3">
    <w:abstractNumId w:val="3"/>
  </w:num>
  <w:num w:numId="4">
    <w:abstractNumId w:val="8"/>
  </w:num>
  <w:num w:numId="5">
    <w:abstractNumId w:val="12"/>
  </w:num>
  <w:num w:numId="6">
    <w:abstractNumId w:val="9"/>
  </w:num>
  <w:num w:numId="7">
    <w:abstractNumId w:val="2"/>
  </w:num>
  <w:num w:numId="8">
    <w:abstractNumId w:val="4"/>
  </w:num>
  <w:num w:numId="9">
    <w:abstractNumId w:val="11"/>
  </w:num>
  <w:num w:numId="10">
    <w:abstractNumId w:val="7"/>
  </w:num>
  <w:num w:numId="11">
    <w:abstractNumId w:val="10"/>
  </w:num>
  <w:num w:numId="12">
    <w:abstractNumId w:val="0"/>
  </w:num>
  <w:num w:numId="13">
    <w:abstractNumId w:val="5"/>
  </w:num>
  <w:num w:numId="14">
    <w:abstractNumId w:val="6"/>
  </w:num>
  <w:num w:numId="15">
    <w:abstractNumId w:val="44"/>
  </w:num>
  <w:num w:numId="16">
    <w:abstractNumId w:val="24"/>
  </w:num>
  <w:num w:numId="17">
    <w:abstractNumId w:val="22"/>
  </w:num>
  <w:num w:numId="18">
    <w:abstractNumId w:val="14"/>
  </w:num>
  <w:num w:numId="19">
    <w:abstractNumId w:val="45"/>
  </w:num>
  <w:num w:numId="20">
    <w:abstractNumId w:val="16"/>
  </w:num>
  <w:num w:numId="21">
    <w:abstractNumId w:val="27"/>
  </w:num>
  <w:num w:numId="22">
    <w:abstractNumId w:val="37"/>
  </w:num>
  <w:num w:numId="23">
    <w:abstractNumId w:val="26"/>
  </w:num>
  <w:num w:numId="24">
    <w:abstractNumId w:val="41"/>
  </w:num>
  <w:num w:numId="25">
    <w:abstractNumId w:val="29"/>
  </w:num>
  <w:num w:numId="26">
    <w:abstractNumId w:val="20"/>
  </w:num>
  <w:num w:numId="27">
    <w:abstractNumId w:val="42"/>
  </w:num>
  <w:num w:numId="28">
    <w:abstractNumId w:val="17"/>
  </w:num>
  <w:num w:numId="29">
    <w:abstractNumId w:val="46"/>
  </w:num>
  <w:num w:numId="30">
    <w:abstractNumId w:val="18"/>
  </w:num>
  <w:num w:numId="31">
    <w:abstractNumId w:val="36"/>
  </w:num>
  <w:num w:numId="32">
    <w:abstractNumId w:val="43"/>
  </w:num>
  <w:num w:numId="33">
    <w:abstractNumId w:val="32"/>
  </w:num>
  <w:num w:numId="34">
    <w:abstractNumId w:val="28"/>
  </w:num>
  <w:num w:numId="35">
    <w:abstractNumId w:val="19"/>
  </w:num>
  <w:num w:numId="36">
    <w:abstractNumId w:val="21"/>
  </w:num>
  <w:num w:numId="37">
    <w:abstractNumId w:val="25"/>
  </w:num>
  <w:num w:numId="38">
    <w:abstractNumId w:val="33"/>
  </w:num>
  <w:num w:numId="39">
    <w:abstractNumId w:val="30"/>
  </w:num>
  <w:num w:numId="40">
    <w:abstractNumId w:val="23"/>
  </w:num>
  <w:num w:numId="41">
    <w:abstractNumId w:val="40"/>
  </w:num>
  <w:num w:numId="42">
    <w:abstractNumId w:val="31"/>
  </w:num>
  <w:num w:numId="43">
    <w:abstractNumId w:val="35"/>
  </w:num>
  <w:num w:numId="44">
    <w:abstractNumId w:val="39"/>
  </w:num>
  <w:num w:numId="45">
    <w:abstractNumId w:val="38"/>
  </w:num>
  <w:num w:numId="46">
    <w:abstractNumId w:val="34"/>
  </w:num>
  <w:num w:numId="47">
    <w:abstractNumId w:val="15"/>
  </w:num>
  <w:numIdMacAtCleanup w:val="3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ao, Jeffrey">
    <w15:presenceInfo w15:providerId="AD" w15:userId="S::Jeffrey.Cao@sony.com::aad88078-dc25-4c71-904b-7838239e21a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0"/>
  <w:bordersDoNotSurroundHeader/>
  <w:bordersDoNotSurroundFooter/>
  <w:hideSpellingErrors/>
  <w:activeWritingStyle w:appName="MSWord" w:lang="de-DE" w:vendorID="64" w:dllVersion="6" w:nlCheck="1" w:checkStyle="0"/>
  <w:activeWritingStyle w:appName="MSWord" w:lang="en-US" w:vendorID="64" w:dllVersion="6" w:nlCheck="1" w:checkStyle="0"/>
  <w:activeWritingStyle w:appName="MSWord" w:lang="en-US" w:vendorID="64" w:dllVersion="0" w:nlCheck="1" w:checkStyle="0"/>
  <w:activeWritingStyle w:appName="MSWord" w:lang="en-GB" w:vendorID="64" w:dllVersion="0" w:nlCheck="1" w:checkStyle="0"/>
  <w:activeWritingStyle w:appName="MSWord" w:lang="zh-CN" w:vendorID="64" w:dllVersion="0" w:nlCheck="1" w:checkStyle="1"/>
  <w:activeWritingStyle w:appName="MSWord" w:lang="en-GB" w:vendorID="64" w:dllVersion="6" w:nlCheck="1" w:checkStyle="0"/>
  <w:activeWritingStyle w:appName="MSWord" w:lang="en-US" w:vendorID="64" w:dllVersion="4096" w:nlCheck="1" w:checkStyle="0"/>
  <w:activeWritingStyle w:appName="MSWord" w:lang="en-GB" w:vendorID="64" w:dllVersion="4096" w:nlCheck="1" w:checkStyle="0"/>
  <w:activeWritingStyle w:appName="MSWord" w:lang="de-DE" w:vendorID="64" w:dllVersion="0" w:nlCheck="1" w:checkStyle="0"/>
  <w:activeWritingStyle w:appName="MSWord" w:lang="zh-CN" w:vendorID="64" w:dllVersion="5" w:nlCheck="1" w:checkStyle="1"/>
  <w:activeWritingStyle w:appName="MSWord" w:lang="sv-SE" w:vendorID="64" w:dllVersion="0" w:nlCheck="1" w:checkStyle="0"/>
  <w:activeWritingStyle w:appName="MSWord" w:lang="fi-FI" w:vendorID="64" w:dllVersion="0" w:nlCheck="1" w:checkStyle="0"/>
  <w:proofState w:spelling="clean" w:grammar="clean"/>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0FC5"/>
    <w:rsid w:val="000031EA"/>
    <w:rsid w:val="00004866"/>
    <w:rsid w:val="00013F55"/>
    <w:rsid w:val="00023A26"/>
    <w:rsid w:val="00023C80"/>
    <w:rsid w:val="0003060C"/>
    <w:rsid w:val="00031729"/>
    <w:rsid w:val="000450C0"/>
    <w:rsid w:val="000526C0"/>
    <w:rsid w:val="0005517F"/>
    <w:rsid w:val="000560A5"/>
    <w:rsid w:val="00056F8D"/>
    <w:rsid w:val="0005703A"/>
    <w:rsid w:val="00064DB9"/>
    <w:rsid w:val="0006514E"/>
    <w:rsid w:val="000721BA"/>
    <w:rsid w:val="000877CF"/>
    <w:rsid w:val="00087C81"/>
    <w:rsid w:val="00090157"/>
    <w:rsid w:val="00091D52"/>
    <w:rsid w:val="00091EBA"/>
    <w:rsid w:val="000A1574"/>
    <w:rsid w:val="000A5A76"/>
    <w:rsid w:val="000B5A90"/>
    <w:rsid w:val="000B7A7A"/>
    <w:rsid w:val="000C0AE9"/>
    <w:rsid w:val="000C17C6"/>
    <w:rsid w:val="000C575B"/>
    <w:rsid w:val="000C6A45"/>
    <w:rsid w:val="000C77D9"/>
    <w:rsid w:val="000D3C80"/>
    <w:rsid w:val="000D5943"/>
    <w:rsid w:val="000D5BB9"/>
    <w:rsid w:val="000D648F"/>
    <w:rsid w:val="000E1B0B"/>
    <w:rsid w:val="000E2794"/>
    <w:rsid w:val="000F08C9"/>
    <w:rsid w:val="000F3F2A"/>
    <w:rsid w:val="00103B1B"/>
    <w:rsid w:val="001051AE"/>
    <w:rsid w:val="00106BD0"/>
    <w:rsid w:val="00113ACB"/>
    <w:rsid w:val="001151F4"/>
    <w:rsid w:val="00115BFB"/>
    <w:rsid w:val="00115C14"/>
    <w:rsid w:val="0012608B"/>
    <w:rsid w:val="001328FF"/>
    <w:rsid w:val="001339D0"/>
    <w:rsid w:val="00133FAA"/>
    <w:rsid w:val="00141341"/>
    <w:rsid w:val="001419EF"/>
    <w:rsid w:val="001453E4"/>
    <w:rsid w:val="00145661"/>
    <w:rsid w:val="00145FAB"/>
    <w:rsid w:val="00146981"/>
    <w:rsid w:val="00146D76"/>
    <w:rsid w:val="00157332"/>
    <w:rsid w:val="001579F2"/>
    <w:rsid w:val="00162D8B"/>
    <w:rsid w:val="001637F4"/>
    <w:rsid w:val="001670EE"/>
    <w:rsid w:val="00174C75"/>
    <w:rsid w:val="00181578"/>
    <w:rsid w:val="001828D7"/>
    <w:rsid w:val="00182E7D"/>
    <w:rsid w:val="00183D3B"/>
    <w:rsid w:val="00185AF4"/>
    <w:rsid w:val="00186188"/>
    <w:rsid w:val="0019169D"/>
    <w:rsid w:val="0019305E"/>
    <w:rsid w:val="00193D08"/>
    <w:rsid w:val="00195F89"/>
    <w:rsid w:val="001A1F4D"/>
    <w:rsid w:val="001A358D"/>
    <w:rsid w:val="001A7712"/>
    <w:rsid w:val="001A7787"/>
    <w:rsid w:val="001B53D7"/>
    <w:rsid w:val="001B54F0"/>
    <w:rsid w:val="001B650D"/>
    <w:rsid w:val="001C0641"/>
    <w:rsid w:val="001C2799"/>
    <w:rsid w:val="001C70E1"/>
    <w:rsid w:val="001D1516"/>
    <w:rsid w:val="001D21FA"/>
    <w:rsid w:val="001D4C92"/>
    <w:rsid w:val="001D5BF3"/>
    <w:rsid w:val="001D65A6"/>
    <w:rsid w:val="001D765A"/>
    <w:rsid w:val="001E0673"/>
    <w:rsid w:val="001E2B27"/>
    <w:rsid w:val="001F241A"/>
    <w:rsid w:val="001F459B"/>
    <w:rsid w:val="001F7807"/>
    <w:rsid w:val="00200008"/>
    <w:rsid w:val="00200CCB"/>
    <w:rsid w:val="002027BC"/>
    <w:rsid w:val="00207590"/>
    <w:rsid w:val="00215E90"/>
    <w:rsid w:val="002236E4"/>
    <w:rsid w:val="00223E00"/>
    <w:rsid w:val="002242F0"/>
    <w:rsid w:val="00224FF0"/>
    <w:rsid w:val="00234564"/>
    <w:rsid w:val="00241766"/>
    <w:rsid w:val="00241D49"/>
    <w:rsid w:val="00242738"/>
    <w:rsid w:val="00245791"/>
    <w:rsid w:val="0025040E"/>
    <w:rsid w:val="00253856"/>
    <w:rsid w:val="00253FF7"/>
    <w:rsid w:val="00255FC9"/>
    <w:rsid w:val="00256DAD"/>
    <w:rsid w:val="00260FA1"/>
    <w:rsid w:val="00261220"/>
    <w:rsid w:val="0026302F"/>
    <w:rsid w:val="0026460D"/>
    <w:rsid w:val="0026514C"/>
    <w:rsid w:val="00266A54"/>
    <w:rsid w:val="002747AF"/>
    <w:rsid w:val="0027767A"/>
    <w:rsid w:val="0028076F"/>
    <w:rsid w:val="00282AB3"/>
    <w:rsid w:val="00283C8C"/>
    <w:rsid w:val="00284F0D"/>
    <w:rsid w:val="0028647E"/>
    <w:rsid w:val="00286C6A"/>
    <w:rsid w:val="002A2BFE"/>
    <w:rsid w:val="002A71A4"/>
    <w:rsid w:val="002B0825"/>
    <w:rsid w:val="002B5ABC"/>
    <w:rsid w:val="002B7AA7"/>
    <w:rsid w:val="002B7F70"/>
    <w:rsid w:val="002C0E8A"/>
    <w:rsid w:val="002C255E"/>
    <w:rsid w:val="002C36BC"/>
    <w:rsid w:val="002C77AA"/>
    <w:rsid w:val="002C7C3C"/>
    <w:rsid w:val="002D0769"/>
    <w:rsid w:val="002D440A"/>
    <w:rsid w:val="002D54BE"/>
    <w:rsid w:val="002D5777"/>
    <w:rsid w:val="002E030B"/>
    <w:rsid w:val="002E214B"/>
    <w:rsid w:val="002E34DB"/>
    <w:rsid w:val="002E4383"/>
    <w:rsid w:val="002E790F"/>
    <w:rsid w:val="002F0771"/>
    <w:rsid w:val="002F2DE8"/>
    <w:rsid w:val="002F719C"/>
    <w:rsid w:val="002F72AF"/>
    <w:rsid w:val="002F75B1"/>
    <w:rsid w:val="002F7E5F"/>
    <w:rsid w:val="003024DD"/>
    <w:rsid w:val="003038ED"/>
    <w:rsid w:val="003043C2"/>
    <w:rsid w:val="00310269"/>
    <w:rsid w:val="00311112"/>
    <w:rsid w:val="00313C74"/>
    <w:rsid w:val="0031491E"/>
    <w:rsid w:val="00316771"/>
    <w:rsid w:val="003172F0"/>
    <w:rsid w:val="00322EBC"/>
    <w:rsid w:val="00324D15"/>
    <w:rsid w:val="0033284C"/>
    <w:rsid w:val="00334125"/>
    <w:rsid w:val="00337837"/>
    <w:rsid w:val="003416D2"/>
    <w:rsid w:val="003478A4"/>
    <w:rsid w:val="00347F50"/>
    <w:rsid w:val="00350DD6"/>
    <w:rsid w:val="00351419"/>
    <w:rsid w:val="003554AD"/>
    <w:rsid w:val="00356E16"/>
    <w:rsid w:val="0035775D"/>
    <w:rsid w:val="00357BFE"/>
    <w:rsid w:val="00360897"/>
    <w:rsid w:val="00360D96"/>
    <w:rsid w:val="00363361"/>
    <w:rsid w:val="00367934"/>
    <w:rsid w:val="003745D1"/>
    <w:rsid w:val="00377D3B"/>
    <w:rsid w:val="00380B0B"/>
    <w:rsid w:val="003840FE"/>
    <w:rsid w:val="003878A1"/>
    <w:rsid w:val="00390634"/>
    <w:rsid w:val="00390FB3"/>
    <w:rsid w:val="00391B52"/>
    <w:rsid w:val="00392F47"/>
    <w:rsid w:val="00394C8F"/>
    <w:rsid w:val="00395C90"/>
    <w:rsid w:val="00396F18"/>
    <w:rsid w:val="003A151B"/>
    <w:rsid w:val="003A3315"/>
    <w:rsid w:val="003A4086"/>
    <w:rsid w:val="003A56CB"/>
    <w:rsid w:val="003A7FA5"/>
    <w:rsid w:val="003B1D75"/>
    <w:rsid w:val="003B22DE"/>
    <w:rsid w:val="003B782E"/>
    <w:rsid w:val="003C0030"/>
    <w:rsid w:val="003C1660"/>
    <w:rsid w:val="003C23F9"/>
    <w:rsid w:val="003C5761"/>
    <w:rsid w:val="003C613E"/>
    <w:rsid w:val="003D1EDC"/>
    <w:rsid w:val="003D475C"/>
    <w:rsid w:val="003E2108"/>
    <w:rsid w:val="003E2BC2"/>
    <w:rsid w:val="003E3D79"/>
    <w:rsid w:val="003E40B2"/>
    <w:rsid w:val="003E486C"/>
    <w:rsid w:val="003E5753"/>
    <w:rsid w:val="003E6A5B"/>
    <w:rsid w:val="003E724E"/>
    <w:rsid w:val="003F38E0"/>
    <w:rsid w:val="003F4E73"/>
    <w:rsid w:val="003F66F4"/>
    <w:rsid w:val="00401712"/>
    <w:rsid w:val="00402F34"/>
    <w:rsid w:val="004047C4"/>
    <w:rsid w:val="0041055A"/>
    <w:rsid w:val="00413941"/>
    <w:rsid w:val="00414175"/>
    <w:rsid w:val="00414970"/>
    <w:rsid w:val="00420D8E"/>
    <w:rsid w:val="004216BD"/>
    <w:rsid w:val="00421914"/>
    <w:rsid w:val="004235F3"/>
    <w:rsid w:val="0042521A"/>
    <w:rsid w:val="004274FF"/>
    <w:rsid w:val="00437633"/>
    <w:rsid w:val="00441DC3"/>
    <w:rsid w:val="0044257D"/>
    <w:rsid w:val="004461AA"/>
    <w:rsid w:val="00451B31"/>
    <w:rsid w:val="004562A0"/>
    <w:rsid w:val="00460CCB"/>
    <w:rsid w:val="00461449"/>
    <w:rsid w:val="004617C7"/>
    <w:rsid w:val="00464A63"/>
    <w:rsid w:val="004662E0"/>
    <w:rsid w:val="00467151"/>
    <w:rsid w:val="004701FC"/>
    <w:rsid w:val="00470770"/>
    <w:rsid w:val="00470E10"/>
    <w:rsid w:val="00471131"/>
    <w:rsid w:val="004740F4"/>
    <w:rsid w:val="004741D4"/>
    <w:rsid w:val="004766D7"/>
    <w:rsid w:val="00476C05"/>
    <w:rsid w:val="004779DE"/>
    <w:rsid w:val="00481CB1"/>
    <w:rsid w:val="004825EE"/>
    <w:rsid w:val="00482696"/>
    <w:rsid w:val="00482748"/>
    <w:rsid w:val="0048311F"/>
    <w:rsid w:val="0048331C"/>
    <w:rsid w:val="00486C5E"/>
    <w:rsid w:val="00490070"/>
    <w:rsid w:val="00490617"/>
    <w:rsid w:val="0049387F"/>
    <w:rsid w:val="00493ED3"/>
    <w:rsid w:val="00496D6C"/>
    <w:rsid w:val="00497564"/>
    <w:rsid w:val="004A094D"/>
    <w:rsid w:val="004A3BA8"/>
    <w:rsid w:val="004A4AC4"/>
    <w:rsid w:val="004A51D3"/>
    <w:rsid w:val="004A59E8"/>
    <w:rsid w:val="004B0312"/>
    <w:rsid w:val="004B580C"/>
    <w:rsid w:val="004B5CFE"/>
    <w:rsid w:val="004B67E1"/>
    <w:rsid w:val="004B7A41"/>
    <w:rsid w:val="004C16F4"/>
    <w:rsid w:val="004C23F2"/>
    <w:rsid w:val="004C4942"/>
    <w:rsid w:val="004C4C6C"/>
    <w:rsid w:val="004C549F"/>
    <w:rsid w:val="004D1C53"/>
    <w:rsid w:val="004D2D83"/>
    <w:rsid w:val="004D4BDB"/>
    <w:rsid w:val="004D606C"/>
    <w:rsid w:val="004D6ED9"/>
    <w:rsid w:val="004D6FB1"/>
    <w:rsid w:val="004D72D5"/>
    <w:rsid w:val="004E2DEF"/>
    <w:rsid w:val="004E4CC5"/>
    <w:rsid w:val="004E50A8"/>
    <w:rsid w:val="004E5C92"/>
    <w:rsid w:val="004F1BD4"/>
    <w:rsid w:val="004F2A12"/>
    <w:rsid w:val="005041F4"/>
    <w:rsid w:val="00507E3D"/>
    <w:rsid w:val="00510789"/>
    <w:rsid w:val="00517A0A"/>
    <w:rsid w:val="00520A32"/>
    <w:rsid w:val="00523A80"/>
    <w:rsid w:val="00523F3A"/>
    <w:rsid w:val="00525254"/>
    <w:rsid w:val="00526540"/>
    <w:rsid w:val="00531E52"/>
    <w:rsid w:val="005339B3"/>
    <w:rsid w:val="0053414A"/>
    <w:rsid w:val="00536FD4"/>
    <w:rsid w:val="00537102"/>
    <w:rsid w:val="00541C51"/>
    <w:rsid w:val="00543573"/>
    <w:rsid w:val="00545AE3"/>
    <w:rsid w:val="00550C25"/>
    <w:rsid w:val="0055247E"/>
    <w:rsid w:val="005606C5"/>
    <w:rsid w:val="005611BF"/>
    <w:rsid w:val="00573255"/>
    <w:rsid w:val="00581ED5"/>
    <w:rsid w:val="00582B49"/>
    <w:rsid w:val="005830C3"/>
    <w:rsid w:val="00584308"/>
    <w:rsid w:val="0059155B"/>
    <w:rsid w:val="00591EAB"/>
    <w:rsid w:val="00595341"/>
    <w:rsid w:val="00596D58"/>
    <w:rsid w:val="00596F0E"/>
    <w:rsid w:val="005A1F78"/>
    <w:rsid w:val="005A227A"/>
    <w:rsid w:val="005A23E2"/>
    <w:rsid w:val="005A301B"/>
    <w:rsid w:val="005A37DA"/>
    <w:rsid w:val="005A3BB1"/>
    <w:rsid w:val="005A6F9E"/>
    <w:rsid w:val="005B0713"/>
    <w:rsid w:val="005B13A1"/>
    <w:rsid w:val="005B617F"/>
    <w:rsid w:val="005B709F"/>
    <w:rsid w:val="005C006D"/>
    <w:rsid w:val="005C3275"/>
    <w:rsid w:val="005C4D02"/>
    <w:rsid w:val="005C5976"/>
    <w:rsid w:val="005C72F1"/>
    <w:rsid w:val="005D286D"/>
    <w:rsid w:val="005D463A"/>
    <w:rsid w:val="005D5086"/>
    <w:rsid w:val="005D61DF"/>
    <w:rsid w:val="005D6533"/>
    <w:rsid w:val="005E2C31"/>
    <w:rsid w:val="005E2FD0"/>
    <w:rsid w:val="005E3AA9"/>
    <w:rsid w:val="005E786B"/>
    <w:rsid w:val="005F1008"/>
    <w:rsid w:val="005F3D5B"/>
    <w:rsid w:val="005F4307"/>
    <w:rsid w:val="005F4D30"/>
    <w:rsid w:val="005F5B92"/>
    <w:rsid w:val="00602F97"/>
    <w:rsid w:val="006159D4"/>
    <w:rsid w:val="006172E1"/>
    <w:rsid w:val="00620C0B"/>
    <w:rsid w:val="006249A8"/>
    <w:rsid w:val="00627226"/>
    <w:rsid w:val="00627574"/>
    <w:rsid w:val="006279B8"/>
    <w:rsid w:val="006309E1"/>
    <w:rsid w:val="00631138"/>
    <w:rsid w:val="00644E6C"/>
    <w:rsid w:val="00646A29"/>
    <w:rsid w:val="006507C3"/>
    <w:rsid w:val="006511AD"/>
    <w:rsid w:val="00653371"/>
    <w:rsid w:val="00656C13"/>
    <w:rsid w:val="0065701A"/>
    <w:rsid w:val="0066446A"/>
    <w:rsid w:val="00666A4B"/>
    <w:rsid w:val="00673CBA"/>
    <w:rsid w:val="006754FC"/>
    <w:rsid w:val="00677F77"/>
    <w:rsid w:val="00680DBC"/>
    <w:rsid w:val="006813F4"/>
    <w:rsid w:val="00681BBC"/>
    <w:rsid w:val="0068395D"/>
    <w:rsid w:val="0068412F"/>
    <w:rsid w:val="00693264"/>
    <w:rsid w:val="0069381A"/>
    <w:rsid w:val="006979C1"/>
    <w:rsid w:val="00697F6E"/>
    <w:rsid w:val="006A02EA"/>
    <w:rsid w:val="006A07A0"/>
    <w:rsid w:val="006A18FA"/>
    <w:rsid w:val="006B448A"/>
    <w:rsid w:val="006B4F0C"/>
    <w:rsid w:val="006C16F5"/>
    <w:rsid w:val="006C1C52"/>
    <w:rsid w:val="006D224C"/>
    <w:rsid w:val="006F4C37"/>
    <w:rsid w:val="006F587B"/>
    <w:rsid w:val="00703EA9"/>
    <w:rsid w:val="00704323"/>
    <w:rsid w:val="00710A79"/>
    <w:rsid w:val="007130D4"/>
    <w:rsid w:val="00713532"/>
    <w:rsid w:val="00713775"/>
    <w:rsid w:val="00715EEF"/>
    <w:rsid w:val="00717B3D"/>
    <w:rsid w:val="00717E4F"/>
    <w:rsid w:val="007208D4"/>
    <w:rsid w:val="007209EF"/>
    <w:rsid w:val="00723869"/>
    <w:rsid w:val="0072540F"/>
    <w:rsid w:val="00725F28"/>
    <w:rsid w:val="0073201C"/>
    <w:rsid w:val="00732C27"/>
    <w:rsid w:val="007350E2"/>
    <w:rsid w:val="00741D14"/>
    <w:rsid w:val="00742832"/>
    <w:rsid w:val="00743654"/>
    <w:rsid w:val="00743C54"/>
    <w:rsid w:val="00744762"/>
    <w:rsid w:val="007458B4"/>
    <w:rsid w:val="00745B07"/>
    <w:rsid w:val="00751076"/>
    <w:rsid w:val="00752AF3"/>
    <w:rsid w:val="007549BE"/>
    <w:rsid w:val="00761577"/>
    <w:rsid w:val="007634B2"/>
    <w:rsid w:val="00765220"/>
    <w:rsid w:val="00765430"/>
    <w:rsid w:val="0077011A"/>
    <w:rsid w:val="0077145C"/>
    <w:rsid w:val="007769C3"/>
    <w:rsid w:val="0078377F"/>
    <w:rsid w:val="0078603E"/>
    <w:rsid w:val="0078671C"/>
    <w:rsid w:val="0078732D"/>
    <w:rsid w:val="0079116E"/>
    <w:rsid w:val="00794E9D"/>
    <w:rsid w:val="007968A6"/>
    <w:rsid w:val="007A2D1D"/>
    <w:rsid w:val="007A4CD2"/>
    <w:rsid w:val="007A5313"/>
    <w:rsid w:val="007A7CB2"/>
    <w:rsid w:val="007B4AE6"/>
    <w:rsid w:val="007B6733"/>
    <w:rsid w:val="007C1D2D"/>
    <w:rsid w:val="007C4DAB"/>
    <w:rsid w:val="007C67F7"/>
    <w:rsid w:val="007C78F5"/>
    <w:rsid w:val="007D11F3"/>
    <w:rsid w:val="007D166E"/>
    <w:rsid w:val="007D169B"/>
    <w:rsid w:val="007D2E5F"/>
    <w:rsid w:val="007D5778"/>
    <w:rsid w:val="007D76F3"/>
    <w:rsid w:val="007E0FC5"/>
    <w:rsid w:val="007E1EA8"/>
    <w:rsid w:val="007E2819"/>
    <w:rsid w:val="007E2861"/>
    <w:rsid w:val="007E6C56"/>
    <w:rsid w:val="007F144E"/>
    <w:rsid w:val="007F2459"/>
    <w:rsid w:val="008014C2"/>
    <w:rsid w:val="00803DE1"/>
    <w:rsid w:val="008123D5"/>
    <w:rsid w:val="00813E8B"/>
    <w:rsid w:val="0081445B"/>
    <w:rsid w:val="00822265"/>
    <w:rsid w:val="008262B9"/>
    <w:rsid w:val="0082642C"/>
    <w:rsid w:val="008301F6"/>
    <w:rsid w:val="0083535F"/>
    <w:rsid w:val="008356E6"/>
    <w:rsid w:val="00835D08"/>
    <w:rsid w:val="008457DB"/>
    <w:rsid w:val="00850E50"/>
    <w:rsid w:val="00855DE1"/>
    <w:rsid w:val="008601A7"/>
    <w:rsid w:val="00860625"/>
    <w:rsid w:val="00860F2D"/>
    <w:rsid w:val="00862106"/>
    <w:rsid w:val="00862FD3"/>
    <w:rsid w:val="008645FE"/>
    <w:rsid w:val="008718CD"/>
    <w:rsid w:val="00876518"/>
    <w:rsid w:val="008818E7"/>
    <w:rsid w:val="00882A98"/>
    <w:rsid w:val="008869E5"/>
    <w:rsid w:val="0089105B"/>
    <w:rsid w:val="0089399E"/>
    <w:rsid w:val="00894078"/>
    <w:rsid w:val="00894E31"/>
    <w:rsid w:val="008A19FB"/>
    <w:rsid w:val="008A4642"/>
    <w:rsid w:val="008A52AB"/>
    <w:rsid w:val="008A5F1F"/>
    <w:rsid w:val="008A750C"/>
    <w:rsid w:val="008B27B5"/>
    <w:rsid w:val="008B2CD2"/>
    <w:rsid w:val="008B36FF"/>
    <w:rsid w:val="008B7335"/>
    <w:rsid w:val="008B7EE2"/>
    <w:rsid w:val="008C119D"/>
    <w:rsid w:val="008C2689"/>
    <w:rsid w:val="008C32FB"/>
    <w:rsid w:val="008D36B3"/>
    <w:rsid w:val="008D3EF8"/>
    <w:rsid w:val="008D4DB1"/>
    <w:rsid w:val="008E0926"/>
    <w:rsid w:val="008E1704"/>
    <w:rsid w:val="008E26DD"/>
    <w:rsid w:val="008E3A8B"/>
    <w:rsid w:val="008E4123"/>
    <w:rsid w:val="008E5116"/>
    <w:rsid w:val="008F05AA"/>
    <w:rsid w:val="008F0F23"/>
    <w:rsid w:val="008F4515"/>
    <w:rsid w:val="008F5A2A"/>
    <w:rsid w:val="008F71E0"/>
    <w:rsid w:val="008F7BEA"/>
    <w:rsid w:val="0090286A"/>
    <w:rsid w:val="00902A5E"/>
    <w:rsid w:val="009040D9"/>
    <w:rsid w:val="00904C9F"/>
    <w:rsid w:val="00910A5B"/>
    <w:rsid w:val="00910E29"/>
    <w:rsid w:val="00912CCD"/>
    <w:rsid w:val="00913E8A"/>
    <w:rsid w:val="009148AF"/>
    <w:rsid w:val="00914A9B"/>
    <w:rsid w:val="009162B0"/>
    <w:rsid w:val="0092031A"/>
    <w:rsid w:val="0092455A"/>
    <w:rsid w:val="00932218"/>
    <w:rsid w:val="009370CF"/>
    <w:rsid w:val="00941201"/>
    <w:rsid w:val="00945B2C"/>
    <w:rsid w:val="00950C54"/>
    <w:rsid w:val="00953D8F"/>
    <w:rsid w:val="00954786"/>
    <w:rsid w:val="00955270"/>
    <w:rsid w:val="009555D9"/>
    <w:rsid w:val="009619EB"/>
    <w:rsid w:val="00962461"/>
    <w:rsid w:val="00962AF6"/>
    <w:rsid w:val="00963B01"/>
    <w:rsid w:val="00972FAD"/>
    <w:rsid w:val="00975997"/>
    <w:rsid w:val="00981467"/>
    <w:rsid w:val="00987084"/>
    <w:rsid w:val="00991817"/>
    <w:rsid w:val="00991B0E"/>
    <w:rsid w:val="0099359F"/>
    <w:rsid w:val="00995049"/>
    <w:rsid w:val="00995395"/>
    <w:rsid w:val="00995CC6"/>
    <w:rsid w:val="009A23F9"/>
    <w:rsid w:val="009A4F1E"/>
    <w:rsid w:val="009A7BB1"/>
    <w:rsid w:val="009B2AC6"/>
    <w:rsid w:val="009B52AA"/>
    <w:rsid w:val="009C4A30"/>
    <w:rsid w:val="009C5431"/>
    <w:rsid w:val="009C592B"/>
    <w:rsid w:val="009C7F08"/>
    <w:rsid w:val="009D00B9"/>
    <w:rsid w:val="009D554A"/>
    <w:rsid w:val="009D602D"/>
    <w:rsid w:val="009D78AF"/>
    <w:rsid w:val="009E0541"/>
    <w:rsid w:val="009E3018"/>
    <w:rsid w:val="009E301E"/>
    <w:rsid w:val="009E5309"/>
    <w:rsid w:val="009F13F9"/>
    <w:rsid w:val="009F29BA"/>
    <w:rsid w:val="009F68BF"/>
    <w:rsid w:val="00A00604"/>
    <w:rsid w:val="00A009D1"/>
    <w:rsid w:val="00A05BA6"/>
    <w:rsid w:val="00A10AA2"/>
    <w:rsid w:val="00A17156"/>
    <w:rsid w:val="00A22EFE"/>
    <w:rsid w:val="00A24707"/>
    <w:rsid w:val="00A2587E"/>
    <w:rsid w:val="00A25AB2"/>
    <w:rsid w:val="00A27D6B"/>
    <w:rsid w:val="00A33F06"/>
    <w:rsid w:val="00A37B8F"/>
    <w:rsid w:val="00A400FC"/>
    <w:rsid w:val="00A4077B"/>
    <w:rsid w:val="00A40FAD"/>
    <w:rsid w:val="00A42506"/>
    <w:rsid w:val="00A42DC7"/>
    <w:rsid w:val="00A454C6"/>
    <w:rsid w:val="00A504E9"/>
    <w:rsid w:val="00A527B7"/>
    <w:rsid w:val="00A545D3"/>
    <w:rsid w:val="00A5521A"/>
    <w:rsid w:val="00A55EE2"/>
    <w:rsid w:val="00A5756F"/>
    <w:rsid w:val="00A61217"/>
    <w:rsid w:val="00A62FAA"/>
    <w:rsid w:val="00A63324"/>
    <w:rsid w:val="00A7254C"/>
    <w:rsid w:val="00A746E8"/>
    <w:rsid w:val="00A76272"/>
    <w:rsid w:val="00A76E53"/>
    <w:rsid w:val="00A85083"/>
    <w:rsid w:val="00A864E1"/>
    <w:rsid w:val="00A92C19"/>
    <w:rsid w:val="00A942D1"/>
    <w:rsid w:val="00A977F9"/>
    <w:rsid w:val="00AA013F"/>
    <w:rsid w:val="00AA1AB6"/>
    <w:rsid w:val="00AA53F8"/>
    <w:rsid w:val="00AB1F1F"/>
    <w:rsid w:val="00AB6C60"/>
    <w:rsid w:val="00AC1058"/>
    <w:rsid w:val="00AC2CE2"/>
    <w:rsid w:val="00AC4E50"/>
    <w:rsid w:val="00AC62E4"/>
    <w:rsid w:val="00AC7C64"/>
    <w:rsid w:val="00AD0320"/>
    <w:rsid w:val="00AD21D9"/>
    <w:rsid w:val="00AD6040"/>
    <w:rsid w:val="00AD7475"/>
    <w:rsid w:val="00AE2E53"/>
    <w:rsid w:val="00AE4D01"/>
    <w:rsid w:val="00AE69D4"/>
    <w:rsid w:val="00AF1A64"/>
    <w:rsid w:val="00AF2749"/>
    <w:rsid w:val="00AF2C1E"/>
    <w:rsid w:val="00AF2ED7"/>
    <w:rsid w:val="00AF7FE3"/>
    <w:rsid w:val="00B022EC"/>
    <w:rsid w:val="00B0315E"/>
    <w:rsid w:val="00B03D01"/>
    <w:rsid w:val="00B04352"/>
    <w:rsid w:val="00B13C20"/>
    <w:rsid w:val="00B14E7A"/>
    <w:rsid w:val="00B20A02"/>
    <w:rsid w:val="00B21153"/>
    <w:rsid w:val="00B22DFB"/>
    <w:rsid w:val="00B25523"/>
    <w:rsid w:val="00B31A9A"/>
    <w:rsid w:val="00B323AD"/>
    <w:rsid w:val="00B3311C"/>
    <w:rsid w:val="00B3327D"/>
    <w:rsid w:val="00B37397"/>
    <w:rsid w:val="00B37F2C"/>
    <w:rsid w:val="00B407CD"/>
    <w:rsid w:val="00B40FA1"/>
    <w:rsid w:val="00B42FF7"/>
    <w:rsid w:val="00B46689"/>
    <w:rsid w:val="00B46B55"/>
    <w:rsid w:val="00B53616"/>
    <w:rsid w:val="00B55B25"/>
    <w:rsid w:val="00B611FA"/>
    <w:rsid w:val="00B61741"/>
    <w:rsid w:val="00B61E17"/>
    <w:rsid w:val="00B64F5D"/>
    <w:rsid w:val="00B662C8"/>
    <w:rsid w:val="00B674DE"/>
    <w:rsid w:val="00B709F8"/>
    <w:rsid w:val="00B72260"/>
    <w:rsid w:val="00B7656E"/>
    <w:rsid w:val="00B769F7"/>
    <w:rsid w:val="00B834F8"/>
    <w:rsid w:val="00B837CC"/>
    <w:rsid w:val="00B8410A"/>
    <w:rsid w:val="00B8779C"/>
    <w:rsid w:val="00B87887"/>
    <w:rsid w:val="00B906E6"/>
    <w:rsid w:val="00B90A2A"/>
    <w:rsid w:val="00B924E1"/>
    <w:rsid w:val="00B93266"/>
    <w:rsid w:val="00B9329C"/>
    <w:rsid w:val="00B9540D"/>
    <w:rsid w:val="00B96167"/>
    <w:rsid w:val="00B97D65"/>
    <w:rsid w:val="00BA21E3"/>
    <w:rsid w:val="00BB09E3"/>
    <w:rsid w:val="00BB1637"/>
    <w:rsid w:val="00BB2B4E"/>
    <w:rsid w:val="00BB4D60"/>
    <w:rsid w:val="00BB52CF"/>
    <w:rsid w:val="00BB5973"/>
    <w:rsid w:val="00BB6A18"/>
    <w:rsid w:val="00BB6E66"/>
    <w:rsid w:val="00BC29EF"/>
    <w:rsid w:val="00BC3496"/>
    <w:rsid w:val="00BC699F"/>
    <w:rsid w:val="00BC71EF"/>
    <w:rsid w:val="00BC7DDD"/>
    <w:rsid w:val="00BD02AE"/>
    <w:rsid w:val="00BD18A0"/>
    <w:rsid w:val="00BD313A"/>
    <w:rsid w:val="00BD6254"/>
    <w:rsid w:val="00BD62CA"/>
    <w:rsid w:val="00BD7124"/>
    <w:rsid w:val="00BE17C1"/>
    <w:rsid w:val="00BE34AE"/>
    <w:rsid w:val="00BE4783"/>
    <w:rsid w:val="00BE6620"/>
    <w:rsid w:val="00BE67E3"/>
    <w:rsid w:val="00BF748D"/>
    <w:rsid w:val="00C00416"/>
    <w:rsid w:val="00C00F2E"/>
    <w:rsid w:val="00C03112"/>
    <w:rsid w:val="00C03DA0"/>
    <w:rsid w:val="00C05C41"/>
    <w:rsid w:val="00C064A8"/>
    <w:rsid w:val="00C06934"/>
    <w:rsid w:val="00C07928"/>
    <w:rsid w:val="00C105F6"/>
    <w:rsid w:val="00C12DC9"/>
    <w:rsid w:val="00C14D74"/>
    <w:rsid w:val="00C1638B"/>
    <w:rsid w:val="00C24C4C"/>
    <w:rsid w:val="00C2637A"/>
    <w:rsid w:val="00C36041"/>
    <w:rsid w:val="00C41E13"/>
    <w:rsid w:val="00C46DFF"/>
    <w:rsid w:val="00C50EED"/>
    <w:rsid w:val="00C539B6"/>
    <w:rsid w:val="00C551F0"/>
    <w:rsid w:val="00C6069C"/>
    <w:rsid w:val="00C62066"/>
    <w:rsid w:val="00C62610"/>
    <w:rsid w:val="00C650B8"/>
    <w:rsid w:val="00C72BBB"/>
    <w:rsid w:val="00C748D1"/>
    <w:rsid w:val="00C760F0"/>
    <w:rsid w:val="00C77CF3"/>
    <w:rsid w:val="00C80449"/>
    <w:rsid w:val="00C82F7E"/>
    <w:rsid w:val="00C83145"/>
    <w:rsid w:val="00C851CD"/>
    <w:rsid w:val="00C85F22"/>
    <w:rsid w:val="00C86442"/>
    <w:rsid w:val="00C959B7"/>
    <w:rsid w:val="00CA0EC2"/>
    <w:rsid w:val="00CA1A6B"/>
    <w:rsid w:val="00CA3784"/>
    <w:rsid w:val="00CA431B"/>
    <w:rsid w:val="00CA499E"/>
    <w:rsid w:val="00CA5254"/>
    <w:rsid w:val="00CB1804"/>
    <w:rsid w:val="00CB5320"/>
    <w:rsid w:val="00CB7196"/>
    <w:rsid w:val="00CB7BE9"/>
    <w:rsid w:val="00CC0601"/>
    <w:rsid w:val="00CC0BE0"/>
    <w:rsid w:val="00CC274C"/>
    <w:rsid w:val="00CC2A2B"/>
    <w:rsid w:val="00CC4F3F"/>
    <w:rsid w:val="00CD2A08"/>
    <w:rsid w:val="00CD2F04"/>
    <w:rsid w:val="00CD6E9F"/>
    <w:rsid w:val="00CE179E"/>
    <w:rsid w:val="00CE27F0"/>
    <w:rsid w:val="00CE5EF0"/>
    <w:rsid w:val="00CF03B5"/>
    <w:rsid w:val="00CF13CC"/>
    <w:rsid w:val="00CF46B5"/>
    <w:rsid w:val="00CF7415"/>
    <w:rsid w:val="00D00C43"/>
    <w:rsid w:val="00D0434B"/>
    <w:rsid w:val="00D0533C"/>
    <w:rsid w:val="00D16B40"/>
    <w:rsid w:val="00D20179"/>
    <w:rsid w:val="00D21559"/>
    <w:rsid w:val="00D257F6"/>
    <w:rsid w:val="00D25ECD"/>
    <w:rsid w:val="00D30575"/>
    <w:rsid w:val="00D3216F"/>
    <w:rsid w:val="00D32817"/>
    <w:rsid w:val="00D35E2F"/>
    <w:rsid w:val="00D43C47"/>
    <w:rsid w:val="00D44EAE"/>
    <w:rsid w:val="00D47CDE"/>
    <w:rsid w:val="00D47D87"/>
    <w:rsid w:val="00D47FF3"/>
    <w:rsid w:val="00D51FD1"/>
    <w:rsid w:val="00D520AB"/>
    <w:rsid w:val="00D546D5"/>
    <w:rsid w:val="00D54AD4"/>
    <w:rsid w:val="00D635D2"/>
    <w:rsid w:val="00D63B6A"/>
    <w:rsid w:val="00D66185"/>
    <w:rsid w:val="00D6765F"/>
    <w:rsid w:val="00D706A6"/>
    <w:rsid w:val="00D7327C"/>
    <w:rsid w:val="00D916A1"/>
    <w:rsid w:val="00D92654"/>
    <w:rsid w:val="00D94E28"/>
    <w:rsid w:val="00D953D2"/>
    <w:rsid w:val="00DA34A3"/>
    <w:rsid w:val="00DA37DB"/>
    <w:rsid w:val="00DA45BE"/>
    <w:rsid w:val="00DA4676"/>
    <w:rsid w:val="00DB0230"/>
    <w:rsid w:val="00DB2BF1"/>
    <w:rsid w:val="00DB305C"/>
    <w:rsid w:val="00DB3B46"/>
    <w:rsid w:val="00DB5BBD"/>
    <w:rsid w:val="00DB6940"/>
    <w:rsid w:val="00DB7A02"/>
    <w:rsid w:val="00DC1146"/>
    <w:rsid w:val="00DC4C2E"/>
    <w:rsid w:val="00DC508B"/>
    <w:rsid w:val="00DD03E3"/>
    <w:rsid w:val="00DD0817"/>
    <w:rsid w:val="00DD28D8"/>
    <w:rsid w:val="00DD4536"/>
    <w:rsid w:val="00DE1C31"/>
    <w:rsid w:val="00DE2596"/>
    <w:rsid w:val="00DE320C"/>
    <w:rsid w:val="00DE6111"/>
    <w:rsid w:val="00DE6570"/>
    <w:rsid w:val="00DE69B4"/>
    <w:rsid w:val="00DE70FC"/>
    <w:rsid w:val="00DE7358"/>
    <w:rsid w:val="00DE7589"/>
    <w:rsid w:val="00DE7922"/>
    <w:rsid w:val="00DF5956"/>
    <w:rsid w:val="00DF7F50"/>
    <w:rsid w:val="00E01089"/>
    <w:rsid w:val="00E02E7C"/>
    <w:rsid w:val="00E0487E"/>
    <w:rsid w:val="00E05F5F"/>
    <w:rsid w:val="00E07381"/>
    <w:rsid w:val="00E07D6A"/>
    <w:rsid w:val="00E12E2E"/>
    <w:rsid w:val="00E133BF"/>
    <w:rsid w:val="00E15A2B"/>
    <w:rsid w:val="00E164E3"/>
    <w:rsid w:val="00E177FF"/>
    <w:rsid w:val="00E20EC6"/>
    <w:rsid w:val="00E2457D"/>
    <w:rsid w:val="00E24DB4"/>
    <w:rsid w:val="00E272AD"/>
    <w:rsid w:val="00E309DA"/>
    <w:rsid w:val="00E3367A"/>
    <w:rsid w:val="00E35140"/>
    <w:rsid w:val="00E35465"/>
    <w:rsid w:val="00E359D8"/>
    <w:rsid w:val="00E36F05"/>
    <w:rsid w:val="00E436B4"/>
    <w:rsid w:val="00E443BD"/>
    <w:rsid w:val="00E463C6"/>
    <w:rsid w:val="00E50F32"/>
    <w:rsid w:val="00E53638"/>
    <w:rsid w:val="00E53E6B"/>
    <w:rsid w:val="00E5462F"/>
    <w:rsid w:val="00E569D6"/>
    <w:rsid w:val="00E61B20"/>
    <w:rsid w:val="00E625BC"/>
    <w:rsid w:val="00E62E85"/>
    <w:rsid w:val="00E6387C"/>
    <w:rsid w:val="00E6563A"/>
    <w:rsid w:val="00E703CA"/>
    <w:rsid w:val="00E71609"/>
    <w:rsid w:val="00E73DAE"/>
    <w:rsid w:val="00E74D3A"/>
    <w:rsid w:val="00E759AD"/>
    <w:rsid w:val="00E76568"/>
    <w:rsid w:val="00E8123E"/>
    <w:rsid w:val="00E8134B"/>
    <w:rsid w:val="00E81FC8"/>
    <w:rsid w:val="00E83F86"/>
    <w:rsid w:val="00E87766"/>
    <w:rsid w:val="00E87CB8"/>
    <w:rsid w:val="00E919D4"/>
    <w:rsid w:val="00E94A5C"/>
    <w:rsid w:val="00E963AF"/>
    <w:rsid w:val="00EA5F5C"/>
    <w:rsid w:val="00EA7154"/>
    <w:rsid w:val="00EA7EB3"/>
    <w:rsid w:val="00EB269A"/>
    <w:rsid w:val="00EB6835"/>
    <w:rsid w:val="00EB6927"/>
    <w:rsid w:val="00EC5527"/>
    <w:rsid w:val="00EC6B09"/>
    <w:rsid w:val="00ED15CD"/>
    <w:rsid w:val="00ED4407"/>
    <w:rsid w:val="00ED4C79"/>
    <w:rsid w:val="00EE2291"/>
    <w:rsid w:val="00EE23B5"/>
    <w:rsid w:val="00EF0F50"/>
    <w:rsid w:val="00EF2AC8"/>
    <w:rsid w:val="00EF62B4"/>
    <w:rsid w:val="00F002DB"/>
    <w:rsid w:val="00F01361"/>
    <w:rsid w:val="00F05EA2"/>
    <w:rsid w:val="00F10A1F"/>
    <w:rsid w:val="00F10B4F"/>
    <w:rsid w:val="00F10ED7"/>
    <w:rsid w:val="00F11546"/>
    <w:rsid w:val="00F13AC2"/>
    <w:rsid w:val="00F140AD"/>
    <w:rsid w:val="00F15DE8"/>
    <w:rsid w:val="00F17901"/>
    <w:rsid w:val="00F17FDD"/>
    <w:rsid w:val="00F20513"/>
    <w:rsid w:val="00F21C64"/>
    <w:rsid w:val="00F31330"/>
    <w:rsid w:val="00F33EF1"/>
    <w:rsid w:val="00F340D7"/>
    <w:rsid w:val="00F35817"/>
    <w:rsid w:val="00F36835"/>
    <w:rsid w:val="00F36B4E"/>
    <w:rsid w:val="00F400C8"/>
    <w:rsid w:val="00F41526"/>
    <w:rsid w:val="00F43791"/>
    <w:rsid w:val="00F45D57"/>
    <w:rsid w:val="00F542A4"/>
    <w:rsid w:val="00F603AA"/>
    <w:rsid w:val="00F61556"/>
    <w:rsid w:val="00F643FE"/>
    <w:rsid w:val="00F64D73"/>
    <w:rsid w:val="00F65792"/>
    <w:rsid w:val="00F668E0"/>
    <w:rsid w:val="00F72616"/>
    <w:rsid w:val="00F77A6E"/>
    <w:rsid w:val="00F8064A"/>
    <w:rsid w:val="00F80A1C"/>
    <w:rsid w:val="00F82D71"/>
    <w:rsid w:val="00F86DDA"/>
    <w:rsid w:val="00F916AB"/>
    <w:rsid w:val="00F92B18"/>
    <w:rsid w:val="00F96BA4"/>
    <w:rsid w:val="00F97CBD"/>
    <w:rsid w:val="00FA4283"/>
    <w:rsid w:val="00FB40D8"/>
    <w:rsid w:val="00FB69DA"/>
    <w:rsid w:val="00FB6FCB"/>
    <w:rsid w:val="00FB7059"/>
    <w:rsid w:val="00FB7965"/>
    <w:rsid w:val="00FC0094"/>
    <w:rsid w:val="00FC241A"/>
    <w:rsid w:val="00FC5D4D"/>
    <w:rsid w:val="00FD11C1"/>
    <w:rsid w:val="00FD131B"/>
    <w:rsid w:val="00FD17D8"/>
    <w:rsid w:val="00FD272B"/>
    <w:rsid w:val="00FD327C"/>
    <w:rsid w:val="00FD58F1"/>
    <w:rsid w:val="00FD70AB"/>
    <w:rsid w:val="00FD723F"/>
    <w:rsid w:val="00FE1360"/>
    <w:rsid w:val="00FE14DA"/>
    <w:rsid w:val="00FE5908"/>
    <w:rsid w:val="00FE6463"/>
    <w:rsid w:val="00FE778F"/>
    <w:rsid w:val="06991905"/>
    <w:rsid w:val="0A8D71B4"/>
    <w:rsid w:val="1E3234CD"/>
    <w:rsid w:val="2D432AA0"/>
    <w:rsid w:val="2DF2303F"/>
    <w:rsid w:val="31E51769"/>
    <w:rsid w:val="32930568"/>
    <w:rsid w:val="38DE3088"/>
    <w:rsid w:val="44963E54"/>
    <w:rsid w:val="4FCA5CB3"/>
    <w:rsid w:val="50056EB3"/>
    <w:rsid w:val="57EB308F"/>
    <w:rsid w:val="67191D02"/>
    <w:rsid w:val="702657B6"/>
    <w:rsid w:val="78C31FDA"/>
    <w:rsid w:val="7D0C2918"/>
    <w:rsid w:val="7F1C10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5FBC1C5"/>
  <w15:docId w15:val="{F205A8B2-0D2F-4078-A470-AD91E34EE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等线" w:hAnsi="Calibri"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527B7"/>
    <w:rPr>
      <w:rFonts w:ascii="Times New Roman" w:hAnsi="Times New Roman"/>
      <w:sz w:val="24"/>
      <w:szCs w:val="24"/>
      <w:lang w:eastAsia="ko-KR"/>
    </w:rPr>
  </w:style>
  <w:style w:type="paragraph" w:styleId="Heading1">
    <w:name w:val="heading 1"/>
    <w:next w:val="Normal"/>
    <w:uiPriority w:val="9"/>
    <w:qFormat/>
    <w:pPr>
      <w:keepNext/>
      <w:keepLines/>
      <w:numPr>
        <w:numId w:val="1"/>
      </w:numPr>
      <w:tabs>
        <w:tab w:val="left" w:pos="0"/>
        <w:tab w:val="left" w:pos="426"/>
      </w:tabs>
      <w:suppressAutoHyphens/>
      <w:overflowPunct w:val="0"/>
      <w:autoSpaceDE w:val="0"/>
      <w:autoSpaceDN w:val="0"/>
      <w:spacing w:before="360" w:after="120" w:line="288" w:lineRule="auto"/>
      <w:textAlignment w:val="baseline"/>
      <w:outlineLvl w:val="0"/>
    </w:pPr>
    <w:rPr>
      <w:rFonts w:ascii="Arial" w:eastAsia="Batang" w:hAnsi="Arial"/>
      <w:sz w:val="32"/>
      <w:szCs w:val="32"/>
      <w:lang w:val="en-GB" w:eastAsia="ko-KR"/>
    </w:rPr>
  </w:style>
  <w:style w:type="paragraph" w:styleId="Heading2">
    <w:name w:val="heading 2"/>
    <w:basedOn w:val="Normal"/>
    <w:next w:val="Normal"/>
    <w:uiPriority w:val="9"/>
    <w:qFormat/>
    <w:pPr>
      <w:keepNext/>
      <w:keepLines/>
      <w:spacing w:before="40"/>
      <w:outlineLvl w:val="1"/>
    </w:pPr>
    <w:rPr>
      <w:rFonts w:eastAsia="等线 Light"/>
      <w:sz w:val="28"/>
      <w:szCs w:val="26"/>
    </w:rPr>
  </w:style>
  <w:style w:type="paragraph" w:styleId="Heading3">
    <w:name w:val="heading 3"/>
    <w:basedOn w:val="Normal"/>
    <w:next w:val="Normal"/>
    <w:uiPriority w:val="9"/>
    <w:qFormat/>
    <w:pPr>
      <w:keepNext/>
      <w:keepLines/>
      <w:spacing w:before="40"/>
      <w:outlineLvl w:val="2"/>
    </w:pPr>
    <w:rPr>
      <w:rFonts w:eastAsia="等线 Light"/>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pPr>
      <w:widowControl w:val="0"/>
      <w:wordWrap w:val="0"/>
      <w:autoSpaceDE w:val="0"/>
      <w:spacing w:after="160" w:line="256" w:lineRule="auto"/>
      <w:jc w:val="both"/>
    </w:pPr>
    <w:rPr>
      <w:b/>
      <w:bCs/>
      <w:kern w:val="3"/>
      <w:sz w:val="20"/>
      <w:szCs w:val="20"/>
    </w:rPr>
  </w:style>
  <w:style w:type="paragraph" w:styleId="DocumentMap">
    <w:name w:val="Document Map"/>
    <w:basedOn w:val="Normal"/>
    <w:rPr>
      <w:rFonts w:ascii="宋体" w:eastAsia="宋体" w:hAnsi="宋体"/>
      <w:sz w:val="18"/>
      <w:szCs w:val="18"/>
    </w:rPr>
  </w:style>
  <w:style w:type="paragraph" w:styleId="CommentText">
    <w:name w:val="annotation text"/>
    <w:basedOn w:val="Normal"/>
    <w:qFormat/>
    <w:pPr>
      <w:spacing w:after="160"/>
    </w:pPr>
    <w:rPr>
      <w:rFonts w:eastAsia="宋体"/>
      <w:sz w:val="20"/>
      <w:szCs w:val="20"/>
      <w:lang w:eastAsia="en-US"/>
    </w:rPr>
  </w:style>
  <w:style w:type="paragraph" w:styleId="BodyText">
    <w:name w:val="Body Text"/>
    <w:basedOn w:val="Normal"/>
    <w:qFormat/>
    <w:pPr>
      <w:spacing w:after="120"/>
    </w:pPr>
  </w:style>
  <w:style w:type="paragraph" w:styleId="BalloonText">
    <w:name w:val="Balloon Text"/>
    <w:basedOn w:val="Normal"/>
    <w:qFormat/>
    <w:rPr>
      <w:rFonts w:ascii="Segoe UI" w:eastAsia="宋体" w:hAnsi="Segoe UI" w:cs="Segoe UI"/>
      <w:sz w:val="18"/>
      <w:szCs w:val="18"/>
      <w:lang w:eastAsia="en-US"/>
    </w:rPr>
  </w:style>
  <w:style w:type="paragraph" w:styleId="Footer">
    <w:name w:val="footer"/>
    <w:basedOn w:val="Normal"/>
    <w:pPr>
      <w:tabs>
        <w:tab w:val="center" w:pos="4153"/>
        <w:tab w:val="right" w:pos="8306"/>
      </w:tabs>
      <w:snapToGrid w:val="0"/>
      <w:spacing w:after="160"/>
    </w:pPr>
    <w:rPr>
      <w:rFonts w:eastAsia="宋体"/>
      <w:sz w:val="18"/>
      <w:szCs w:val="18"/>
      <w:lang w:eastAsia="en-US"/>
    </w:rPr>
  </w:style>
  <w:style w:type="paragraph" w:styleId="Header">
    <w:name w:val="header"/>
    <w:basedOn w:val="Normal"/>
    <w:pPr>
      <w:pBdr>
        <w:bottom w:val="single" w:sz="6" w:space="1" w:color="000000"/>
      </w:pBdr>
      <w:tabs>
        <w:tab w:val="center" w:pos="4153"/>
        <w:tab w:val="right" w:pos="8306"/>
      </w:tabs>
      <w:snapToGrid w:val="0"/>
      <w:spacing w:after="160"/>
      <w:jc w:val="center"/>
    </w:pPr>
    <w:rPr>
      <w:rFonts w:eastAsia="宋体"/>
      <w:sz w:val="18"/>
      <w:szCs w:val="18"/>
      <w:lang w:eastAsia="en-US"/>
    </w:rPr>
  </w:style>
  <w:style w:type="paragraph" w:styleId="NormalWeb">
    <w:name w:val="Normal (Web)"/>
    <w:basedOn w:val="Normal"/>
    <w:uiPriority w:val="99"/>
    <w:qFormat/>
    <w:pPr>
      <w:spacing w:before="100" w:after="100"/>
    </w:pPr>
    <w:rPr>
      <w:rFonts w:eastAsia="Times New Roman"/>
      <w:lang w:eastAsia="en-US"/>
    </w:rPr>
  </w:style>
  <w:style w:type="paragraph" w:styleId="CommentSubject">
    <w:name w:val="annotation subject"/>
    <w:basedOn w:val="CommentText"/>
    <w:next w:val="CommentText"/>
    <w:qFormat/>
    <w:rPr>
      <w:b/>
      <w:bCs/>
    </w:rPr>
  </w:style>
  <w:style w:type="table" w:styleId="TableGrid">
    <w:name w:val="Table Grid"/>
    <w:basedOn w:val="TableNormal"/>
    <w:uiPriority w:val="39"/>
    <w:qFormat/>
    <w:rPr>
      <w:rFonts w:ascii="等线" w:hAnsi="等线" w:cs="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Hyperlink">
    <w:name w:val="Hyperlink"/>
    <w:basedOn w:val="DefaultParagraphFont"/>
    <w:uiPriority w:val="99"/>
    <w:rPr>
      <w:color w:val="0563C1"/>
      <w:u w:val="single"/>
    </w:rPr>
  </w:style>
  <w:style w:type="character" w:styleId="CommentReference">
    <w:name w:val="annotation reference"/>
    <w:basedOn w:val="DefaultParagraphFont"/>
    <w:rPr>
      <w:sz w:val="16"/>
      <w:szCs w:val="16"/>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Bullet,列"/>
    <w:basedOn w:val="Normal"/>
    <w:link w:val="ListParagraphChar"/>
    <w:uiPriority w:val="34"/>
    <w:qFormat/>
    <w:pPr>
      <w:spacing w:after="160" w:line="256" w:lineRule="auto"/>
      <w:ind w:left="720"/>
    </w:pPr>
    <w:rPr>
      <w:rFonts w:eastAsia="宋体"/>
      <w:lang w:eastAsia="en-US"/>
    </w:rPr>
  </w:style>
  <w:style w:type="character" w:customStyle="1" w:styleId="a">
    <w:name w:val="批注文字 字符"/>
    <w:basedOn w:val="DefaultParagraphFont"/>
    <w:rPr>
      <w:sz w:val="20"/>
      <w:szCs w:val="20"/>
    </w:rPr>
  </w:style>
  <w:style w:type="character" w:customStyle="1" w:styleId="a0">
    <w:name w:val="批注主题 字符"/>
    <w:basedOn w:val="a"/>
    <w:rPr>
      <w:b/>
      <w:bCs/>
      <w:sz w:val="20"/>
      <w:szCs w:val="20"/>
    </w:rPr>
  </w:style>
  <w:style w:type="character" w:customStyle="1" w:styleId="a1">
    <w:name w:val="批注框文本 字符"/>
    <w:basedOn w:val="DefaultParagraphFont"/>
    <w:qFormat/>
    <w:rPr>
      <w:rFonts w:ascii="Segoe UI" w:hAnsi="Segoe UI" w:cs="Segoe UI"/>
      <w:sz w:val="18"/>
      <w:szCs w:val="18"/>
    </w:rPr>
  </w:style>
  <w:style w:type="character" w:customStyle="1" w:styleId="TALChar">
    <w:name w:val="TAL Char"/>
    <w:basedOn w:val="DefaultParagraphFont"/>
    <w:qFormat/>
    <w:rPr>
      <w:rFonts w:ascii="Arial" w:hAnsi="Arial" w:cs="Arial"/>
    </w:rPr>
  </w:style>
  <w:style w:type="paragraph" w:customStyle="1" w:styleId="TAL">
    <w:name w:val="TAL"/>
    <w:basedOn w:val="Normal"/>
    <w:link w:val="TALCar"/>
    <w:qFormat/>
    <w:pPr>
      <w:keepNext/>
    </w:pPr>
    <w:rPr>
      <w:rFonts w:ascii="Arial" w:hAnsi="Arial" w:cs="Arial"/>
    </w:rPr>
  </w:style>
  <w:style w:type="character" w:customStyle="1" w:styleId="TAHCar">
    <w:name w:val="TAH Car"/>
    <w:basedOn w:val="DefaultParagraphFont"/>
    <w:qFormat/>
    <w:rPr>
      <w:rFonts w:ascii="Arial" w:hAnsi="Arial" w:cs="Arial"/>
      <w:b/>
      <w:bCs/>
      <w:lang w:eastAsia="en-GB"/>
    </w:rPr>
  </w:style>
  <w:style w:type="paragraph" w:customStyle="1" w:styleId="TAH">
    <w:name w:val="TAH"/>
    <w:basedOn w:val="Normal"/>
    <w:pPr>
      <w:keepNext/>
      <w:overflowPunct w:val="0"/>
      <w:autoSpaceDE w:val="0"/>
      <w:jc w:val="center"/>
    </w:pPr>
    <w:rPr>
      <w:rFonts w:ascii="Arial" w:hAnsi="Arial" w:cs="Arial"/>
      <w:b/>
      <w:bCs/>
      <w:lang w:eastAsia="en-GB"/>
    </w:rPr>
  </w:style>
  <w:style w:type="character" w:customStyle="1" w:styleId="a2">
    <w:name w:val="页眉 字符"/>
    <w:basedOn w:val="DefaultParagraphFont"/>
    <w:rPr>
      <w:sz w:val="18"/>
      <w:szCs w:val="18"/>
    </w:rPr>
  </w:style>
  <w:style w:type="character" w:customStyle="1" w:styleId="a3">
    <w:name w:val="页脚 字符"/>
    <w:basedOn w:val="DefaultParagraphFont"/>
    <w:rPr>
      <w:sz w:val="18"/>
      <w:szCs w:val="18"/>
    </w:rPr>
  </w:style>
  <w:style w:type="character" w:customStyle="1" w:styleId="a4">
    <w:name w:val="列表段落 字符"/>
    <w:basedOn w:val="DefaultParagraphFont"/>
  </w:style>
  <w:style w:type="character" w:customStyle="1" w:styleId="normaltextrun">
    <w:name w:val="normaltextrun"/>
    <w:basedOn w:val="DefaultParagraphFont"/>
    <w:qFormat/>
    <w:rPr>
      <w:rFonts w:ascii="Times New Roman" w:hAnsi="Times New Roman" w:cs="Times New Roman"/>
    </w:rPr>
  </w:style>
  <w:style w:type="character" w:customStyle="1" w:styleId="eop">
    <w:name w:val="eop"/>
    <w:basedOn w:val="DefaultParagraphFont"/>
    <w:qFormat/>
    <w:rPr>
      <w:rFonts w:ascii="Times New Roman" w:hAnsi="Times New Roman" w:cs="Times New Roman"/>
    </w:rPr>
  </w:style>
  <w:style w:type="paragraph" w:customStyle="1" w:styleId="paragraph">
    <w:name w:val="paragraph"/>
    <w:basedOn w:val="Normal"/>
    <w:qFormat/>
    <w:pPr>
      <w:spacing w:before="100" w:after="100"/>
    </w:pPr>
    <w:rPr>
      <w:rFonts w:eastAsia="Malgun Gothic"/>
      <w:lang w:eastAsia="en-US"/>
    </w:rPr>
  </w:style>
  <w:style w:type="paragraph" w:customStyle="1" w:styleId="1">
    <w:name w:val="修订1"/>
    <w:qFormat/>
    <w:pPr>
      <w:suppressAutoHyphens/>
      <w:autoSpaceDN w:val="0"/>
      <w:textAlignment w:val="baseline"/>
    </w:pPr>
    <w:rPr>
      <w:sz w:val="22"/>
      <w:szCs w:val="22"/>
      <w:lang w:eastAsia="en-US"/>
    </w:rPr>
  </w:style>
  <w:style w:type="character" w:styleId="PlaceholderText">
    <w:name w:val="Placeholder Text"/>
    <w:basedOn w:val="DefaultParagraphFont"/>
    <w:qFormat/>
    <w:rPr>
      <w:color w:val="808080"/>
    </w:rPr>
  </w:style>
  <w:style w:type="character" w:customStyle="1" w:styleId="10">
    <w:name w:val="标题 1 字符"/>
    <w:basedOn w:val="DefaultParagraphFont"/>
    <w:qFormat/>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DefaultParagraphFont"/>
    <w:qFormat/>
    <w:rPr>
      <w:rFonts w:ascii="Times New Roman" w:eastAsia="Malgun Gothic" w:hAnsi="Times New Roman" w:cs="Batang"/>
      <w:szCs w:val="20"/>
      <w:lang w:val="en-GB"/>
    </w:rPr>
  </w:style>
  <w:style w:type="paragraph" w:customStyle="1" w:styleId="proposal">
    <w:name w:val="proposal"/>
    <w:basedOn w:val="BodyText"/>
    <w:next w:val="Normal"/>
    <w:qFormat/>
    <w:pPr>
      <w:numPr>
        <w:numId w:val="2"/>
      </w:numPr>
      <w:jc w:val="both"/>
    </w:pPr>
    <w:rPr>
      <w:rFonts w:eastAsia="宋体"/>
      <w:b/>
      <w:sz w:val="20"/>
      <w:szCs w:val="20"/>
      <w:lang w:eastAsia="zh-CN"/>
    </w:rPr>
  </w:style>
  <w:style w:type="paragraph" w:customStyle="1" w:styleId="bullet1">
    <w:name w:val="bullet1"/>
    <w:basedOn w:val="Normal"/>
    <w:qFormat/>
    <w:pPr>
      <w:spacing w:after="120"/>
      <w:jc w:val="both"/>
    </w:pPr>
    <w:rPr>
      <w:rFonts w:eastAsia="宋体"/>
      <w:sz w:val="20"/>
      <w:lang w:eastAsia="zh-CN"/>
    </w:rPr>
  </w:style>
  <w:style w:type="character" w:customStyle="1" w:styleId="proposalChar">
    <w:name w:val="proposal Char"/>
    <w:rPr>
      <w:rFonts w:ascii="Times New Roman" w:hAnsi="Times New Roman" w:cs="Times New Roman"/>
      <w:b/>
      <w:sz w:val="20"/>
      <w:szCs w:val="20"/>
      <w:lang w:eastAsia="zh-CN"/>
    </w:rPr>
  </w:style>
  <w:style w:type="character" w:customStyle="1" w:styleId="bullet10">
    <w:name w:val="bullet1 字符"/>
    <w:qFormat/>
    <w:rPr>
      <w:rFonts w:ascii="Times New Roman" w:hAnsi="Times New Roman" w:cs="Times New Roman"/>
      <w:sz w:val="20"/>
      <w:szCs w:val="24"/>
      <w:lang w:eastAsia="zh-CN"/>
    </w:rPr>
  </w:style>
  <w:style w:type="paragraph" w:customStyle="1" w:styleId="bullet2">
    <w:name w:val="bullet2"/>
    <w:basedOn w:val="bullet1"/>
    <w:qFormat/>
    <w:pPr>
      <w:ind w:left="1440" w:hanging="360"/>
    </w:pPr>
  </w:style>
  <w:style w:type="paragraph" w:customStyle="1" w:styleId="bullet3">
    <w:name w:val="bullet3"/>
    <w:basedOn w:val="bullet1"/>
    <w:qFormat/>
    <w:pPr>
      <w:numPr>
        <w:numId w:val="3"/>
      </w:numPr>
      <w:tabs>
        <w:tab w:val="left" w:pos="360"/>
      </w:tabs>
    </w:pPr>
  </w:style>
  <w:style w:type="character" w:customStyle="1" w:styleId="a5">
    <w:name w:val="正文文本 字符"/>
    <w:basedOn w:val="DefaultParagraphFont"/>
    <w:rPr>
      <w:rFonts w:ascii="Calibri" w:eastAsia="等线" w:hAnsi="Calibri" w:cs="Calibri"/>
      <w:lang w:eastAsia="ko-KR"/>
    </w:rPr>
  </w:style>
  <w:style w:type="character" w:customStyle="1" w:styleId="bullet20">
    <w:name w:val="bullet2 字符"/>
    <w:basedOn w:val="bullet10"/>
    <w:qFormat/>
    <w:rPr>
      <w:rFonts w:ascii="Times New Roman" w:hAnsi="Times New Roman" w:cs="Times New Roman"/>
      <w:sz w:val="20"/>
      <w:szCs w:val="24"/>
      <w:lang w:eastAsia="zh-CN"/>
    </w:rPr>
  </w:style>
  <w:style w:type="paragraph" w:customStyle="1" w:styleId="ListParagraph2">
    <w:name w:val="List Paragraph2"/>
    <w:basedOn w:val="Normal"/>
    <w:uiPriority w:val="34"/>
    <w:qFormat/>
    <w:pPr>
      <w:spacing w:after="200" w:line="276" w:lineRule="auto"/>
      <w:ind w:firstLine="420"/>
    </w:pPr>
    <w:rPr>
      <w:rFonts w:eastAsia="t"/>
      <w:sz w:val="20"/>
      <w:lang w:eastAsia="zh-CN"/>
    </w:rPr>
  </w:style>
  <w:style w:type="paragraph" w:customStyle="1" w:styleId="000proposal">
    <w:name w:val="000_proposal"/>
    <w:basedOn w:val="Normal"/>
    <w:pPr>
      <w:spacing w:before="120" w:after="120" w:line="264" w:lineRule="auto"/>
      <w:jc w:val="both"/>
    </w:pPr>
    <w:rPr>
      <w:rFonts w:eastAsia="宋体"/>
      <w:b/>
      <w:bCs/>
      <w:i/>
      <w:iCs/>
      <w:sz w:val="20"/>
      <w:lang w:eastAsia="zh-CN"/>
    </w:rPr>
  </w:style>
  <w:style w:type="character" w:customStyle="1" w:styleId="000proposalChar">
    <w:name w:val="000_proposal Char"/>
    <w:basedOn w:val="DefaultParagraphFont"/>
    <w:qFormat/>
    <w:rPr>
      <w:rFonts w:ascii="Times New Roman" w:hAnsi="Times New Roman" w:cs="Times New Roman"/>
      <w:b/>
      <w:bCs/>
      <w:i/>
      <w:iCs/>
      <w:sz w:val="20"/>
      <w:szCs w:val="24"/>
      <w:lang w:eastAsia="zh-CN"/>
    </w:rPr>
  </w:style>
  <w:style w:type="paragraph" w:customStyle="1" w:styleId="00Text">
    <w:name w:val="00_Text"/>
    <w:basedOn w:val="Normal"/>
    <w:pPr>
      <w:spacing w:before="120" w:after="120" w:line="264" w:lineRule="auto"/>
      <w:jc w:val="both"/>
    </w:pPr>
    <w:rPr>
      <w:rFonts w:eastAsia="宋体"/>
      <w:sz w:val="20"/>
      <w:lang w:eastAsia="zh-CN"/>
    </w:rPr>
  </w:style>
  <w:style w:type="character" w:customStyle="1" w:styleId="00TextChar">
    <w:name w:val="00_Text Char"/>
    <w:basedOn w:val="DefaultParagraphFont"/>
    <w:qFormat/>
    <w:rPr>
      <w:rFonts w:ascii="Times New Roman" w:hAnsi="Times New Roman" w:cs="Times New Roman"/>
      <w:sz w:val="20"/>
      <w:szCs w:val="24"/>
      <w:lang w:eastAsia="zh-CN"/>
    </w:rPr>
  </w:style>
  <w:style w:type="paragraph" w:customStyle="1" w:styleId="000proposals">
    <w:name w:val="000_proposals"/>
    <w:basedOn w:val="00Text"/>
    <w:qFormat/>
    <w:pPr>
      <w:spacing w:before="0" w:line="240" w:lineRule="auto"/>
    </w:pPr>
    <w:rPr>
      <w:b/>
      <w:bCs/>
      <w:i/>
      <w:iCs/>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paragraph" w:customStyle="1" w:styleId="LGTdoc">
    <w:name w:val="LGTdoc_본문"/>
    <w:basedOn w:val="Normal"/>
    <w:pPr>
      <w:widowControl w:val="0"/>
      <w:autoSpaceDE w:val="0"/>
      <w:snapToGrid w:val="0"/>
      <w:spacing w:before="120" w:line="264" w:lineRule="auto"/>
      <w:jc w:val="both"/>
    </w:pPr>
    <w:rPr>
      <w:rFonts w:eastAsia="Batang"/>
      <w:kern w:val="3"/>
      <w:lang w:val="en-GB"/>
    </w:rPr>
  </w:style>
  <w:style w:type="character" w:customStyle="1" w:styleId="LGTdocChar">
    <w:name w:val="LGTdoc_본문 Char"/>
    <w:rPr>
      <w:rFonts w:ascii="Times New Roman" w:eastAsia="Batang" w:hAnsi="Times New Roman" w:cs="Times New Roman"/>
      <w:kern w:val="3"/>
      <w:szCs w:val="24"/>
      <w:lang w:val="en-GB" w:eastAsia="ko-KR"/>
    </w:rPr>
  </w:style>
  <w:style w:type="paragraph" w:customStyle="1" w:styleId="0Maintext">
    <w:name w:val="0 Main text"/>
    <w:basedOn w:val="Normal"/>
    <w:qFormat/>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DefaultParagraphFont"/>
    <w:rPr>
      <w:rFonts w:ascii="Times New Roman" w:eastAsia="Times New Roman" w:hAnsi="Times New Roman" w:cs="Batang"/>
      <w:sz w:val="20"/>
      <w:szCs w:val="20"/>
      <w:lang w:val="en-GB"/>
    </w:rPr>
  </w:style>
  <w:style w:type="paragraph" w:customStyle="1" w:styleId="LGTdoc1">
    <w:name w:val="LGTdoc_제목1"/>
    <w:basedOn w:val="Normal"/>
    <w:pPr>
      <w:snapToGrid w:val="0"/>
      <w:spacing w:after="100"/>
      <w:jc w:val="both"/>
    </w:pPr>
    <w:rPr>
      <w:rFonts w:eastAsia="Batang"/>
      <w:b/>
      <w:sz w:val="28"/>
      <w:szCs w:val="20"/>
      <w:lang w:val="en-GB"/>
    </w:rPr>
  </w:style>
  <w:style w:type="paragraph" w:customStyle="1" w:styleId="Proposal0">
    <w:name w:val="Proposal"/>
    <w:basedOn w:val="Normal"/>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
    <w:name w:val="列出段落2"/>
    <w:basedOn w:val="Normal"/>
    <w:uiPriority w:val="34"/>
    <w:qFormat/>
    <w:pPr>
      <w:spacing w:after="200" w:line="276" w:lineRule="auto"/>
      <w:ind w:firstLine="420"/>
    </w:pPr>
    <w:rPr>
      <w:rFonts w:eastAsia="t"/>
      <w:sz w:val="20"/>
      <w:lang w:eastAsia="zh-CN"/>
    </w:rPr>
  </w:style>
  <w:style w:type="character" w:customStyle="1" w:styleId="a6">
    <w:name w:val="题注 字符"/>
    <w:rPr>
      <w:rFonts w:eastAsia="等线"/>
      <w:b/>
      <w:bCs/>
      <w:kern w:val="3"/>
      <w:sz w:val="20"/>
      <w:szCs w:val="20"/>
      <w:lang w:eastAsia="ko-KR"/>
    </w:rPr>
  </w:style>
  <w:style w:type="character" w:customStyle="1" w:styleId="msoins2">
    <w:name w:val="msoins2"/>
  </w:style>
  <w:style w:type="character" w:customStyle="1" w:styleId="a7">
    <w:name w:val="清單段落 字元"/>
    <w:aliases w:val="- Bullets 字元,목록 단락 字元,リスト段落 字元,列出段落 字元,Lista1 字元,?? ?? 字元,????? 字元,???? 字元,列出段落1 字元,中等深浅网格 1 - 着色 21 字元,列表段落 字元,¥¡¡¡¡ì¬º¥¹¥È¶ÎÂä 字元,ÁÐ³ö¶ÎÂä 字元,列表段落1 字元,—ño’i—Ž 字元,¥ê¥¹¥È¶ÎÂä 字元,1st level - Bullet List Paragraph 字元,Lettre d'introduction 字元,列 字元"/>
    <w:basedOn w:val="DefaultParagraphFont"/>
    <w:uiPriority w:val="34"/>
    <w:qFormat/>
    <w:rPr>
      <w:rFonts w:ascii="Calibri" w:hAnsi="Calibri" w:cs="Calibri"/>
    </w:rPr>
  </w:style>
  <w:style w:type="character" w:customStyle="1" w:styleId="20">
    <w:name w:val="标题 2 字符"/>
    <w:basedOn w:val="DefaultParagraphFont"/>
    <w:rPr>
      <w:rFonts w:ascii="Times New Roman" w:eastAsia="等线 Light" w:hAnsi="Times New Roman" w:cs="Times New Roman"/>
      <w:sz w:val="28"/>
      <w:szCs w:val="26"/>
      <w:lang w:eastAsia="zh-TW"/>
    </w:rPr>
  </w:style>
  <w:style w:type="paragraph" w:styleId="NoSpacing">
    <w:name w:val="No Spacing"/>
    <w:pPr>
      <w:suppressAutoHyphens/>
      <w:autoSpaceDN w:val="0"/>
      <w:textAlignment w:val="baseline"/>
    </w:pPr>
    <w:rPr>
      <w:rFonts w:eastAsia="PMingLiU" w:cs="Calibri"/>
      <w:sz w:val="22"/>
      <w:szCs w:val="22"/>
      <w:lang w:eastAsia="zh-TW"/>
    </w:rPr>
  </w:style>
  <w:style w:type="character" w:customStyle="1" w:styleId="3">
    <w:name w:val="标题 3 字符"/>
    <w:basedOn w:val="DefaultParagraphFont"/>
    <w:rPr>
      <w:rFonts w:ascii="Times New Roman" w:eastAsia="等线 Light" w:hAnsi="Times New Roman" w:cs="Times New Roman"/>
      <w:color w:val="000000"/>
      <w:sz w:val="24"/>
      <w:szCs w:val="24"/>
      <w:lang w:eastAsia="zh-TW"/>
    </w:rPr>
  </w:style>
  <w:style w:type="character" w:customStyle="1" w:styleId="a8">
    <w:name w:val="文档结构图 字符"/>
    <w:basedOn w:val="DefaultParagraphFont"/>
    <w:rPr>
      <w:rFonts w:ascii="宋体" w:hAnsi="宋体" w:cs="Calibri"/>
      <w:sz w:val="18"/>
      <w:szCs w:val="18"/>
      <w:lang w:eastAsia="zh-TW"/>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style>
  <w:style w:type="character" w:customStyle="1" w:styleId="apple-converted-space">
    <w:name w:val="apple-converted-space"/>
    <w:basedOn w:val="DefaultParagraphFont"/>
    <w:qFormat/>
  </w:style>
  <w:style w:type="paragraph" w:customStyle="1" w:styleId="B1">
    <w:name w:val="B1"/>
    <w:basedOn w:val="Normal"/>
    <w:link w:val="B1Zchn"/>
    <w:qFormat/>
    <w:pPr>
      <w:spacing w:after="180"/>
      <w:ind w:left="568" w:hanging="284"/>
    </w:pPr>
    <w:rPr>
      <w:rFonts w:eastAsia="Times New Roman"/>
      <w:sz w:val="20"/>
      <w:szCs w:val="20"/>
      <w:lang w:eastAsia="en-US"/>
    </w:rPr>
  </w:style>
  <w:style w:type="character" w:customStyle="1" w:styleId="B1Zchn">
    <w:name w:val="B1 Zchn"/>
    <w:link w:val="B1"/>
    <w:qFormat/>
    <w:rPr>
      <w:rFonts w:ascii="Times New Roman" w:eastAsia="Times New Roman" w:hAnsi="Times New Roman"/>
      <w:sz w:val="20"/>
      <w:szCs w:val="20"/>
    </w:rPr>
  </w:style>
  <w:style w:type="character" w:customStyle="1" w:styleId="msoins0">
    <w:name w:val="msoins"/>
    <w:basedOn w:val="DefaultParagraphFont"/>
  </w:style>
  <w:style w:type="paragraph" w:customStyle="1" w:styleId="xmsonormal">
    <w:name w:val="x_msonormal"/>
    <w:basedOn w:val="Normal"/>
    <w:uiPriority w:val="99"/>
    <w:rPr>
      <w:rFonts w:ascii="Calibri" w:hAnsi="Calibri" w:cs="Calibri"/>
      <w:sz w:val="22"/>
      <w:szCs w:val="22"/>
    </w:rPr>
  </w:style>
  <w:style w:type="character" w:customStyle="1" w:styleId="xapple-converted-space">
    <w:name w:val="x_apple-converted-space"/>
    <w:basedOn w:val="DefaultParagraphFont"/>
  </w:style>
  <w:style w:type="character" w:customStyle="1" w:styleId="TALCar">
    <w:name w:val="TAL Car"/>
    <w:basedOn w:val="DefaultParagraphFont"/>
    <w:link w:val="TAL"/>
    <w:qFormat/>
    <w:rPr>
      <w:rFonts w:ascii="Arial" w:hAnsi="Arial" w:cs="Arial"/>
      <w:sz w:val="24"/>
      <w:szCs w:val="24"/>
      <w:lang w:eastAsia="ko-KR"/>
    </w:rPr>
  </w:style>
  <w:style w:type="character" w:customStyle="1" w:styleId="B1Char1">
    <w:name w:val="B1 Char1"/>
    <w:qFormat/>
    <w:rsid w:val="00BB6E66"/>
    <w:rPr>
      <w:rFonts w:eastAsia="Times New Roman"/>
    </w:rPr>
  </w:style>
  <w:style w:type="paragraph" w:customStyle="1" w:styleId="table">
    <w:name w:val="table"/>
    <w:basedOn w:val="Normal"/>
    <w:next w:val="Normal"/>
    <w:link w:val="table0"/>
    <w:qFormat/>
    <w:rsid w:val="004A4AC4"/>
    <w:pPr>
      <w:numPr>
        <w:numId w:val="20"/>
      </w:numPr>
      <w:spacing w:after="120"/>
      <w:jc w:val="center"/>
    </w:pPr>
    <w:rPr>
      <w:rFonts w:eastAsiaTheme="minorEastAsia"/>
      <w:sz w:val="20"/>
      <w:lang w:eastAsia="zh-CN"/>
    </w:rPr>
  </w:style>
  <w:style w:type="character" w:customStyle="1" w:styleId="table0">
    <w:name w:val="table 字符"/>
    <w:basedOn w:val="DefaultParagraphFont"/>
    <w:link w:val="table"/>
    <w:rsid w:val="004A4AC4"/>
    <w:rPr>
      <w:rFonts w:ascii="Times New Roman" w:eastAsiaTheme="minorEastAsia" w:hAnsi="Times New Roman"/>
      <w:szCs w:val="24"/>
    </w:rPr>
  </w:style>
  <w:style w:type="paragraph" w:customStyle="1" w:styleId="B2">
    <w:name w:val="B2"/>
    <w:basedOn w:val="List2"/>
    <w:link w:val="B2Char"/>
    <w:rsid w:val="001C2799"/>
    <w:pPr>
      <w:overflowPunct w:val="0"/>
      <w:autoSpaceDE w:val="0"/>
      <w:autoSpaceDN w:val="0"/>
      <w:adjustRightInd w:val="0"/>
      <w:spacing w:after="180"/>
      <w:ind w:left="851" w:hanging="284"/>
      <w:contextualSpacing w:val="0"/>
      <w:textAlignment w:val="baseline"/>
    </w:pPr>
    <w:rPr>
      <w:rFonts w:eastAsia="Times New Roman"/>
      <w:sz w:val="20"/>
      <w:szCs w:val="20"/>
      <w:lang w:val="en-GB" w:eastAsia="ja-JP"/>
    </w:rPr>
  </w:style>
  <w:style w:type="character" w:customStyle="1" w:styleId="B2Char">
    <w:name w:val="B2 Char"/>
    <w:link w:val="B2"/>
    <w:qFormat/>
    <w:rsid w:val="001C2799"/>
    <w:rPr>
      <w:rFonts w:ascii="Times New Roman" w:eastAsia="Times New Roman" w:hAnsi="Times New Roman"/>
      <w:lang w:val="en-GB" w:eastAsia="ja-JP"/>
    </w:rPr>
  </w:style>
  <w:style w:type="paragraph" w:customStyle="1" w:styleId="B3">
    <w:name w:val="B3"/>
    <w:basedOn w:val="List3"/>
    <w:link w:val="B3Char2"/>
    <w:rsid w:val="001C2799"/>
    <w:pPr>
      <w:overflowPunct w:val="0"/>
      <w:autoSpaceDE w:val="0"/>
      <w:autoSpaceDN w:val="0"/>
      <w:adjustRightInd w:val="0"/>
      <w:spacing w:after="180"/>
      <w:ind w:left="1135" w:hanging="284"/>
      <w:contextualSpacing w:val="0"/>
      <w:textAlignment w:val="baseline"/>
    </w:pPr>
    <w:rPr>
      <w:rFonts w:eastAsia="Times New Roman"/>
      <w:sz w:val="20"/>
      <w:szCs w:val="20"/>
      <w:lang w:val="en-GB" w:eastAsia="ja-JP"/>
    </w:rPr>
  </w:style>
  <w:style w:type="character" w:customStyle="1" w:styleId="B3Char2">
    <w:name w:val="B3 Char2"/>
    <w:link w:val="B3"/>
    <w:qFormat/>
    <w:rsid w:val="001C2799"/>
    <w:rPr>
      <w:rFonts w:ascii="Times New Roman" w:eastAsia="Times New Roman" w:hAnsi="Times New Roman"/>
      <w:lang w:val="en-GB" w:eastAsia="ja-JP"/>
    </w:rPr>
  </w:style>
  <w:style w:type="paragraph" w:styleId="List2">
    <w:name w:val="List 2"/>
    <w:basedOn w:val="Normal"/>
    <w:semiHidden/>
    <w:unhideWhenUsed/>
    <w:rsid w:val="001C2799"/>
    <w:pPr>
      <w:ind w:left="566" w:hanging="283"/>
      <w:contextualSpacing/>
    </w:pPr>
  </w:style>
  <w:style w:type="paragraph" w:styleId="List3">
    <w:name w:val="List 3"/>
    <w:basedOn w:val="Normal"/>
    <w:semiHidden/>
    <w:unhideWhenUsed/>
    <w:rsid w:val="001C2799"/>
    <w:pPr>
      <w:ind w:left="849" w:hanging="283"/>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44812536">
      <w:bodyDiv w:val="1"/>
      <w:marLeft w:val="0"/>
      <w:marRight w:val="0"/>
      <w:marTop w:val="0"/>
      <w:marBottom w:val="0"/>
      <w:divBdr>
        <w:top w:val="none" w:sz="0" w:space="0" w:color="auto"/>
        <w:left w:val="none" w:sz="0" w:space="0" w:color="auto"/>
        <w:bottom w:val="none" w:sz="0" w:space="0" w:color="auto"/>
        <w:right w:val="none" w:sz="0" w:space="0" w:color="auto"/>
      </w:divBdr>
    </w:div>
    <w:div w:id="12328142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oleObject" Target="embeddings/Microsoft_Visio_2003-2010_Drawing1.vsd"/><Relationship Id="rId4" Type="http://schemas.openxmlformats.org/officeDocument/2006/relationships/styles" Target="styles.xml"/><Relationship Id="rId9"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AC8390AD-49A0-4449-BF4D-DFD1556D63AC}">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4588</Words>
  <Characters>26158</Characters>
  <Application>Microsoft Office Word</Application>
  <DocSecurity>0</DocSecurity>
  <Lines>217</Lines>
  <Paragraphs>61</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30685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 Saifur Rahman/Communication Standards /SRA/Staff Engineer/Samsung Electronics (STA)</dc:creator>
  <cp:keywords>CTPClassification=CTP_NT</cp:keywords>
  <cp:lastModifiedBy>Cao, Jeffrey</cp:lastModifiedBy>
  <cp:revision>3</cp:revision>
  <cp:lastPrinted>2021-10-06T09:28:00Z</cp:lastPrinted>
  <dcterms:created xsi:type="dcterms:W3CDTF">2021-10-18T00:49:00Z</dcterms:created>
  <dcterms:modified xsi:type="dcterms:W3CDTF">2021-10-18T00:53:00Z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y fmtid="{D5CDD505-2E9C-101B-9397-08002B2CF9AE}" pid="14" name="ICV">
    <vt:lpwstr>39107aac2b5c4e9285512d64beed68aa</vt:lpwstr>
  </property>
  <property fmtid="{D5CDD505-2E9C-101B-9397-08002B2CF9AE}" pid="15" name="KSOProductBuildVer">
    <vt:lpwstr>2052-11.1.0.9192</vt:lpwstr>
  </property>
</Properties>
</file>