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71FEC6B8"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D30575">
              <w:rPr>
                <w:sz w:val="18"/>
                <w:szCs w:val="20"/>
              </w:rPr>
              <w:t>Nokkia/NSB</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10" w:author="Intel" w:date="2021-10-14T16:00:00Z">
              <w:r w:rsidR="00761577">
                <w:rPr>
                  <w:sz w:val="18"/>
                  <w:szCs w:val="20"/>
                </w:rPr>
                <w:t>, Intel (without last bullet from prev round)</w:t>
              </w:r>
            </w:ins>
          </w:p>
          <w:p w14:paraId="684AAA43" w14:textId="77777777" w:rsidR="0053414A" w:rsidRDefault="0053414A" w:rsidP="0053414A">
            <w:pPr>
              <w:snapToGrid w:val="0"/>
              <w:rPr>
                <w:b/>
                <w:sz w:val="18"/>
                <w:szCs w:val="20"/>
              </w:rPr>
            </w:pPr>
          </w:p>
          <w:p w14:paraId="336AF2CD" w14:textId="38229D40" w:rsidR="0053414A" w:rsidRDefault="0053414A" w:rsidP="0053414A">
            <w:pPr>
              <w:snapToGrid w:val="0"/>
              <w:rPr>
                <w:b/>
                <w:sz w:val="18"/>
                <w:szCs w:val="20"/>
              </w:rPr>
            </w:pPr>
            <w:r>
              <w:rPr>
                <w:b/>
                <w:sz w:val="18"/>
                <w:szCs w:val="20"/>
              </w:rPr>
              <w:t xml:space="preserve">Concern: </w:t>
            </w:r>
            <w:r w:rsidRPr="0053414A">
              <w:rPr>
                <w:sz w:val="18"/>
                <w:szCs w:val="20"/>
              </w:rPr>
              <w:t>ZTE, vivo, Spreadtrum</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宋体"/>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宋体"/>
                <w:sz w:val="18"/>
                <w:szCs w:val="18"/>
                <w:lang w:eastAsia="zh-CN"/>
              </w:rPr>
            </w:pPr>
            <w:r>
              <w:rPr>
                <w:rFonts w:eastAsia="宋体"/>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宋体"/>
                <w:sz w:val="18"/>
                <w:szCs w:val="18"/>
                <w:lang w:eastAsia="zh-CN"/>
              </w:rPr>
            </w:pPr>
            <w:r>
              <w:rPr>
                <w:rFonts w:eastAsia="宋体"/>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宋体"/>
                <w:sz w:val="18"/>
                <w:szCs w:val="18"/>
                <w:lang w:eastAsia="zh-CN"/>
              </w:rPr>
            </w:pPr>
            <w:r>
              <w:rPr>
                <w:rFonts w:eastAsia="宋体"/>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1.A:</w:t>
            </w:r>
            <w:r>
              <w:rPr>
                <w:rFonts w:eastAsia="宋体"/>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宋体"/>
                <w:sz w:val="18"/>
                <w:szCs w:val="18"/>
                <w:lang w:eastAsia="zh-CN"/>
              </w:rPr>
            </w:pPr>
          </w:p>
          <w:p w14:paraId="224600C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1.B.1:</w:t>
            </w:r>
            <w:r>
              <w:rPr>
                <w:rFonts w:eastAsia="宋体"/>
                <w:sz w:val="18"/>
                <w:szCs w:val="18"/>
                <w:lang w:eastAsia="zh-CN"/>
              </w:rPr>
              <w:t xml:space="preserve"> Support </w:t>
            </w:r>
          </w:p>
          <w:p w14:paraId="7299C735" w14:textId="77777777" w:rsidR="003B1D75" w:rsidRDefault="003B1D75" w:rsidP="003B1D75">
            <w:pPr>
              <w:snapToGrid w:val="0"/>
              <w:rPr>
                <w:rFonts w:eastAsia="宋体"/>
                <w:sz w:val="18"/>
                <w:szCs w:val="18"/>
                <w:lang w:eastAsia="zh-CN"/>
              </w:rPr>
            </w:pPr>
          </w:p>
          <w:p w14:paraId="107C3D6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Proposed conclusion I.1:</w:t>
            </w:r>
            <w:r>
              <w:rPr>
                <w:rFonts w:eastAsia="宋体"/>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宋体"/>
                <w:sz w:val="18"/>
                <w:szCs w:val="18"/>
                <w:lang w:eastAsia="zh-CN"/>
              </w:rPr>
            </w:pPr>
          </w:p>
          <w:p w14:paraId="7DE0C650"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1.B.2:</w:t>
            </w:r>
            <w:r>
              <w:rPr>
                <w:rFonts w:eastAsia="宋体"/>
                <w:sz w:val="18"/>
                <w:szCs w:val="18"/>
                <w:lang w:eastAsia="zh-CN"/>
              </w:rPr>
              <w:t xml:space="preserve"> We support. But would like to clarify the wording</w:t>
            </w:r>
          </w:p>
          <w:p w14:paraId="3324E486" w14:textId="77777777" w:rsidR="003B1D75" w:rsidRDefault="003B1D75" w:rsidP="003B1D75">
            <w:pPr>
              <w:snapToGrid w:val="0"/>
              <w:rPr>
                <w:rFonts w:eastAsia="宋体"/>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宋体"/>
                <w:sz w:val="18"/>
                <w:szCs w:val="18"/>
                <w:lang w:eastAsia="zh-CN"/>
              </w:rPr>
            </w:pPr>
          </w:p>
          <w:p w14:paraId="1703F6E5"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1.H:</w:t>
            </w:r>
            <w:r>
              <w:rPr>
                <w:rFonts w:eastAsia="宋体"/>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宋体"/>
                <w:sz w:val="18"/>
                <w:szCs w:val="18"/>
                <w:lang w:eastAsia="zh-CN"/>
              </w:rPr>
            </w:pPr>
          </w:p>
          <w:p w14:paraId="7FCEFD4E"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Issue 1.6:</w:t>
            </w:r>
            <w:r>
              <w:rPr>
                <w:rFonts w:eastAsia="宋体"/>
                <w:sz w:val="18"/>
                <w:szCs w:val="18"/>
                <w:lang w:eastAsia="zh-CN"/>
              </w:rPr>
              <w:t xml:space="preserve"> Support Alt1.</w:t>
            </w:r>
          </w:p>
          <w:p w14:paraId="42D897E4" w14:textId="77777777" w:rsidR="003B1D75" w:rsidRDefault="003B1D75" w:rsidP="003B1D75">
            <w:pPr>
              <w:snapToGrid w:val="0"/>
              <w:rPr>
                <w:rFonts w:eastAsia="宋体"/>
                <w:sz w:val="18"/>
                <w:szCs w:val="18"/>
                <w:lang w:eastAsia="zh-CN"/>
              </w:rPr>
            </w:pPr>
          </w:p>
          <w:p w14:paraId="0A47D7BA"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宋体"/>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宋体"/>
                <w:sz w:val="18"/>
                <w:szCs w:val="18"/>
                <w:lang w:eastAsia="zh-CN"/>
              </w:rPr>
            </w:pPr>
          </w:p>
          <w:p w14:paraId="22C32262" w14:textId="77777777" w:rsidR="003B1D75" w:rsidRDefault="003B1D75" w:rsidP="003B1D75">
            <w:pPr>
              <w:snapToGrid w:val="0"/>
              <w:rPr>
                <w:rFonts w:eastAsia="宋体"/>
                <w:sz w:val="18"/>
                <w:szCs w:val="18"/>
                <w:lang w:eastAsia="zh-CN"/>
              </w:rPr>
            </w:pPr>
            <w:r>
              <w:rPr>
                <w:rFonts w:eastAsia="宋体"/>
                <w:sz w:val="18"/>
                <w:szCs w:val="18"/>
                <w:lang w:eastAsia="zh-CN"/>
              </w:rPr>
              <w:t>I illustrate this with a picture for better clarity</w:t>
            </w:r>
          </w:p>
          <w:p w14:paraId="330ABDCA" w14:textId="77777777" w:rsidR="003B1D75" w:rsidRDefault="003B1D75" w:rsidP="003B1D75">
            <w:pPr>
              <w:snapToGrid w:val="0"/>
              <w:rPr>
                <w:rFonts w:eastAsia="宋体"/>
                <w:sz w:val="18"/>
                <w:szCs w:val="18"/>
                <w:lang w:eastAsia="zh-CN"/>
              </w:rPr>
            </w:pPr>
          </w:p>
          <w:p w14:paraId="3E1FC8B6" w14:textId="77777777" w:rsidR="003B1D75" w:rsidRDefault="003B1D75" w:rsidP="003B1D75">
            <w:pPr>
              <w:snapToGrid w:val="0"/>
              <w:jc w:val="center"/>
              <w:rPr>
                <w:rFonts w:eastAsia="宋体"/>
                <w:sz w:val="18"/>
                <w:szCs w:val="18"/>
                <w:lang w:eastAsia="zh-CN"/>
              </w:rPr>
            </w:pPr>
            <w:r>
              <w:rPr>
                <w:rFonts w:eastAsia="宋体"/>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271.35pt" o:ole="">
                  <v:imagedata r:id="rId9" o:title=""/>
                </v:shape>
                <o:OLEObject Type="Embed" ProgID="Visio.Drawing.11" ShapeID="_x0000_i1025" DrawAspect="Content" ObjectID="_1695791384" r:id="rId10"/>
              </w:object>
            </w:r>
          </w:p>
          <w:p w14:paraId="1DA74EA7" w14:textId="6463B389" w:rsidR="00AC2CE2" w:rsidRDefault="003B1D75" w:rsidP="003B1D75">
            <w:pPr>
              <w:snapToGrid w:val="0"/>
              <w:rPr>
                <w:rFonts w:eastAsia="宋体"/>
                <w:sz w:val="18"/>
                <w:szCs w:val="18"/>
                <w:lang w:eastAsia="zh-CN"/>
              </w:rPr>
            </w:pPr>
            <w:r>
              <w:rPr>
                <w:rFonts w:eastAsia="宋体"/>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宋体"/>
                <w:sz w:val="18"/>
                <w:szCs w:val="18"/>
                <w:lang w:eastAsia="zh-CN"/>
              </w:rPr>
            </w:pPr>
            <w:r>
              <w:rPr>
                <w:rFonts w:eastAsia="宋体"/>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宋体"/>
                <w:sz w:val="18"/>
                <w:szCs w:val="18"/>
                <w:lang w:eastAsia="zh-CN"/>
              </w:rPr>
            </w:pPr>
          </w:p>
          <w:p w14:paraId="5651D5E9" w14:textId="77777777" w:rsidR="00F340D7" w:rsidRDefault="00627574" w:rsidP="00AC2CE2">
            <w:pPr>
              <w:snapToGrid w:val="0"/>
              <w:rPr>
                <w:rFonts w:eastAsia="宋体"/>
                <w:sz w:val="18"/>
                <w:szCs w:val="18"/>
                <w:lang w:eastAsia="zh-CN"/>
              </w:rPr>
            </w:pPr>
            <w:r>
              <w:rPr>
                <w:rFonts w:eastAsia="宋体"/>
                <w:sz w:val="18"/>
                <w:szCs w:val="18"/>
                <w:lang w:eastAsia="zh-CN"/>
              </w:rPr>
              <w:t>Proposal 1.B.1: Support</w:t>
            </w:r>
          </w:p>
          <w:p w14:paraId="13413036" w14:textId="4788E332" w:rsidR="00AC2CE2" w:rsidRDefault="00F340D7" w:rsidP="00AC2CE2">
            <w:pPr>
              <w:snapToGrid w:val="0"/>
              <w:rPr>
                <w:rFonts w:eastAsia="宋体"/>
                <w:sz w:val="18"/>
                <w:szCs w:val="18"/>
                <w:lang w:eastAsia="zh-CN"/>
              </w:rPr>
            </w:pPr>
            <w:r>
              <w:rPr>
                <w:rFonts w:eastAsia="宋体"/>
                <w:sz w:val="18"/>
                <w:szCs w:val="18"/>
                <w:lang w:eastAsia="zh-CN"/>
              </w:rPr>
              <w:t xml:space="preserve">Proposal 1.H: Support Alt1. </w:t>
            </w:r>
            <w:r w:rsidR="00627574">
              <w:rPr>
                <w:rFonts w:eastAsia="宋体"/>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宋体"/>
                <w:sz w:val="18"/>
                <w:szCs w:val="18"/>
                <w:lang w:eastAsia="zh-CN"/>
              </w:rPr>
            </w:pPr>
            <w:ins w:id="25" w:author="Intel" w:date="2021-10-14T16:03:00Z">
              <w:r>
                <w:rPr>
                  <w:rFonts w:eastAsia="宋体"/>
                  <w:sz w:val="18"/>
                  <w:szCs w:val="18"/>
                  <w:lang w:eastAsia="zh-CN"/>
                </w:rPr>
                <w:t>Views</w:t>
              </w:r>
            </w:ins>
            <w:ins w:id="26" w:author="Intel" w:date="2021-10-14T16:04:00Z">
              <w:r>
                <w:rPr>
                  <w:rFonts w:eastAsia="宋体"/>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宋体"/>
                <w:sz w:val="18"/>
                <w:szCs w:val="18"/>
                <w:lang w:eastAsia="zh-CN"/>
              </w:rPr>
            </w:pPr>
          </w:p>
          <w:p w14:paraId="53DAB8D1" w14:textId="43255DCC" w:rsidR="00914A9B" w:rsidRDefault="005F5B92" w:rsidP="00AC2CE2">
            <w:pPr>
              <w:snapToGrid w:val="0"/>
              <w:rPr>
                <w:ins w:id="28" w:author="Intel" w:date="2021-10-14T16:05:00Z"/>
                <w:rFonts w:eastAsia="宋体"/>
                <w:sz w:val="18"/>
                <w:szCs w:val="18"/>
                <w:lang w:eastAsia="zh-CN"/>
              </w:rPr>
            </w:pPr>
            <w:ins w:id="29" w:author="Intel" w:date="2021-10-14T16:04:00Z">
              <w:r w:rsidRPr="00914A9B">
                <w:rPr>
                  <w:rFonts w:eastAsia="宋体"/>
                  <w:b/>
                  <w:bCs/>
                  <w:sz w:val="18"/>
                  <w:szCs w:val="18"/>
                  <w:lang w:eastAsia="zh-CN"/>
                  <w:rPrChange w:id="30" w:author="Intel" w:date="2021-10-14T16:06:00Z">
                    <w:rPr>
                      <w:rFonts w:eastAsia="宋体"/>
                      <w:sz w:val="18"/>
                      <w:szCs w:val="18"/>
                      <w:lang w:eastAsia="zh-CN"/>
                    </w:rPr>
                  </w:rPrChange>
                </w:rPr>
                <w:t>Proposal 1.</w:t>
              </w:r>
              <w:r w:rsidR="00914A9B" w:rsidRPr="00914A9B">
                <w:rPr>
                  <w:rFonts w:eastAsia="宋体"/>
                  <w:b/>
                  <w:bCs/>
                  <w:sz w:val="18"/>
                  <w:szCs w:val="18"/>
                  <w:lang w:eastAsia="zh-CN"/>
                  <w:rPrChange w:id="31" w:author="Intel" w:date="2021-10-14T16:06:00Z">
                    <w:rPr>
                      <w:rFonts w:eastAsia="宋体"/>
                      <w:sz w:val="18"/>
                      <w:szCs w:val="18"/>
                      <w:lang w:eastAsia="zh-CN"/>
                    </w:rPr>
                  </w:rPrChange>
                </w:rPr>
                <w:t>H</w:t>
              </w:r>
              <w:r w:rsidRPr="00914A9B">
                <w:rPr>
                  <w:rFonts w:eastAsia="宋体"/>
                  <w:b/>
                  <w:bCs/>
                  <w:sz w:val="18"/>
                  <w:szCs w:val="18"/>
                  <w:lang w:eastAsia="zh-CN"/>
                  <w:rPrChange w:id="32" w:author="Intel" w:date="2021-10-14T16:06:00Z">
                    <w:rPr>
                      <w:rFonts w:eastAsia="宋体"/>
                      <w:sz w:val="18"/>
                      <w:szCs w:val="18"/>
                      <w:lang w:eastAsia="zh-CN"/>
                    </w:rPr>
                  </w:rPrChange>
                </w:rPr>
                <w:t>:</w:t>
              </w:r>
              <w:r w:rsidR="00914A9B">
                <w:rPr>
                  <w:rFonts w:eastAsia="宋体"/>
                  <w:sz w:val="18"/>
                  <w:szCs w:val="18"/>
                  <w:lang w:eastAsia="zh-CN"/>
                </w:rPr>
                <w:t xml:space="preserve"> We do not see any need to have dynamic update of these associations. Th</w:t>
              </w:r>
            </w:ins>
            <w:ins w:id="33" w:author="Intel" w:date="2021-10-14T16:05:00Z">
              <w:r w:rsidR="00914A9B">
                <w:rPr>
                  <w:rFonts w:eastAsia="宋体"/>
                  <w:sz w:val="18"/>
                  <w:szCs w:val="18"/>
                  <w:lang w:eastAsia="zh-CN"/>
                </w:rPr>
                <w:t xml:space="preserve">erefore Alt.1 is sufficient specially at this late stage. </w:t>
              </w:r>
            </w:ins>
            <w:ins w:id="34" w:author="Intel" w:date="2021-10-14T16:09:00Z">
              <w:r w:rsidR="00E309DA">
                <w:rPr>
                  <w:rFonts w:eastAsia="宋体"/>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5" w:author="Intel" w:date="2021-10-14T16:05:00Z"/>
                <w:rFonts w:eastAsia="宋体"/>
                <w:sz w:val="18"/>
                <w:szCs w:val="18"/>
                <w:lang w:eastAsia="zh-CN"/>
              </w:rPr>
            </w:pPr>
          </w:p>
          <w:p w14:paraId="09A1D6B2" w14:textId="77777777" w:rsidR="005F5B92" w:rsidRDefault="00914A9B" w:rsidP="00AC2CE2">
            <w:pPr>
              <w:snapToGrid w:val="0"/>
              <w:rPr>
                <w:ins w:id="36" w:author="Intel" w:date="2021-10-14T16:06:00Z"/>
                <w:rFonts w:eastAsia="宋体"/>
                <w:sz w:val="18"/>
                <w:szCs w:val="18"/>
                <w:lang w:eastAsia="zh-CN"/>
              </w:rPr>
            </w:pPr>
            <w:ins w:id="37" w:author="Intel" w:date="2021-10-14T16:05:00Z">
              <w:r w:rsidRPr="00914A9B">
                <w:rPr>
                  <w:rFonts w:eastAsia="宋体"/>
                  <w:b/>
                  <w:bCs/>
                  <w:sz w:val="18"/>
                  <w:szCs w:val="18"/>
                  <w:lang w:eastAsia="zh-CN"/>
                  <w:rPrChange w:id="38" w:author="Intel" w:date="2021-10-14T16:06:00Z">
                    <w:rPr>
                      <w:rFonts w:eastAsia="宋体"/>
                      <w:sz w:val="18"/>
                      <w:szCs w:val="18"/>
                      <w:lang w:eastAsia="zh-CN"/>
                    </w:rPr>
                  </w:rPrChange>
                </w:rPr>
                <w:t>Proposal 1.G:</w:t>
              </w:r>
              <w:r>
                <w:rPr>
                  <w:rFonts w:eastAsia="宋体"/>
                  <w:sz w:val="18"/>
                  <w:szCs w:val="18"/>
                  <w:lang w:eastAsia="zh-CN"/>
                </w:rPr>
                <w:t xml:space="preserve"> Ok with current version but tend to agree with Ericsson that the use case is still unclear. What happens if a UE reports </w:t>
              </w:r>
            </w:ins>
            <w:ins w:id="39" w:author="Intel" w:date="2021-10-14T16:06:00Z">
              <w:r>
                <w:rPr>
                  <w:rFonts w:eastAsia="宋体"/>
                  <w:sz w:val="18"/>
                  <w:szCs w:val="18"/>
                  <w:lang w:eastAsia="zh-CN"/>
                </w:rPr>
                <w:t xml:space="preserve">no </w:t>
              </w:r>
            </w:ins>
            <w:ins w:id="40" w:author="Intel" w:date="2021-10-14T16:05:00Z">
              <w:r>
                <w:rPr>
                  <w:rFonts w:eastAsia="宋体"/>
                  <w:sz w:val="18"/>
                  <w:szCs w:val="18"/>
                  <w:lang w:eastAsia="zh-CN"/>
                </w:rPr>
                <w:t xml:space="preserve">support </w:t>
              </w:r>
            </w:ins>
            <w:ins w:id="41" w:author="Intel" w:date="2021-10-14T16:06:00Z">
              <w:r>
                <w:rPr>
                  <w:rFonts w:eastAsia="宋体"/>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宋体"/>
                <w:sz w:val="18"/>
                <w:szCs w:val="18"/>
                <w:lang w:eastAsia="zh-CN"/>
              </w:rPr>
            </w:pPr>
          </w:p>
          <w:p w14:paraId="2E9143F9" w14:textId="77777777" w:rsidR="00E309DA" w:rsidRDefault="00914A9B" w:rsidP="00AC2CE2">
            <w:pPr>
              <w:snapToGrid w:val="0"/>
              <w:rPr>
                <w:ins w:id="43" w:author="Intel" w:date="2021-10-14T16:09:00Z"/>
                <w:rFonts w:eastAsia="宋体"/>
                <w:sz w:val="18"/>
                <w:szCs w:val="18"/>
                <w:lang w:eastAsia="zh-CN"/>
              </w:rPr>
            </w:pPr>
            <w:ins w:id="44" w:author="Intel" w:date="2021-10-14T16:06:00Z">
              <w:r w:rsidRPr="00914A9B">
                <w:rPr>
                  <w:rFonts w:eastAsia="宋体"/>
                  <w:b/>
                  <w:bCs/>
                  <w:sz w:val="18"/>
                  <w:szCs w:val="18"/>
                  <w:lang w:eastAsia="zh-CN"/>
                  <w:rPrChange w:id="45" w:author="Intel" w:date="2021-10-14T16:06:00Z">
                    <w:rPr>
                      <w:rFonts w:eastAsia="宋体"/>
                      <w:sz w:val="18"/>
                      <w:szCs w:val="18"/>
                      <w:lang w:eastAsia="zh-CN"/>
                    </w:rPr>
                  </w:rPrChange>
                </w:rPr>
                <w:t>Issue 1.6:</w:t>
              </w:r>
              <w:r>
                <w:rPr>
                  <w:rFonts w:eastAsia="宋体"/>
                  <w:b/>
                  <w:bCs/>
                  <w:sz w:val="18"/>
                  <w:szCs w:val="18"/>
                  <w:lang w:eastAsia="zh-CN"/>
                </w:rPr>
                <w:t xml:space="preserve"> </w:t>
              </w:r>
              <w:r>
                <w:rPr>
                  <w:rFonts w:eastAsia="宋体"/>
                  <w:sz w:val="18"/>
                  <w:szCs w:val="18"/>
                  <w:lang w:eastAsia="zh-CN"/>
                </w:rPr>
                <w:t>We keep postponing discussion on</w:t>
              </w:r>
            </w:ins>
            <w:ins w:id="46" w:author="Intel" w:date="2021-10-14T16:07:00Z">
              <w:r>
                <w:rPr>
                  <w:rFonts w:eastAsia="宋体"/>
                  <w:sz w:val="18"/>
                  <w:szCs w:val="18"/>
                  <w:lang w:eastAsia="zh-CN"/>
                </w:rPr>
                <w:t xml:space="preserve"> this issue every meeting.</w:t>
              </w:r>
              <w:r w:rsidR="005A23E2">
                <w:rPr>
                  <w:rFonts w:eastAsia="宋体"/>
                  <w:sz w:val="18"/>
                  <w:szCs w:val="18"/>
                  <w:lang w:eastAsia="zh-CN"/>
                </w:rPr>
                <w:t xml:space="preserve"> But we feel that a decision one way or the other would help refine the RAN1 design for other issues related </w:t>
              </w:r>
              <w:r w:rsidR="005D5086">
                <w:rPr>
                  <w:rFonts w:eastAsia="宋体"/>
                  <w:sz w:val="18"/>
                  <w:szCs w:val="18"/>
                  <w:lang w:eastAsia="zh-CN"/>
                </w:rPr>
                <w:t>unified TCI indication</w:t>
              </w:r>
            </w:ins>
            <w:ins w:id="47" w:author="Intel" w:date="2021-10-14T16:09:00Z">
              <w:r w:rsidR="00E309DA">
                <w:rPr>
                  <w:rFonts w:eastAsia="宋体"/>
                  <w:sz w:val="18"/>
                  <w:szCs w:val="18"/>
                  <w:lang w:eastAsia="zh-CN"/>
                </w:rPr>
                <w:t>.</w:t>
              </w:r>
            </w:ins>
          </w:p>
          <w:p w14:paraId="04162297" w14:textId="0811D126" w:rsidR="00914A9B" w:rsidRPr="00914A9B" w:rsidRDefault="005D5086" w:rsidP="00AC2CE2">
            <w:pPr>
              <w:snapToGrid w:val="0"/>
              <w:rPr>
                <w:ins w:id="48" w:author="Intel" w:date="2021-10-14T16:03:00Z"/>
                <w:rFonts w:eastAsia="宋体"/>
                <w:sz w:val="18"/>
                <w:szCs w:val="18"/>
                <w:lang w:eastAsia="zh-CN"/>
              </w:rPr>
            </w:pPr>
            <w:ins w:id="49" w:author="Intel" w:date="2021-10-14T16:08:00Z">
              <w:r>
                <w:rPr>
                  <w:rFonts w:eastAsia="宋体"/>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宋体"/>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26EC582"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0" w:author="Emad" w:date="2021-10-14T13:02:00Z">
              <w:r w:rsidR="003B1D75">
                <w:rPr>
                  <w:sz w:val="18"/>
                  <w:szCs w:val="20"/>
                </w:rPr>
                <w:t>, Smasung (concern on MAC CE)</w:t>
              </w:r>
            </w:ins>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C007AA7"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lastRenderedPageBreak/>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2"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5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3"/>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4"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5"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宋体"/>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lastRenderedPageBreak/>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6"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7" w:author="Intel" w:date="2021-10-14T16:10:00Z"/>
                <w:sz w:val="18"/>
                <w:szCs w:val="18"/>
                <w:lang w:eastAsia="zh-CN"/>
              </w:rPr>
            </w:pPr>
            <w:ins w:id="58"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9" w:author="Intel" w:date="2021-10-14T16:11:00Z"/>
                <w:sz w:val="18"/>
                <w:szCs w:val="18"/>
                <w:lang w:eastAsia="zh-CN"/>
              </w:rPr>
            </w:pPr>
            <w:ins w:id="60"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1"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2" w:author="Intel" w:date="2021-10-14T16:13:00Z"/>
                <w:sz w:val="18"/>
                <w:szCs w:val="18"/>
                <w:lang w:eastAsia="zh-CN"/>
              </w:rPr>
            </w:pPr>
          </w:p>
          <w:p w14:paraId="04B75DD8" w14:textId="02099FDF" w:rsidR="008A4642" w:rsidRDefault="00351419" w:rsidP="003B1D75">
            <w:pPr>
              <w:snapToGrid w:val="0"/>
              <w:rPr>
                <w:ins w:id="63" w:author="Intel" w:date="2021-10-14T16:16:00Z"/>
                <w:sz w:val="18"/>
                <w:szCs w:val="18"/>
                <w:lang w:eastAsia="zh-CN"/>
              </w:rPr>
            </w:pPr>
            <w:ins w:id="64" w:author="Intel" w:date="2021-10-14T16:14:00Z">
              <w:r w:rsidRPr="00351419">
                <w:rPr>
                  <w:b/>
                  <w:bCs/>
                  <w:sz w:val="18"/>
                  <w:szCs w:val="18"/>
                  <w:lang w:eastAsia="zh-CN"/>
                  <w:rPrChange w:id="65"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6"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7"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8" w:author="Intel" w:date="2021-10-14T16:11:00Z"/>
                <w:sz w:val="18"/>
                <w:szCs w:val="18"/>
                <w:lang w:eastAsia="zh-CN"/>
              </w:rPr>
            </w:pPr>
          </w:p>
          <w:p w14:paraId="73864D62" w14:textId="67222D84" w:rsidR="00D520AB" w:rsidRPr="00AD0320" w:rsidRDefault="00D520AB" w:rsidP="003B1D75">
            <w:pPr>
              <w:snapToGrid w:val="0"/>
              <w:rPr>
                <w:ins w:id="69"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lastRenderedPageBreak/>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70"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8C95864"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1"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2" w:author="Intel" w:date="2021-10-14T16:17:00Z"/>
                <w:sz w:val="18"/>
                <w:szCs w:val="18"/>
                <w:lang w:eastAsia="zh-CN"/>
              </w:rPr>
            </w:pPr>
            <w:ins w:id="73"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4" w:author="Intel" w:date="2021-10-14T16:20:00Z"/>
                <w:rFonts w:eastAsiaTheme="minorEastAsia"/>
                <w:sz w:val="18"/>
                <w:szCs w:val="18"/>
                <w:lang w:eastAsia="zh-CN"/>
              </w:rPr>
            </w:pPr>
            <w:ins w:id="75" w:author="Intel" w:date="2021-10-14T16:17:00Z">
              <w:r>
                <w:rPr>
                  <w:rFonts w:eastAsiaTheme="minorEastAsia"/>
                  <w:sz w:val="18"/>
                  <w:szCs w:val="18"/>
                  <w:lang w:eastAsia="zh-CN"/>
                </w:rPr>
                <w:t xml:space="preserve">This proposal </w:t>
              </w:r>
            </w:ins>
            <w:ins w:id="76"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7" w:author="Intel" w:date="2021-10-14T16:19:00Z">
              <w:r w:rsidR="00644E6C">
                <w:rPr>
                  <w:rFonts w:eastAsiaTheme="minorEastAsia"/>
                  <w:sz w:val="18"/>
                  <w:szCs w:val="18"/>
                  <w:lang w:eastAsia="zh-CN"/>
                </w:rPr>
                <w:t xml:space="preserve">the use-case of UE with assymmtric panels. </w:t>
              </w:r>
            </w:ins>
            <w:ins w:id="78"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79" w:author="Intel" w:date="2021-10-14T16:20:00Z"/>
                <w:rFonts w:eastAsiaTheme="minorEastAsia"/>
                <w:sz w:val="18"/>
                <w:szCs w:val="18"/>
                <w:lang w:eastAsia="zh-CN"/>
              </w:rPr>
            </w:pPr>
          </w:p>
          <w:p w14:paraId="622D8E85" w14:textId="62E3F394" w:rsidR="00894E31" w:rsidRPr="00894E31" w:rsidRDefault="00644E6C" w:rsidP="00337837">
            <w:pPr>
              <w:snapToGrid w:val="0"/>
              <w:rPr>
                <w:ins w:id="80" w:author="Intel" w:date="2021-10-14T16:21:00Z"/>
                <w:rFonts w:eastAsia="Malgun Gothic"/>
                <w:color w:val="000000" w:themeColor="text1"/>
                <w:sz w:val="18"/>
                <w:szCs w:val="18"/>
                <w:rPrChange w:id="81" w:author="Intel" w:date="2021-10-14T16:23:00Z">
                  <w:rPr>
                    <w:ins w:id="82" w:author="Intel" w:date="2021-10-14T16:21:00Z"/>
                    <w:rFonts w:eastAsia="Malgun Gothic"/>
                    <w:color w:val="3333FF"/>
                    <w:sz w:val="18"/>
                    <w:szCs w:val="18"/>
                  </w:rPr>
                </w:rPrChange>
              </w:rPr>
            </w:pPr>
            <w:ins w:id="83" w:author="Intel" w:date="2021-10-14T16:19:00Z">
              <w:r>
                <w:rPr>
                  <w:rFonts w:eastAsiaTheme="minorEastAsia"/>
                  <w:sz w:val="18"/>
                  <w:szCs w:val="18"/>
                  <w:lang w:eastAsia="zh-CN"/>
                </w:rPr>
                <w:t xml:space="preserve">At risk of repeating ourselves for the third FL summary in a row, we are still not sure why we need to address this particular </w:t>
              </w:r>
            </w:ins>
            <w:ins w:id="84" w:author="Intel" w:date="2021-10-14T16:21:00Z">
              <w:r w:rsidR="008D36B3">
                <w:rPr>
                  <w:rFonts w:eastAsiaTheme="minorEastAsia"/>
                  <w:sz w:val="18"/>
                  <w:szCs w:val="18"/>
                  <w:lang w:eastAsia="zh-CN"/>
                </w:rPr>
                <w:t>asymmetric u</w:t>
              </w:r>
            </w:ins>
            <w:ins w:id="85"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6" w:author="Intel" w:date="2021-10-14T16:20:00Z">
              <w:r w:rsidR="008D36B3">
                <w:rPr>
                  <w:rFonts w:eastAsiaTheme="minorEastAsia"/>
                  <w:sz w:val="18"/>
                  <w:szCs w:val="18"/>
                  <w:lang w:eastAsia="zh-CN"/>
                </w:rPr>
                <w:t>UL.</w:t>
              </w:r>
            </w:ins>
            <w:ins w:id="87"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8" w:author="Intel" w:date="2021-10-14T16:23:00Z">
                    <w:rPr>
                      <w:rFonts w:eastAsia="Malgun Gothic"/>
                      <w:color w:val="3333FF"/>
                      <w:sz w:val="18"/>
                      <w:szCs w:val="18"/>
                    </w:rPr>
                  </w:rPrChange>
                </w:rPr>
                <w:t>for example, a UE with one 2</w:t>
              </w:r>
            </w:ins>
            <w:ins w:id="89" w:author="Intel" w:date="2021-10-14T16:22:00Z">
              <w:r w:rsidR="00337837" w:rsidRPr="00894E31">
                <w:rPr>
                  <w:rFonts w:eastAsia="Malgun Gothic"/>
                  <w:color w:val="000000" w:themeColor="text1"/>
                  <w:sz w:val="18"/>
                  <w:szCs w:val="18"/>
                  <w:rPrChange w:id="90" w:author="Intel" w:date="2021-10-14T16:23:00Z">
                    <w:rPr>
                      <w:rFonts w:eastAsia="Malgun Gothic"/>
                      <w:color w:val="3333FF"/>
                      <w:sz w:val="18"/>
                      <w:szCs w:val="18"/>
                    </w:rPr>
                  </w:rPrChange>
                </w:rPr>
                <w:t>-</w:t>
              </w:r>
            </w:ins>
            <w:ins w:id="91" w:author="Intel" w:date="2021-10-14T16:21:00Z">
              <w:r w:rsidR="00337837" w:rsidRPr="00894E31">
                <w:rPr>
                  <w:rFonts w:eastAsia="Malgun Gothic"/>
                  <w:color w:val="000000" w:themeColor="text1"/>
                  <w:sz w:val="18"/>
                  <w:szCs w:val="18"/>
                  <w:rPrChange w:id="92" w:author="Intel" w:date="2021-10-14T16:23:00Z">
                    <w:rPr>
                      <w:rFonts w:eastAsia="Malgun Gothic"/>
                      <w:color w:val="3333FF"/>
                      <w:sz w:val="18"/>
                      <w:szCs w:val="18"/>
                    </w:rPr>
                  </w:rPrChange>
                </w:rPr>
                <w:t>port panel and one 4</w:t>
              </w:r>
            </w:ins>
            <w:ins w:id="93" w:author="Intel" w:date="2021-10-14T16:22:00Z">
              <w:r w:rsidR="00337837" w:rsidRPr="00894E31">
                <w:rPr>
                  <w:rFonts w:eastAsia="Malgun Gothic"/>
                  <w:color w:val="000000" w:themeColor="text1"/>
                  <w:sz w:val="18"/>
                  <w:szCs w:val="18"/>
                  <w:rPrChange w:id="94" w:author="Intel" w:date="2021-10-14T16:23:00Z">
                    <w:rPr>
                      <w:rFonts w:eastAsia="Malgun Gothic"/>
                      <w:color w:val="3333FF"/>
                      <w:sz w:val="18"/>
                      <w:szCs w:val="18"/>
                    </w:rPr>
                  </w:rPrChange>
                </w:rPr>
                <w:t>-</w:t>
              </w:r>
            </w:ins>
            <w:ins w:id="95" w:author="Intel" w:date="2021-10-14T16:21:00Z">
              <w:r w:rsidR="00337837" w:rsidRPr="00894E31">
                <w:rPr>
                  <w:rFonts w:eastAsia="Malgun Gothic"/>
                  <w:color w:val="000000" w:themeColor="text1"/>
                  <w:sz w:val="18"/>
                  <w:szCs w:val="18"/>
                  <w:rPrChange w:id="96"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7" w:author="Intel" w:date="2021-10-14T16:22:00Z">
              <w:r w:rsidR="00894E31" w:rsidRPr="00894E31">
                <w:rPr>
                  <w:rFonts w:eastAsia="Malgun Gothic"/>
                  <w:color w:val="000000" w:themeColor="text1"/>
                  <w:sz w:val="18"/>
                  <w:szCs w:val="18"/>
                  <w:rPrChange w:id="98" w:author="Intel" w:date="2021-10-14T16:23:00Z">
                    <w:rPr>
                      <w:rFonts w:eastAsia="Malgun Gothic"/>
                      <w:color w:val="3333FF"/>
                      <w:sz w:val="18"/>
                      <w:szCs w:val="18"/>
                    </w:rPr>
                  </w:rPrChange>
                </w:rPr>
                <w:t>If the UE switched autonomously from a 4-port to a 2-port panel, the DL transmission may fail since UE cannot support 4</w:t>
              </w:r>
            </w:ins>
            <w:ins w:id="99" w:author="Intel" w:date="2021-10-14T16:23:00Z">
              <w:r w:rsidR="00894E31" w:rsidRPr="00894E31">
                <w:rPr>
                  <w:rFonts w:eastAsia="Malgun Gothic"/>
                  <w:color w:val="000000" w:themeColor="text1"/>
                  <w:sz w:val="18"/>
                  <w:szCs w:val="18"/>
                  <w:rPrChange w:id="100" w:author="Intel" w:date="2021-10-14T16:23:00Z">
                    <w:rPr>
                      <w:rFonts w:eastAsia="Malgun Gothic"/>
                      <w:color w:val="3333FF"/>
                      <w:sz w:val="18"/>
                      <w:szCs w:val="18"/>
                    </w:rPr>
                  </w:rPrChange>
                </w:rPr>
                <w:t>-</w:t>
              </w:r>
            </w:ins>
            <w:ins w:id="101" w:author="Intel" w:date="2021-10-14T16:22:00Z">
              <w:r w:rsidR="00894E31" w:rsidRPr="00894E31">
                <w:rPr>
                  <w:rFonts w:eastAsia="Malgun Gothic"/>
                  <w:color w:val="000000" w:themeColor="text1"/>
                  <w:sz w:val="18"/>
                  <w:szCs w:val="18"/>
                  <w:rPrChange w:id="102" w:author="Intel" w:date="2021-10-14T16:23:00Z">
                    <w:rPr>
                      <w:rFonts w:eastAsia="Malgun Gothic"/>
                      <w:color w:val="3333FF"/>
                      <w:sz w:val="18"/>
                      <w:szCs w:val="18"/>
                    </w:rPr>
                  </w:rPrChange>
                </w:rPr>
                <w:t xml:space="preserve">layer transmission </w:t>
              </w:r>
            </w:ins>
            <w:ins w:id="103"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4" w:author="Intel" w:date="2021-10-14T16:23:00Z">
                    <w:rPr>
                      <w:rFonts w:eastAsia="Malgun Gothic"/>
                      <w:color w:val="3333FF"/>
                      <w:sz w:val="18"/>
                      <w:szCs w:val="18"/>
                    </w:rPr>
                  </w:rPrChange>
                </w:rPr>
                <w:t xml:space="preserve">. </w:t>
              </w:r>
            </w:ins>
            <w:ins w:id="105" w:author="Intel" w:date="2021-10-14T16:21:00Z">
              <w:r w:rsidR="00337837" w:rsidRPr="00894E31">
                <w:rPr>
                  <w:rFonts w:eastAsia="Malgun Gothic"/>
                  <w:color w:val="000000" w:themeColor="text1"/>
                  <w:sz w:val="18"/>
                  <w:szCs w:val="18"/>
                  <w:rPrChange w:id="106"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7"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bookmarkStart w:id="108" w:name="_GoBack"/>
            <w:bookmarkEnd w:id="108"/>
            <w:r>
              <w:rPr>
                <w:rFonts w:eastAsiaTheme="minorEastAsia"/>
                <w:sz w:val="18"/>
                <w:szCs w:val="18"/>
                <w:lang w:eastAsia="zh-CN"/>
              </w:rPr>
              <w: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lastRenderedPageBreak/>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40EB8EC" w:rsidR="007E0FC5" w:rsidRPr="001C2799" w:rsidRDefault="004B5CFE">
            <w:pPr>
              <w:snapToGrid w:val="0"/>
              <w:rPr>
                <w:sz w:val="18"/>
                <w:lang w:val="sv-SE"/>
              </w:rPr>
            </w:pPr>
            <w:r w:rsidRPr="001C2799">
              <w:rPr>
                <w:b/>
                <w:sz w:val="18"/>
                <w:lang w:val="sv-SE"/>
              </w:rPr>
              <w:lastRenderedPageBreak/>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9" w:author="Emad" w:date="2021-10-14T13:05:00Z">
              <w:r w:rsidR="00234564">
                <w:rPr>
                  <w:sz w:val="18"/>
                  <w:szCs w:val="18"/>
                  <w:lang w:val="sv-SE"/>
                </w:rPr>
                <w:t>, Samsung</w:t>
              </w:r>
            </w:ins>
            <w:r w:rsidR="006507C3">
              <w:rPr>
                <w:sz w:val="18"/>
                <w:szCs w:val="18"/>
                <w:lang w:val="sv-SE"/>
              </w:rPr>
              <w:t xml:space="preserve">, </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10"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D767219"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ins w:id="111" w:author="Intel" w:date="2021-10-14T16:24:00Z">
              <w:r w:rsidR="00AB6C60">
                <w:rPr>
                  <w:sz w:val="18"/>
                </w:rPr>
                <w:t>, Intel</w:t>
              </w:r>
            </w:ins>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宋体"/>
                <w:sz w:val="18"/>
                <w:szCs w:val="18"/>
                <w:lang w:eastAsia="zh-CN"/>
              </w:rPr>
            </w:pPr>
            <w:r>
              <w:rPr>
                <w:rFonts w:eastAsia="宋体"/>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宋体"/>
                <w:sz w:val="18"/>
                <w:szCs w:val="18"/>
                <w:lang w:eastAsia="zh-CN"/>
              </w:rPr>
            </w:pPr>
          </w:p>
          <w:p w14:paraId="692F3E44" w14:textId="41A8B7C6" w:rsidR="00FB69DA" w:rsidRDefault="00FB69DA" w:rsidP="00FB69DA">
            <w:pPr>
              <w:snapToGrid w:val="0"/>
              <w:jc w:val="both"/>
              <w:rPr>
                <w:sz w:val="18"/>
                <w:szCs w:val="18"/>
                <w:lang w:eastAsia="zh-CN"/>
              </w:rPr>
            </w:pPr>
            <w:r>
              <w:rPr>
                <w:rFonts w:eastAsia="宋体"/>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宋体"/>
                <w:sz w:val="18"/>
                <w:szCs w:val="18"/>
                <w:lang w:eastAsia="zh-CN"/>
              </w:rPr>
            </w:pPr>
            <w:r>
              <w:rPr>
                <w:rFonts w:eastAsia="宋体"/>
                <w:sz w:val="18"/>
                <w:szCs w:val="18"/>
                <w:lang w:eastAsia="zh-CN"/>
              </w:rPr>
              <w:t>Alt3 will not facilitate comparison of beam qualities with different P-MPRs.</w:t>
            </w:r>
            <w:r w:rsidR="000F3F2A">
              <w:rPr>
                <w:rFonts w:eastAsia="宋体"/>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宋体"/>
                <w:sz w:val="18"/>
                <w:szCs w:val="18"/>
                <w:lang w:eastAsia="zh-CN"/>
              </w:rPr>
            </w:pPr>
            <w:r w:rsidRPr="091EE077">
              <w:rPr>
                <w:rFonts w:eastAsia="宋体"/>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宋体"/>
                <w:b/>
                <w:bCs/>
                <w:sz w:val="18"/>
                <w:szCs w:val="18"/>
                <w:lang w:eastAsia="zh-CN"/>
              </w:rPr>
              <w:t>actual</w:t>
            </w:r>
            <w:r w:rsidRPr="091EE077">
              <w:rPr>
                <w:rFonts w:eastAsia="宋体"/>
                <w:b/>
                <w:bCs/>
                <w:sz w:val="18"/>
                <w:szCs w:val="18"/>
                <w:lang w:eastAsia="zh-CN"/>
              </w:rPr>
              <w:t xml:space="preserve"> </w:t>
            </w:r>
            <w:r w:rsidRPr="091EE077">
              <w:rPr>
                <w:rFonts w:eastAsia="宋体"/>
                <w:sz w:val="18"/>
                <w:szCs w:val="18"/>
                <w:lang w:eastAsia="zh-CN"/>
              </w:rPr>
              <w:t xml:space="preserve">P-MPR, in our view Alt2 should consider the P-MPR value associated to the candidate SSB/CSI-RS, i.e. the </w:t>
            </w:r>
            <w:r w:rsidRPr="091EE077">
              <w:rPr>
                <w:rFonts w:eastAsia="宋体"/>
                <w:b/>
                <w:bCs/>
                <w:sz w:val="18"/>
                <w:szCs w:val="18"/>
                <w:lang w:eastAsia="zh-CN"/>
              </w:rPr>
              <w:t xml:space="preserve">virtual </w:t>
            </w:r>
            <w:r w:rsidRPr="091EE077">
              <w:rPr>
                <w:rFonts w:eastAsia="宋体"/>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宋体"/>
                <w:sz w:val="18"/>
                <w:szCs w:val="18"/>
                <w:lang w:eastAsia="zh-CN"/>
              </w:rPr>
            </w:pPr>
            <w:r>
              <w:rPr>
                <w:rFonts w:eastAsia="宋体"/>
                <w:sz w:val="18"/>
                <w:szCs w:val="18"/>
                <w:lang w:eastAsia="zh-CN"/>
              </w:rPr>
              <w:lastRenderedPageBreak/>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宋体"/>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宋体"/>
                <w:sz w:val="18"/>
                <w:szCs w:val="18"/>
                <w:lang w:eastAsia="zh-CN"/>
              </w:rPr>
            </w:pPr>
            <w:ins w:id="112" w:author="Intel" w:date="2021-10-14T16:24:00Z">
              <w:r>
                <w:rPr>
                  <w:rFonts w:eastAsia="宋体"/>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3"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9CBCB" w14:textId="77777777" w:rsidR="00A24707" w:rsidRDefault="00A24707" w:rsidP="007458B4">
      <w:r>
        <w:separator/>
      </w:r>
    </w:p>
  </w:endnote>
  <w:endnote w:type="continuationSeparator" w:id="0">
    <w:p w14:paraId="138382F5" w14:textId="77777777" w:rsidR="00A24707" w:rsidRDefault="00A2470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2BC82" w14:textId="77777777" w:rsidR="00A24707" w:rsidRDefault="00A24707" w:rsidP="007458B4">
      <w:r>
        <w:separator/>
      </w:r>
    </w:p>
  </w:footnote>
  <w:footnote w:type="continuationSeparator" w:id="0">
    <w:p w14:paraId="7A40808D" w14:textId="77777777" w:rsidR="00A24707" w:rsidRDefault="00A24707"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172E1"/>
    <w:rsid w:val="00620C0B"/>
    <w:rsid w:val="00627226"/>
    <w:rsid w:val="00627574"/>
    <w:rsid w:val="006279B8"/>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175EF-BF18-40DF-955A-3DC084A1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6352</Words>
  <Characters>36208</Characters>
  <Application>Microsoft Office Word</Application>
  <DocSecurity>0</DocSecurity>
  <Lines>301</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2021-10-15T00:23:00Z</dcterms:created>
  <dcterms:modified xsi:type="dcterms:W3CDTF">2021-10-15T00:23:00Z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