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A90A725"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 xml:space="preserve">NTT </w:t>
            </w:r>
            <w:proofErr w:type="spellStart"/>
            <w:r w:rsidR="00723869" w:rsidRPr="001C2799">
              <w:rPr>
                <w:sz w:val="18"/>
                <w:lang w:val="sv-SE"/>
              </w:rPr>
              <w:t>Docomo</w:t>
            </w:r>
            <w:proofErr w:type="spellEnd"/>
            <w:r w:rsidR="00AC2CE2">
              <w:rPr>
                <w:sz w:val="18"/>
                <w:lang w:val="sv-SE"/>
              </w:rPr>
              <w:t>, Apple</w:t>
            </w:r>
          </w:p>
          <w:p w14:paraId="69D6F4F2" w14:textId="77777777" w:rsidR="00BE34AE" w:rsidRPr="001C2799" w:rsidRDefault="00BE34AE" w:rsidP="00BE34AE">
            <w:pPr>
              <w:tabs>
                <w:tab w:val="left" w:pos="2715"/>
              </w:tabs>
              <w:snapToGrid w:val="0"/>
              <w:rPr>
                <w:sz w:val="18"/>
                <w:lang w:val="sv-SE"/>
              </w:rPr>
            </w:pPr>
          </w:p>
          <w:p w14:paraId="237F9298" w14:textId="1F218420"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0722CC"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Pr="00850E50">
              <w:rPr>
                <w:rFonts w:eastAsia="Times New Roman"/>
                <w:sz w:val="18"/>
              </w:rPr>
              <w:t xml:space="preserve">... </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w:t>
            </w:r>
            <w:proofErr w:type="spellStart"/>
            <w:r w:rsidRPr="009F68BF">
              <w:rPr>
                <w:b/>
                <w:color w:val="3333FF"/>
                <w:sz w:val="18"/>
                <w:szCs w:val="18"/>
              </w:rPr>
              <w:t>HiSi</w:t>
            </w:r>
            <w:proofErr w:type="spellEnd"/>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Spreadtrum,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xml:space="preserve">, </w:t>
            </w:r>
            <w:proofErr w:type="spellStart"/>
            <w:r w:rsidRPr="009F68BF">
              <w:rPr>
                <w:b/>
                <w:color w:val="3333FF"/>
                <w:sz w:val="18"/>
              </w:rPr>
              <w:t>Futurewei</w:t>
            </w:r>
            <w:proofErr w:type="spellEnd"/>
            <w:r w:rsidRPr="009F68BF">
              <w:rPr>
                <w:b/>
                <w:color w:val="3333FF"/>
                <w:sz w:val="18"/>
              </w:rPr>
              <w:t>,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w:t>
            </w:r>
            <w:proofErr w:type="spellStart"/>
            <w:r w:rsidRPr="0089399E">
              <w:rPr>
                <w:b/>
                <w:color w:val="3333FF"/>
                <w:sz w:val="18"/>
                <w:szCs w:val="18"/>
                <w:lang w:eastAsia="zh-CN"/>
              </w:rPr>
              <w:t>Futurewei</w:t>
            </w:r>
            <w:proofErr w:type="spellEnd"/>
            <w:r w:rsidRPr="0089399E">
              <w:rPr>
                <w:b/>
                <w:color w:val="3333FF"/>
                <w:sz w:val="18"/>
                <w:szCs w:val="18"/>
                <w:lang w:eastAsia="zh-CN"/>
              </w:rPr>
              <w:t xml:space="preserve">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w:t>
            </w:r>
            <w:proofErr w:type="spellStart"/>
            <w:r w:rsidRPr="00A977F9">
              <w:rPr>
                <w:sz w:val="18"/>
                <w:szCs w:val="20"/>
              </w:rPr>
              <w:t>Futurewei</w:t>
            </w:r>
            <w:proofErr w:type="spellEnd"/>
            <w:r w:rsidRPr="00A977F9">
              <w:rPr>
                <w:sz w:val="18"/>
                <w:szCs w:val="20"/>
              </w:rPr>
              <w:t>,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w:t>
            </w:r>
            <w:proofErr w:type="spellStart"/>
            <w:r w:rsidRPr="008A19FB">
              <w:rPr>
                <w:sz w:val="18"/>
                <w:szCs w:val="20"/>
              </w:rPr>
              <w:t>Futurewei</w:t>
            </w:r>
            <w:proofErr w:type="spellEnd"/>
            <w:r w:rsidRPr="008A19FB">
              <w:rPr>
                <w:sz w:val="18"/>
                <w:szCs w:val="20"/>
              </w:rPr>
              <w:t xml:space="preserve">, MTK, </w:t>
            </w:r>
            <w:r w:rsidR="00D30575">
              <w:rPr>
                <w:sz w:val="18"/>
                <w:szCs w:val="20"/>
                <w:lang/>
              </w:rPr>
              <w:t>Nokkia/NSB</w:t>
            </w:r>
          </w:p>
          <w:p w14:paraId="61352FD7" w14:textId="3E597ABE"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Spreadtrum,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w:t>
            </w:r>
            <w:proofErr w:type="spellStart"/>
            <w:r w:rsidRPr="00DD28D8">
              <w:rPr>
                <w:sz w:val="18"/>
                <w:szCs w:val="20"/>
              </w:rPr>
              <w:t>Futurewei</w:t>
            </w:r>
            <w:proofErr w:type="spellEnd"/>
            <w:r w:rsidRPr="00DD28D8">
              <w:rPr>
                <w:sz w:val="18"/>
                <w:szCs w:val="20"/>
              </w:rPr>
              <w:t xml:space="preserve">,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D2C06B7"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1C2799">
              <w:rPr>
                <w:sz w:val="18"/>
                <w:szCs w:val="20"/>
              </w:rPr>
              <w:t>Ericsson</w:t>
            </w:r>
          </w:p>
          <w:p w14:paraId="684AAA43" w14:textId="77777777" w:rsidR="0053414A" w:rsidRDefault="0053414A" w:rsidP="0053414A">
            <w:pPr>
              <w:snapToGrid w:val="0"/>
              <w:rPr>
                <w:b/>
                <w:sz w:val="18"/>
                <w:szCs w:val="20"/>
              </w:rPr>
            </w:pPr>
          </w:p>
          <w:p w14:paraId="336AF2CD" w14:textId="522CF29A" w:rsidR="0053414A" w:rsidRDefault="0053414A" w:rsidP="0053414A">
            <w:pPr>
              <w:snapToGrid w:val="0"/>
              <w:rPr>
                <w:b/>
                <w:sz w:val="18"/>
                <w:szCs w:val="20"/>
              </w:rPr>
            </w:pPr>
            <w:r>
              <w:rPr>
                <w:b/>
                <w:sz w:val="18"/>
                <w:szCs w:val="20"/>
              </w:rPr>
              <w:t xml:space="preserve">Concern: </w:t>
            </w:r>
            <w:r w:rsidRPr="0053414A">
              <w:rPr>
                <w:sz w:val="18"/>
                <w:szCs w:val="20"/>
              </w:rPr>
              <w:t>ZTE, vivo, Spreadtrum</w:t>
            </w:r>
            <w:r w:rsidR="008C119D">
              <w:rPr>
                <w:sz w:val="18"/>
                <w:szCs w:val="20"/>
              </w:rPr>
              <w:t xml:space="preserve">, Intel,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2" w:author="Darcy Tsai" w:date="2021-10-14T18:42:00Z">
              <w:r w:rsidRPr="00C36AB1">
                <w:rPr>
                  <w:sz w:val="18"/>
                  <w:szCs w:val="18"/>
                </w:rPr>
                <w:t xml:space="preserve">for DL or UL channels/signals that </w:t>
              </w:r>
            </w:ins>
            <w:ins w:id="3" w:author="Darcy Tsai" w:date="2021-10-14T18:43:00Z">
              <w:r w:rsidRPr="00C36AB1">
                <w:rPr>
                  <w:sz w:val="18"/>
                  <w:szCs w:val="18"/>
                </w:rPr>
                <w:t>can</w:t>
              </w:r>
            </w:ins>
            <w:ins w:id="4" w:author="Darcy Tsai" w:date="2021-10-14T18:42:00Z">
              <w:r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5" w:author="Darcy Tsai" w:date="2021-10-14T18:43:00Z">
              <w:r w:rsidRPr="00C36AB1">
                <w:rPr>
                  <w:sz w:val="18"/>
                  <w:szCs w:val="18"/>
                </w:rPr>
                <w:t xml:space="preserve">of the </w:t>
              </w:r>
            </w:ins>
            <w:r w:rsidRPr="00C36AB1">
              <w:rPr>
                <w:rFonts w:eastAsia="Times New Roman"/>
                <w:bCs/>
                <w:sz w:val="18"/>
                <w:szCs w:val="18"/>
              </w:rPr>
              <w:t>DL channel</w:t>
            </w:r>
            <w:ins w:id="6" w:author="Darcy Tsai" w:date="2021-10-14T18:43:00Z">
              <w:r w:rsidRPr="00C36AB1">
                <w:rPr>
                  <w:rFonts w:eastAsia="Times New Roman"/>
                  <w:bCs/>
                  <w:sz w:val="18"/>
                  <w:szCs w:val="18"/>
                </w:rPr>
                <w:t>s</w:t>
              </w:r>
            </w:ins>
            <w:r w:rsidRPr="00C36AB1">
              <w:rPr>
                <w:rFonts w:eastAsia="Times New Roman"/>
                <w:bCs/>
                <w:sz w:val="18"/>
                <w:szCs w:val="18"/>
              </w:rPr>
              <w:t>/signal</w:t>
            </w:r>
            <w:ins w:id="7"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8"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9" w:author="Darcy Tsai" w:date="2021-10-14T18:43:00Z">
              <w:r w:rsidRPr="00C36AB1">
                <w:rPr>
                  <w:rFonts w:eastAsia="Times New Roman"/>
                  <w:bCs/>
                  <w:sz w:val="18"/>
                  <w:szCs w:val="18"/>
                </w:rPr>
                <w:t>s</w:t>
              </w:r>
            </w:ins>
            <w:r w:rsidRPr="00C36AB1">
              <w:rPr>
                <w:rFonts w:eastAsia="Times New Roman"/>
                <w:bCs/>
                <w:sz w:val="18"/>
                <w:szCs w:val="18"/>
              </w:rPr>
              <w:t>/signal</w:t>
            </w:r>
            <w:ins w:id="10"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7646A063"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18CC7238" w:rsidR="00AC2CE2" w:rsidRDefault="00AC2CE2" w:rsidP="00AC2CE2">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6EF484B"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0E83F233" w:rsidR="00AC2CE2" w:rsidRDefault="00AC2CE2" w:rsidP="00AC2CE2">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289EEAEC" w:rsidR="00CA499E" w:rsidRPr="00CA499E" w:rsidRDefault="00CA499E" w:rsidP="00CA499E">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FB69DA">
              <w:rPr>
                <w:sz w:val="18"/>
                <w:szCs w:val="20"/>
              </w:rPr>
              <w:t xml:space="preserve"> MTK</w:t>
            </w:r>
            <w:r w:rsidR="001C2799">
              <w:rPr>
                <w:sz w:val="18"/>
                <w:szCs w:val="20"/>
              </w:rPr>
              <w:t xml:space="preserve">, </w:t>
            </w:r>
            <w:proofErr w:type="gramStart"/>
            <w:r w:rsidR="001C2799">
              <w:rPr>
                <w:sz w:val="18"/>
                <w:szCs w:val="20"/>
              </w:rPr>
              <w:t>Ericsson</w:t>
            </w:r>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lastRenderedPageBreak/>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8E0B7F8" w:rsidR="007E0FC5" w:rsidRPr="00D30575" w:rsidRDefault="00F35817">
            <w:pPr>
              <w:snapToGrid w:val="0"/>
              <w:rPr>
                <w:rFonts w:eastAsia="PMingLiU"/>
                <w:sz w:val="18"/>
                <w:szCs w:val="18"/>
                <w:lang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xml:space="preserve">, </w:t>
            </w:r>
            <w:proofErr w:type="spellStart"/>
            <w:r w:rsidR="007209EF" w:rsidRPr="000A5A76">
              <w:rPr>
                <w:sz w:val="18"/>
                <w:szCs w:val="18"/>
                <w:lang w:val="de-DE"/>
              </w:rPr>
              <w:t>Docomo</w:t>
            </w:r>
            <w:proofErr w:type="spellEnd"/>
            <w:r w:rsidR="00FB6FCB" w:rsidRPr="000A5A76">
              <w:rPr>
                <w:sz w:val="18"/>
                <w:szCs w:val="18"/>
                <w:lang w:val="de-DE"/>
              </w:rPr>
              <w:t>, vivo</w:t>
            </w:r>
            <w:r w:rsidR="00D30575">
              <w:rPr>
                <w:sz w:val="18"/>
                <w:szCs w:val="18"/>
                <w:lang/>
              </w:rPr>
              <w:t>, Nokia/NSB</w:t>
            </w:r>
            <w:r w:rsidR="00AC2CE2">
              <w:rPr>
                <w:sz w:val="18"/>
                <w:szCs w:val="18"/>
                <w:lang/>
              </w:rPr>
              <w:t>, Apple</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xml:space="preserve">: </w:t>
            </w:r>
            <w:proofErr w:type="spellStart"/>
            <w:r w:rsidR="00646A29" w:rsidRPr="005F4D30">
              <w:rPr>
                <w:sz w:val="18"/>
                <w:szCs w:val="20"/>
                <w:lang w:val="fi-FI"/>
              </w:rPr>
              <w:t>Huawei</w:t>
            </w:r>
            <w:proofErr w:type="spellEnd"/>
            <w:r w:rsidR="00646A29" w:rsidRPr="005F4D30">
              <w:rPr>
                <w:sz w:val="18"/>
                <w:szCs w:val="20"/>
                <w:lang w:val="fi-FI"/>
              </w:rPr>
              <w:t>/</w:t>
            </w:r>
            <w:proofErr w:type="spellStart"/>
            <w:r w:rsidR="00646A29" w:rsidRPr="005F4D30">
              <w:rPr>
                <w:sz w:val="18"/>
                <w:szCs w:val="20"/>
                <w:lang w:val="fi-FI"/>
              </w:rPr>
              <w:t>HiSi</w:t>
            </w:r>
            <w:proofErr w:type="spellEnd"/>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proofErr w:type="spellStart"/>
            <w:r w:rsidR="007209EF" w:rsidRPr="005F4D30">
              <w:rPr>
                <w:sz w:val="18"/>
                <w:szCs w:val="20"/>
                <w:lang w:val="fi-FI"/>
              </w:rPr>
              <w:t>Docomo</w:t>
            </w:r>
            <w:proofErr w:type="spellEnd"/>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7CD2E8"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F59B96E"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Pr>
                <w:b/>
                <w:sz w:val="18"/>
                <w:szCs w:val="20"/>
              </w:rPr>
              <w:t xml:space="preserve">, </w:t>
            </w:r>
            <w:r w:rsidRPr="009F13F9">
              <w:rPr>
                <w:sz w:val="18"/>
                <w:szCs w:val="20"/>
              </w:rPr>
              <w:t>Intel</w:t>
            </w:r>
            <w:r w:rsidR="00AC2CE2">
              <w:rPr>
                <w:sz w:val="18"/>
                <w:szCs w:val="20"/>
              </w:rPr>
              <w:t xml:space="preserve">, </w:t>
            </w:r>
            <w:r w:rsidR="00AC2CE2">
              <w:rPr>
                <w:sz w:val="18"/>
                <w:szCs w:val="20"/>
              </w:rPr>
              <w:t>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on only reporting of the one non-serving SSB when the event is triggered since NW may not be able to decide to change the serving beam to non-serving cell only based on the L1-RSRP of the non-</w:t>
            </w:r>
            <w:r>
              <w:rPr>
                <w:sz w:val="18"/>
                <w:szCs w:val="20"/>
                <w:lang w:val="en-GB"/>
              </w:rPr>
              <w:lastRenderedPageBreak/>
              <w:t xml:space="preserve">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w:t>
            </w:r>
            <w:proofErr w:type="gramStart"/>
            <w:r w:rsidRPr="00DE5341">
              <w:t>measurement</w:t>
            </w:r>
            <w:proofErr w:type="gramEnd"/>
            <w:r w:rsidRPr="00DE5341">
              <w:t xml:space="preserve"> reporting;</w:t>
            </w:r>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lastRenderedPageBreak/>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39032544"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lang/>
              </w:rPr>
              <w:t>, Nokia/NSB</w:t>
            </w:r>
            <w:r w:rsidRPr="002747AF">
              <w:rPr>
                <w:sz w:val="18"/>
              </w:rPr>
              <w:t xml:space="preserve"> ...</w:t>
            </w:r>
          </w:p>
          <w:p w14:paraId="5EE5E456" w14:textId="77777777" w:rsidR="002747AF" w:rsidRPr="002747AF" w:rsidRDefault="002747AF" w:rsidP="002747AF">
            <w:pPr>
              <w:snapToGrid w:val="0"/>
              <w:jc w:val="both"/>
              <w:rPr>
                <w:sz w:val="18"/>
              </w:rPr>
            </w:pPr>
          </w:p>
          <w:p w14:paraId="347591AF" w14:textId="4E5E2F60"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AC2CE2">
              <w:rPr>
                <w:sz w:val="18"/>
              </w:rPr>
              <w: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t>
            </w:r>
            <w:proofErr w:type="gramStart"/>
            <w:r>
              <w:rPr>
                <w:rFonts w:eastAsiaTheme="minorEastAsia"/>
                <w:sz w:val="18"/>
                <w:szCs w:val="18"/>
                <w:lang w:eastAsia="zh-CN"/>
              </w:rPr>
              <w:t>would</w:t>
            </w:r>
            <w:proofErr w:type="gramEnd"/>
            <w:r>
              <w:rPr>
                <w:rFonts w:eastAsiaTheme="minorEastAsia"/>
                <w:sz w:val="18"/>
                <w:szCs w:val="18"/>
                <w:lang w:eastAsia="zh-CN"/>
              </w:rPr>
              <w:t xml:space="preserve">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3369C0E1"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lang/>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lang/>
              </w:rPr>
              <w:t>, Nokia/NSB</w:t>
            </w:r>
          </w:p>
          <w:p w14:paraId="0478DC2F" w14:textId="77777777" w:rsidR="004B5CFE" w:rsidRPr="001C2799" w:rsidRDefault="004B5CFE" w:rsidP="004B5CFE">
            <w:pPr>
              <w:snapToGrid w:val="0"/>
              <w:rPr>
                <w:sz w:val="18"/>
                <w:lang w:val="sv-SE"/>
              </w:rPr>
            </w:pPr>
          </w:p>
          <w:p w14:paraId="3BA89CBE" w14:textId="716E5A65"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p>
          <w:p w14:paraId="537DA3DA" w14:textId="77777777" w:rsidR="004B5CFE" w:rsidRPr="001C2799" w:rsidRDefault="004B5CFE" w:rsidP="004B5CFE">
            <w:pPr>
              <w:snapToGrid w:val="0"/>
              <w:rPr>
                <w:sz w:val="18"/>
                <w:lang w:val="sv-SE"/>
              </w:rPr>
            </w:pPr>
          </w:p>
          <w:p w14:paraId="1D66B8B6" w14:textId="318ED62B"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lastRenderedPageBreak/>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9C30A9">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9C30A9">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9C30A9">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9C30A9">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w:t>
            </w:r>
            <w:r>
              <w:rPr>
                <w:rFonts w:eastAsiaTheme="minorEastAsia"/>
                <w:bCs/>
                <w:sz w:val="18"/>
                <w:szCs w:val="18"/>
                <w:lang w:eastAsia="zh-CN"/>
              </w:rPr>
              <w:t>how to select beam to report is up to UE. W</w:t>
            </w:r>
            <w:r>
              <w:rPr>
                <w:rFonts w:eastAsiaTheme="minorEastAsia"/>
                <w:bCs/>
                <w:sz w:val="18"/>
                <w:szCs w:val="18"/>
                <w:lang w:eastAsia="zh-CN"/>
              </w:rPr>
              <w:t xml:space="preserve">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7D358928" w:rsidR="00AC2CE2" w:rsidRDefault="00AC2CE2" w:rsidP="00AC2CE2">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609CDF76" w:rsidR="00AC2CE2" w:rsidRDefault="00AC2CE2" w:rsidP="00AC2CE2">
            <w:pPr>
              <w:tabs>
                <w:tab w:val="left" w:pos="1902"/>
              </w:tabs>
              <w:snapToGrid w:val="0"/>
              <w:rPr>
                <w:rFonts w:eastAsiaTheme="minorEastAsia"/>
                <w:bCs/>
                <w:sz w:val="18"/>
                <w:szCs w:val="18"/>
                <w:lang w:eastAsia="zh-CN"/>
              </w:rPr>
            </w:pP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4CB4CEB4" w:rsidR="00AC2CE2" w:rsidRDefault="00AC2CE2" w:rsidP="00AC2CE2">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09DBB4D4" w:rsidR="00AC2CE2" w:rsidRDefault="00AC2CE2" w:rsidP="00AC2CE2">
            <w:pPr>
              <w:tabs>
                <w:tab w:val="left" w:pos="1902"/>
              </w:tabs>
              <w:snapToGrid w:val="0"/>
              <w:rPr>
                <w:rFonts w:eastAsiaTheme="minorEastAsia"/>
                <w:bCs/>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AB35D5">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AB35D5">
            <w:pPr>
              <w:snapToGrid w:val="0"/>
              <w:rPr>
                <w:b/>
                <w:sz w:val="18"/>
                <w:szCs w:val="18"/>
              </w:rPr>
            </w:pPr>
            <w:r>
              <w:rPr>
                <w:b/>
                <w:sz w:val="18"/>
                <w:szCs w:val="18"/>
              </w:rPr>
              <w:t>Input</w:t>
            </w:r>
          </w:p>
        </w:tc>
      </w:tr>
      <w:tr w:rsidR="00D35E2F" w14:paraId="2636A1F9"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AB35D5">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AB35D5">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AB35D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7B404CCE" w:rsidR="009E5309" w:rsidRPr="00BD313A" w:rsidRDefault="009E5309" w:rsidP="009E5309">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77777777" w:rsidR="009E5309" w:rsidRDefault="009E5309" w:rsidP="009E5309">
            <w:pPr>
              <w:snapToGrid w:val="0"/>
              <w:rPr>
                <w:rFonts w:eastAsiaTheme="minorEastAsia"/>
                <w:sz w:val="18"/>
                <w:szCs w:val="18"/>
                <w:lang w:eastAsia="zh-CN"/>
              </w:rPr>
            </w:pP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C64" w14:textId="77777777" w:rsidR="00A55EE2" w:rsidRDefault="00A55EE2" w:rsidP="007458B4">
      <w:r>
        <w:separator/>
      </w:r>
    </w:p>
  </w:endnote>
  <w:endnote w:type="continuationSeparator" w:id="0">
    <w:p w14:paraId="2682B659" w14:textId="77777777" w:rsidR="00A55EE2" w:rsidRDefault="00A55EE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8CF5" w14:textId="77777777" w:rsidR="00A55EE2" w:rsidRDefault="00A55EE2" w:rsidP="007458B4">
      <w:r>
        <w:separator/>
      </w:r>
    </w:p>
  </w:footnote>
  <w:footnote w:type="continuationSeparator" w:id="0">
    <w:p w14:paraId="3C99E030" w14:textId="77777777" w:rsidR="00A55EE2" w:rsidRDefault="00A55EE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15E90"/>
    <w:rsid w:val="002236E4"/>
    <w:rsid w:val="00223E00"/>
    <w:rsid w:val="002242F0"/>
    <w:rsid w:val="00241D49"/>
    <w:rsid w:val="00242738"/>
    <w:rsid w:val="00245791"/>
    <w:rsid w:val="00253856"/>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3284C"/>
    <w:rsid w:val="00334125"/>
    <w:rsid w:val="003416D2"/>
    <w:rsid w:val="003478A4"/>
    <w:rsid w:val="00350DD6"/>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5AE3"/>
    <w:rsid w:val="005606C5"/>
    <w:rsid w:val="005611BF"/>
    <w:rsid w:val="00573255"/>
    <w:rsid w:val="00582B49"/>
    <w:rsid w:val="005830C3"/>
    <w:rsid w:val="0059155B"/>
    <w:rsid w:val="00591EAB"/>
    <w:rsid w:val="00595341"/>
    <w:rsid w:val="00596F0E"/>
    <w:rsid w:val="005A227A"/>
    <w:rsid w:val="005A301B"/>
    <w:rsid w:val="005A37DA"/>
    <w:rsid w:val="005A3BB1"/>
    <w:rsid w:val="005B0713"/>
    <w:rsid w:val="005B13A1"/>
    <w:rsid w:val="005B709F"/>
    <w:rsid w:val="005C3275"/>
    <w:rsid w:val="005C4D02"/>
    <w:rsid w:val="005C5976"/>
    <w:rsid w:val="005C72F1"/>
    <w:rsid w:val="005D286D"/>
    <w:rsid w:val="005D61DF"/>
    <w:rsid w:val="005D6533"/>
    <w:rsid w:val="005E2C31"/>
    <w:rsid w:val="005E2FD0"/>
    <w:rsid w:val="005E3AA9"/>
    <w:rsid w:val="005E786B"/>
    <w:rsid w:val="005F1008"/>
    <w:rsid w:val="005F3D5B"/>
    <w:rsid w:val="005F4307"/>
    <w:rsid w:val="005F4D30"/>
    <w:rsid w:val="006159D4"/>
    <w:rsid w:val="00627226"/>
    <w:rsid w:val="006279B8"/>
    <w:rsid w:val="00631138"/>
    <w:rsid w:val="00646A29"/>
    <w:rsid w:val="006511AD"/>
    <w:rsid w:val="0066446A"/>
    <w:rsid w:val="00666A4B"/>
    <w:rsid w:val="006813F4"/>
    <w:rsid w:val="0068395D"/>
    <w:rsid w:val="0068412F"/>
    <w:rsid w:val="00693264"/>
    <w:rsid w:val="006979C1"/>
    <w:rsid w:val="006A02EA"/>
    <w:rsid w:val="006A07A0"/>
    <w:rsid w:val="006B448A"/>
    <w:rsid w:val="006B4F0C"/>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A19FB"/>
    <w:rsid w:val="008A750C"/>
    <w:rsid w:val="008B27B5"/>
    <w:rsid w:val="008B2CD2"/>
    <w:rsid w:val="008B36FF"/>
    <w:rsid w:val="008C119D"/>
    <w:rsid w:val="008C2689"/>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62B0"/>
    <w:rsid w:val="0092031A"/>
    <w:rsid w:val="0092455A"/>
    <w:rsid w:val="00932218"/>
    <w:rsid w:val="009370CF"/>
    <w:rsid w:val="00941201"/>
    <w:rsid w:val="00945B2C"/>
    <w:rsid w:val="00954786"/>
    <w:rsid w:val="00955270"/>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C1058"/>
    <w:rsid w:val="00AC2CE2"/>
    <w:rsid w:val="00AC62E4"/>
    <w:rsid w:val="00AC7C64"/>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24DB4"/>
    <w:rsid w:val="00E272AD"/>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7901"/>
    <w:rsid w:val="00F20513"/>
    <w:rsid w:val="00F21C64"/>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012D-FA7E-49AB-9013-FD3176EB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4661</Words>
  <Characters>26572</Characters>
  <Application>Microsoft Office Word</Application>
  <DocSecurity>0</DocSecurity>
  <Lines>221</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2021-10-14T15:05:00Z</dcterms:created>
  <dcterms:modified xsi:type="dcterms:W3CDTF">2021-10-14T15:09:00Z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