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맑은 고딕"/>
                <w:sz w:val="18"/>
              </w:rPr>
            </w:pPr>
            <w:r>
              <w:rPr>
                <w:rFonts w:eastAsia="맑은 고딕"/>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af0"/>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af0"/>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af0"/>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af0"/>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맑은 고딕"/>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af0"/>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af0"/>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af0"/>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af0"/>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af0"/>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af0"/>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04D32C9C" w:rsidR="00DD28D8" w:rsidRDefault="00713532" w:rsidP="005B13A1">
            <w:pPr>
              <w:pStyle w:val="af0"/>
              <w:numPr>
                <w:ilvl w:val="0"/>
                <w:numId w:val="10"/>
              </w:numPr>
              <w:snapToGrid w:val="0"/>
              <w:spacing w:after="0" w:line="240" w:lineRule="auto"/>
              <w:rPr>
                <w:sz w:val="18"/>
                <w:szCs w:val="18"/>
              </w:rPr>
            </w:pPr>
            <w:r>
              <w:rPr>
                <w:b/>
                <w:sz w:val="18"/>
                <w:szCs w:val="18"/>
              </w:rPr>
              <w:t>No (10</w:t>
            </w:r>
            <w:r w:rsidR="00DD28D8">
              <w:rPr>
                <w:b/>
                <w:sz w:val="18"/>
                <w:szCs w:val="18"/>
              </w:rPr>
              <w:t>):</w:t>
            </w:r>
            <w:r w:rsidR="00DD28D8">
              <w:rPr>
                <w:sz w:val="18"/>
                <w:szCs w:val="20"/>
              </w:rPr>
              <w:t xml:space="preserve"> </w:t>
            </w:r>
            <w:r w:rsidR="00DD28D8">
              <w:rPr>
                <w:sz w:val="18"/>
                <w:szCs w:val="18"/>
              </w:rPr>
              <w:t>Spreadtrum, OPPO, Intel, Apple, Sony, Ericsson, Huawei/HiSi</w:t>
            </w:r>
            <w:r w:rsidR="00DD28D8">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B611E50" w:rsidR="00DD28D8" w:rsidRDefault="00DD28D8" w:rsidP="005B13A1">
            <w:pPr>
              <w:pStyle w:val="af0"/>
              <w:numPr>
                <w:ilvl w:val="0"/>
                <w:numId w:val="11"/>
              </w:numPr>
              <w:snapToGrid w:val="0"/>
              <w:spacing w:after="0" w:line="240" w:lineRule="auto"/>
              <w:rPr>
                <w:sz w:val="18"/>
                <w:szCs w:val="18"/>
              </w:rPr>
            </w:pPr>
            <w:r>
              <w:rPr>
                <w:b/>
                <w:sz w:val="18"/>
                <w:szCs w:val="18"/>
              </w:rPr>
              <w:t>Yes (</w:t>
            </w:r>
            <w:r w:rsidR="00713532">
              <w:rPr>
                <w:b/>
                <w:sz w:val="18"/>
                <w:szCs w:val="18"/>
              </w:rPr>
              <w:t>10</w:t>
            </w:r>
            <w:r>
              <w:rPr>
                <w:b/>
                <w:sz w:val="18"/>
                <w:szCs w:val="18"/>
              </w:rPr>
              <w:t>):</w:t>
            </w:r>
            <w:r>
              <w:rPr>
                <w:sz w:val="18"/>
                <w:szCs w:val="18"/>
              </w:rPr>
              <w:t xml:space="preserve"> ZTE, IDC, Spreadtrum, Samsung, Convida, Nokia/NSB, vivo, Xiaomi</w:t>
            </w:r>
            <w:r w:rsidR="003416D2">
              <w:rPr>
                <w:sz w:val="18"/>
                <w:szCs w:val="18"/>
              </w:rPr>
              <w:t>, Sony</w:t>
            </w:r>
          </w:p>
          <w:p w14:paraId="6E4F6DD1" w14:textId="12CE3838" w:rsidR="00DD28D8" w:rsidRDefault="00DD28D8" w:rsidP="005B13A1">
            <w:pPr>
              <w:pStyle w:val="af0"/>
              <w:numPr>
                <w:ilvl w:val="0"/>
                <w:numId w:val="11"/>
              </w:numPr>
              <w:snapToGrid w:val="0"/>
              <w:spacing w:after="0" w:line="240" w:lineRule="auto"/>
              <w:rPr>
                <w:sz w:val="18"/>
                <w:szCs w:val="18"/>
              </w:rPr>
            </w:pPr>
            <w:r>
              <w:rPr>
                <w:b/>
                <w:sz w:val="18"/>
                <w:szCs w:val="18"/>
              </w:rPr>
              <w:t>No (1</w:t>
            </w:r>
            <w:r w:rsidR="00713532">
              <w:rPr>
                <w:b/>
                <w:sz w:val="18"/>
                <w:szCs w:val="18"/>
              </w:rPr>
              <w:t>1</w:t>
            </w:r>
            <w:r>
              <w:rPr>
                <w:b/>
                <w:sz w:val="18"/>
                <w:szCs w:val="18"/>
              </w:rPr>
              <w:t>):</w:t>
            </w:r>
            <w:r>
              <w:rPr>
                <w:sz w:val="18"/>
                <w:szCs w:val="20"/>
              </w:rPr>
              <w:t xml:space="preserve">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09A30D67" w:rsidR="007C67F7" w:rsidRDefault="007C67F7" w:rsidP="00CC0BE0">
      <w:pPr>
        <w:pStyle w:val="af0"/>
        <w:numPr>
          <w:ilvl w:val="0"/>
          <w:numId w:val="46"/>
        </w:numPr>
        <w:snapToGrid w:val="0"/>
        <w:spacing w:after="0" w:line="240" w:lineRule="auto"/>
        <w:jc w:val="both"/>
        <w:rPr>
          <w:sz w:val="20"/>
          <w:szCs w:val="20"/>
        </w:rPr>
      </w:pPr>
      <w:r>
        <w:rPr>
          <w:sz w:val="20"/>
          <w:szCs w:val="20"/>
        </w:rPr>
        <w:t xml:space="preserve">When a UE is configured with joint </w:t>
      </w:r>
      <w:r w:rsidR="009C592B">
        <w:rPr>
          <w:sz w:val="20"/>
          <w:szCs w:val="20"/>
        </w:rPr>
        <w:t xml:space="preserve">DL/UL </w:t>
      </w:r>
      <w:r>
        <w:rPr>
          <w:sz w:val="20"/>
          <w:szCs w:val="20"/>
        </w:rPr>
        <w:t>TCI: the largest number of configured TCI states</w:t>
      </w:r>
      <w:r w:rsidR="009C592B">
        <w:rPr>
          <w:sz w:val="20"/>
          <w:szCs w:val="20"/>
        </w:rPr>
        <w:t xml:space="preserve"> for joint DL/UL TCI state update</w:t>
      </w:r>
      <w:r>
        <w:rPr>
          <w:sz w:val="20"/>
          <w:szCs w:val="20"/>
        </w:rPr>
        <w:t xml:space="preserve"> is 128 </w:t>
      </w:r>
      <w:r w:rsidR="00AE69D4">
        <w:rPr>
          <w:sz w:val="20"/>
          <w:szCs w:val="20"/>
        </w:rPr>
        <w:t xml:space="preserve">per </w:t>
      </w:r>
      <w:del w:id="2" w:author="Eko Onggosanusi" w:date="2021-10-13T12:36:00Z">
        <w:r w:rsidR="00913E8A" w:rsidDel="00F10B4F">
          <w:rPr>
            <w:sz w:val="20"/>
            <w:szCs w:val="20"/>
          </w:rPr>
          <w:delText>CC/</w:delText>
        </w:r>
      </w:del>
      <w:r w:rsidR="00AE69D4">
        <w:rPr>
          <w:sz w:val="20"/>
          <w:szCs w:val="20"/>
        </w:rPr>
        <w:t>BWP</w:t>
      </w:r>
      <w:ins w:id="3" w:author="Eko Onggosanusi" w:date="2021-10-13T12:36:00Z">
        <w:r w:rsidR="00F10B4F">
          <w:rPr>
            <w:sz w:val="20"/>
            <w:szCs w:val="20"/>
          </w:rPr>
          <w:t xml:space="preserve"> per CC</w:t>
        </w:r>
      </w:ins>
    </w:p>
    <w:p w14:paraId="1E2BB897" w14:textId="27683267" w:rsidR="007C67F7" w:rsidRPr="007C67F7" w:rsidRDefault="007C67F7" w:rsidP="00CC0BE0">
      <w:pPr>
        <w:pStyle w:val="af0"/>
        <w:numPr>
          <w:ilvl w:val="0"/>
          <w:numId w:val="46"/>
        </w:numPr>
        <w:snapToGrid w:val="0"/>
        <w:spacing w:after="0" w:line="240" w:lineRule="auto"/>
        <w:jc w:val="both"/>
        <w:rPr>
          <w:sz w:val="20"/>
          <w:szCs w:val="20"/>
        </w:rPr>
      </w:pPr>
      <w:r>
        <w:rPr>
          <w:sz w:val="20"/>
          <w:szCs w:val="20"/>
        </w:rPr>
        <w:t>When a UE is configured with separate DL/UL TCI: t</w:t>
      </w:r>
      <w:r w:rsidR="00AE4D01">
        <w:rPr>
          <w:sz w:val="20"/>
          <w:szCs w:val="20"/>
        </w:rPr>
        <w:t>he largest number of configured</w:t>
      </w:r>
      <w:r>
        <w:rPr>
          <w:sz w:val="20"/>
          <w:szCs w:val="20"/>
        </w:rPr>
        <w:t xml:space="preserve"> TCI states</w:t>
      </w:r>
      <w:r w:rsidR="009C592B">
        <w:rPr>
          <w:sz w:val="20"/>
          <w:szCs w:val="20"/>
        </w:rPr>
        <w:t xml:space="preserve"> for DL TCI state update</w:t>
      </w:r>
      <w:r>
        <w:rPr>
          <w:sz w:val="20"/>
          <w:szCs w:val="20"/>
        </w:rPr>
        <w:t xml:space="preserve"> is 128</w:t>
      </w:r>
      <w:r w:rsidR="00AE69D4">
        <w:rPr>
          <w:sz w:val="20"/>
          <w:szCs w:val="20"/>
        </w:rPr>
        <w:t xml:space="preserve"> per </w:t>
      </w:r>
      <w:del w:id="4" w:author="Eko Onggosanusi" w:date="2021-10-13T12:36:00Z">
        <w:r w:rsidR="00913E8A" w:rsidDel="00F10B4F">
          <w:rPr>
            <w:sz w:val="20"/>
            <w:szCs w:val="20"/>
          </w:rPr>
          <w:delText>CC/</w:delText>
        </w:r>
      </w:del>
      <w:r w:rsidR="00AE69D4">
        <w:rPr>
          <w:sz w:val="20"/>
          <w:szCs w:val="20"/>
        </w:rPr>
        <w:t>BWP</w:t>
      </w:r>
      <w:ins w:id="5" w:author="Eko Onggosanusi" w:date="2021-10-13T12:36:00Z">
        <w:r w:rsidR="00F10B4F">
          <w:rPr>
            <w:sz w:val="20"/>
            <w:szCs w:val="20"/>
          </w:rPr>
          <w:t xml:space="preserve"> per CC</w:t>
        </w:r>
      </w:ins>
      <w:r>
        <w:rPr>
          <w:sz w:val="20"/>
          <w:szCs w:val="20"/>
        </w:rPr>
        <w:t xml:space="preserve">, and the largest number of configured TCI states </w:t>
      </w:r>
      <w:r w:rsidR="009C592B">
        <w:rPr>
          <w:sz w:val="20"/>
          <w:szCs w:val="20"/>
        </w:rPr>
        <w:t xml:space="preserve">for UL TCI state update </w:t>
      </w:r>
      <w:r>
        <w:rPr>
          <w:sz w:val="20"/>
          <w:szCs w:val="20"/>
        </w:rPr>
        <w:t>is 64</w:t>
      </w:r>
      <w:r w:rsidR="00AE69D4">
        <w:rPr>
          <w:sz w:val="20"/>
          <w:szCs w:val="20"/>
        </w:rPr>
        <w:t xml:space="preserve"> per </w:t>
      </w:r>
      <w:del w:id="6" w:author="Eko Onggosanusi" w:date="2021-10-13T12:36:00Z">
        <w:r w:rsidR="00913E8A" w:rsidDel="00F10B4F">
          <w:rPr>
            <w:sz w:val="20"/>
            <w:szCs w:val="20"/>
          </w:rPr>
          <w:delText>CC/</w:delText>
        </w:r>
      </w:del>
      <w:r w:rsidR="00AE69D4">
        <w:rPr>
          <w:sz w:val="20"/>
          <w:szCs w:val="20"/>
        </w:rPr>
        <w:t>BWP</w:t>
      </w:r>
      <w:ins w:id="7" w:author="Eko Onggosanusi" w:date="2021-10-13T12:36:00Z">
        <w:r w:rsidR="00F10B4F">
          <w:rPr>
            <w:sz w:val="20"/>
            <w:szCs w:val="20"/>
          </w:rPr>
          <w:t xml:space="preserve"> per CC</w:t>
        </w:r>
      </w:ins>
    </w:p>
    <w:p w14:paraId="3A8672F4" w14:textId="7CD9DF46" w:rsidR="007E0FC5" w:rsidRPr="00AE4D01" w:rsidRDefault="00C36041" w:rsidP="007C67F7">
      <w:pPr>
        <w:snapToGrid w:val="0"/>
        <w:jc w:val="both"/>
        <w:rPr>
          <w:b/>
          <w:sz w:val="22"/>
          <w:szCs w:val="20"/>
          <w:u w:val="single"/>
        </w:rPr>
      </w:pPr>
      <w:r w:rsidRPr="00AE4D01">
        <w:rPr>
          <w:bCs/>
          <w:sz w:val="20"/>
          <w:szCs w:val="18"/>
          <w:lang w:eastAsia="zh-CN"/>
        </w:rPr>
        <w:t>Note: TCI state pool for separate DL</w:t>
      </w:r>
      <w:r w:rsidRPr="00AE4D01">
        <w:rPr>
          <w:rFonts w:hint="eastAsia"/>
          <w:bCs/>
          <w:sz w:val="20"/>
          <w:szCs w:val="18"/>
          <w:lang w:eastAsia="zh-CN"/>
        </w:rPr>
        <w:t>/</w:t>
      </w:r>
      <w:r w:rsidRPr="00AE4D01">
        <w:rPr>
          <w:bCs/>
          <w:sz w:val="20"/>
          <w:szCs w:val="18"/>
          <w:lang w:eastAsia="zh-CN"/>
        </w:rPr>
        <w:t>UL TCI indication is still FFS</w:t>
      </w:r>
    </w:p>
    <w:p w14:paraId="62FAAA75" w14:textId="4D57734B" w:rsidR="007D5778" w:rsidRDefault="007D5778" w:rsidP="007C67F7">
      <w:pPr>
        <w:snapToGrid w:val="0"/>
        <w:jc w:val="both"/>
        <w:rPr>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8"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맑은 고딕"/>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QCL-TypeA </w:t>
      </w:r>
      <w:r w:rsidR="003E40B2" w:rsidRPr="004B580C">
        <w:rPr>
          <w:rFonts w:eastAsia="Times New Roman"/>
          <w:bCs/>
          <w:sz w:val="20"/>
        </w:rPr>
        <w:t xml:space="preserve">and QCL-TypeD </w:t>
      </w:r>
      <w:r w:rsidR="00C00F2E" w:rsidRPr="004B580C">
        <w:rPr>
          <w:rFonts w:eastAsia="Times New Roman"/>
          <w:bCs/>
          <w:sz w:val="20"/>
        </w:rPr>
        <w:t xml:space="preserve">source RS </w:t>
      </w:r>
      <w:bookmarkEnd w:id="8"/>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4EE36FDF" w:rsidR="003E40B2" w:rsidRPr="004B580C" w:rsidRDefault="005C5976" w:rsidP="00CC0BE0">
      <w:pPr>
        <w:pStyle w:val="af0"/>
        <w:numPr>
          <w:ilvl w:val="0"/>
          <w:numId w:val="47"/>
        </w:numPr>
        <w:tabs>
          <w:tab w:val="left" w:pos="1440"/>
        </w:tabs>
        <w:snapToGrid w:val="0"/>
        <w:spacing w:after="0" w:line="240" w:lineRule="auto"/>
        <w:jc w:val="both"/>
        <w:rPr>
          <w:rFonts w:eastAsia="Times New Roman"/>
          <w:sz w:val="20"/>
          <w:szCs w:val="20"/>
        </w:rPr>
      </w:pPr>
      <w:ins w:id="9" w:author="Eko Onggosanusi" w:date="2021-10-13T12:44:00Z">
        <w:r>
          <w:rPr>
            <w:sz w:val="20"/>
            <w:szCs w:val="20"/>
          </w:rPr>
          <w:t xml:space="preserve">If there is at least one </w:t>
        </w:r>
      </w:ins>
      <w:del w:id="10" w:author="Eko Onggosanusi" w:date="2021-10-13T12:44:00Z">
        <w:r w:rsidR="00C36041" w:rsidDel="005C5976">
          <w:rPr>
            <w:sz w:val="20"/>
            <w:szCs w:val="20"/>
          </w:rPr>
          <w:delText>Whether a</w:delText>
        </w:r>
        <w:r w:rsidR="003E40B2" w:rsidRPr="004B580C" w:rsidDel="005C5976">
          <w:rPr>
            <w:sz w:val="20"/>
            <w:szCs w:val="20"/>
          </w:rPr>
          <w:delText xml:space="preserve"> </w:delText>
        </w:r>
      </w:del>
      <w:r w:rsidR="003E40B2" w:rsidRPr="004B580C">
        <w:rPr>
          <w:rFonts w:eastAsia="Times New Roman"/>
          <w:bCs/>
          <w:sz w:val="20"/>
          <w:szCs w:val="20"/>
        </w:rPr>
        <w:t xml:space="preserve">DL channel/signal </w:t>
      </w:r>
      <w:ins w:id="11" w:author="Eko Onggosanusi" w:date="2021-10-13T12:44:00Z">
        <w:r>
          <w:rPr>
            <w:rFonts w:eastAsia="Times New Roman"/>
            <w:bCs/>
            <w:sz w:val="20"/>
            <w:szCs w:val="20"/>
          </w:rPr>
          <w:t xml:space="preserve">that does not </w:t>
        </w:r>
      </w:ins>
      <w:r w:rsidR="003E40B2" w:rsidRPr="004B580C">
        <w:rPr>
          <w:rFonts w:eastAsia="Times New Roman"/>
          <w:bCs/>
          <w:sz w:val="20"/>
          <w:szCs w:val="20"/>
        </w:rPr>
        <w:t>share</w:t>
      </w:r>
      <w:del w:id="12" w:author="Eko Onggosanusi" w:date="2021-10-13T12:44:00Z">
        <w:r w:rsidR="00C36041" w:rsidDel="005C5976">
          <w:rPr>
            <w:rFonts w:eastAsia="Times New Roman"/>
            <w:bCs/>
            <w:sz w:val="20"/>
            <w:szCs w:val="20"/>
          </w:rPr>
          <w:delText>s</w:delText>
        </w:r>
      </w:del>
      <w:r w:rsidR="003E40B2" w:rsidRPr="004B580C">
        <w:rPr>
          <w:rFonts w:eastAsia="Times New Roman"/>
          <w:bCs/>
          <w:sz w:val="20"/>
          <w:szCs w:val="20"/>
        </w:rPr>
        <w:t xml:space="preserve"> the same indicated </w:t>
      </w:r>
      <w:r w:rsidR="003E40B2" w:rsidRPr="004B580C">
        <w:rPr>
          <w:rFonts w:eastAsia="맑은 고딕"/>
          <w:sz w:val="20"/>
          <w:szCs w:val="20"/>
          <w:lang w:eastAsia="zh-TW"/>
        </w:rPr>
        <w:t>Rel-17 TCI state as UE-dedicated reception on PDSCH/PDCCH</w:t>
      </w:r>
      <w:r w:rsidR="003E40B2" w:rsidRPr="004B580C">
        <w:rPr>
          <w:rFonts w:eastAsia="Times New Roman"/>
          <w:bCs/>
          <w:sz w:val="20"/>
          <w:szCs w:val="20"/>
        </w:rPr>
        <w:t xml:space="preserve"> (via Rel-17 MAC-CE/DCI TCI state update)</w:t>
      </w:r>
      <w:ins w:id="13" w:author="Eko Onggosanusi" w:date="2021-10-13T12:44:00Z">
        <w:r>
          <w:rPr>
            <w:rFonts w:eastAsia="Times New Roman"/>
            <w:bCs/>
            <w:sz w:val="20"/>
            <w:szCs w:val="20"/>
          </w:rPr>
          <w:t xml:space="preserve">, </w:t>
        </w:r>
      </w:ins>
      <w:ins w:id="14" w:author="Eko Onggosanusi" w:date="2021-10-13T12:45:00Z">
        <w:r>
          <w:rPr>
            <w:rFonts w:eastAsia="Times New Roman"/>
            <w:bCs/>
            <w:sz w:val="20"/>
            <w:szCs w:val="20"/>
          </w:rPr>
          <w:t>it is indicated</w:t>
        </w:r>
      </w:ins>
      <w:del w:id="15" w:author="Eko Onggosanusi" w:date="2021-10-13T12:45:00Z">
        <w:r w:rsidR="003E40B2" w:rsidRPr="004B580C" w:rsidDel="005C5976">
          <w:rPr>
            <w:rFonts w:eastAsia="Times New Roman"/>
            <w:bCs/>
            <w:sz w:val="20"/>
            <w:szCs w:val="20"/>
          </w:rPr>
          <w:delText xml:space="preserve"> is configured </w:delText>
        </w:r>
      </w:del>
      <w:r w:rsidR="003E40B2" w:rsidRPr="004B580C">
        <w:rPr>
          <w:rFonts w:eastAsia="Times New Roman"/>
          <w:bCs/>
          <w:sz w:val="20"/>
          <w:szCs w:val="20"/>
        </w:rPr>
        <w:t>via RRC.</w:t>
      </w:r>
    </w:p>
    <w:p w14:paraId="4032436F" w14:textId="18E79758" w:rsidR="007C67F7" w:rsidRPr="004B580C" w:rsidRDefault="005C5976" w:rsidP="00CC0BE0">
      <w:pPr>
        <w:pStyle w:val="af0"/>
        <w:numPr>
          <w:ilvl w:val="0"/>
          <w:numId w:val="47"/>
        </w:numPr>
        <w:tabs>
          <w:tab w:val="left" w:pos="1440"/>
        </w:tabs>
        <w:snapToGrid w:val="0"/>
        <w:spacing w:after="0" w:line="240" w:lineRule="auto"/>
        <w:jc w:val="both"/>
        <w:rPr>
          <w:rFonts w:eastAsia="Times New Roman"/>
          <w:sz w:val="20"/>
          <w:szCs w:val="20"/>
        </w:rPr>
      </w:pPr>
      <w:ins w:id="16" w:author="Eko Onggosanusi" w:date="2021-10-13T12:45:00Z">
        <w:r>
          <w:rPr>
            <w:sz w:val="20"/>
            <w:szCs w:val="20"/>
          </w:rPr>
          <w:t xml:space="preserve">If there is at least one </w:t>
        </w:r>
      </w:ins>
      <w:del w:id="17" w:author="Eko Onggosanusi" w:date="2021-10-13T12:45:00Z">
        <w:r w:rsidR="00C36041" w:rsidDel="005C5976">
          <w:rPr>
            <w:sz w:val="20"/>
            <w:szCs w:val="20"/>
          </w:rPr>
          <w:delText>Whether an</w:delText>
        </w:r>
      </w:del>
      <w:r w:rsidR="007C67F7" w:rsidRPr="004B580C">
        <w:rPr>
          <w:sz w:val="20"/>
          <w:szCs w:val="20"/>
        </w:rPr>
        <w:t xml:space="preserve"> </w:t>
      </w:r>
      <w:r w:rsidR="007C67F7" w:rsidRPr="004B580C">
        <w:rPr>
          <w:rFonts w:eastAsia="Times New Roman"/>
          <w:bCs/>
          <w:sz w:val="20"/>
          <w:szCs w:val="20"/>
        </w:rPr>
        <w:t xml:space="preserve">UL channel/signal </w:t>
      </w:r>
      <w:ins w:id="18" w:author="Eko Onggosanusi" w:date="2021-10-13T12:45:00Z">
        <w:r>
          <w:rPr>
            <w:rFonts w:eastAsia="Times New Roman"/>
            <w:bCs/>
            <w:sz w:val="20"/>
            <w:szCs w:val="20"/>
          </w:rPr>
          <w:t xml:space="preserve">that does not </w:t>
        </w:r>
      </w:ins>
      <w:r w:rsidR="007C67F7" w:rsidRPr="004B580C">
        <w:rPr>
          <w:rFonts w:eastAsia="Times New Roman"/>
          <w:bCs/>
          <w:sz w:val="20"/>
          <w:szCs w:val="20"/>
        </w:rPr>
        <w:t>share</w:t>
      </w:r>
      <w:del w:id="19" w:author="Eko Onggosanusi" w:date="2021-10-13T12:45:00Z">
        <w:r w:rsidR="00C36041" w:rsidDel="005C5976">
          <w:rPr>
            <w:rFonts w:eastAsia="Times New Roman"/>
            <w:bCs/>
            <w:sz w:val="20"/>
            <w:szCs w:val="20"/>
          </w:rPr>
          <w:delText>s</w:delText>
        </w:r>
      </w:del>
      <w:r w:rsidR="007C67F7" w:rsidRPr="004B580C">
        <w:rPr>
          <w:rFonts w:eastAsia="Times New Roman"/>
          <w:bCs/>
          <w:sz w:val="20"/>
          <w:szCs w:val="20"/>
        </w:rPr>
        <w:t xml:space="preserve"> the same indicated </w:t>
      </w:r>
      <w:r w:rsidR="007C67F7" w:rsidRPr="004B580C">
        <w:rPr>
          <w:rFonts w:eastAsia="맑은 고딕"/>
          <w:sz w:val="20"/>
          <w:szCs w:val="20"/>
          <w:lang w:eastAsia="zh-TW"/>
        </w:rPr>
        <w:t xml:space="preserve">Rel-17 TCI state as </w:t>
      </w:r>
      <w:r w:rsidR="007C67F7" w:rsidRPr="004B580C">
        <w:rPr>
          <w:rFonts w:eastAsia="Times New Roman"/>
          <w:bCs/>
          <w:sz w:val="20"/>
          <w:szCs w:val="20"/>
        </w:rPr>
        <w:t>dynamic-grant/configured-grant based PUSCH, all of dedicated PUCCH resources (via Rel-17 MAC-CE/DCI TCI state update)</w:t>
      </w:r>
      <w:ins w:id="20" w:author="Eko Onggosanusi" w:date="2021-10-13T12:45:00Z">
        <w:r>
          <w:rPr>
            <w:rFonts w:eastAsia="Times New Roman"/>
            <w:bCs/>
            <w:sz w:val="20"/>
            <w:szCs w:val="20"/>
          </w:rPr>
          <w:t>, it</w:t>
        </w:r>
      </w:ins>
      <w:r w:rsidR="007C67F7" w:rsidRPr="004B580C">
        <w:rPr>
          <w:rFonts w:eastAsia="Times New Roman"/>
          <w:bCs/>
          <w:sz w:val="20"/>
          <w:szCs w:val="20"/>
        </w:rPr>
        <w:t xml:space="preserve"> is </w:t>
      </w:r>
      <w:ins w:id="21" w:author="Eko Onggosanusi" w:date="2021-10-13T12:45:00Z">
        <w:r>
          <w:rPr>
            <w:rFonts w:eastAsia="Times New Roman"/>
            <w:bCs/>
            <w:sz w:val="20"/>
            <w:szCs w:val="20"/>
          </w:rPr>
          <w:t xml:space="preserve">indicated </w:t>
        </w:r>
      </w:ins>
      <w:del w:id="22" w:author="Eko Onggosanusi" w:date="2021-10-13T12:45:00Z">
        <w:r w:rsidR="007C67F7" w:rsidRPr="004B580C" w:rsidDel="005C5976">
          <w:rPr>
            <w:rFonts w:eastAsia="Times New Roman"/>
            <w:bCs/>
            <w:sz w:val="20"/>
            <w:szCs w:val="20"/>
          </w:rPr>
          <w:delText xml:space="preserve">configured </w:delText>
        </w:r>
      </w:del>
      <w:r w:rsidR="007C67F7" w:rsidRPr="004B580C">
        <w:rPr>
          <w:rFonts w:eastAsia="Times New Roman"/>
          <w:bCs/>
          <w:sz w:val="20"/>
          <w:szCs w:val="20"/>
        </w:rPr>
        <w:t>via RRC.</w:t>
      </w:r>
    </w:p>
    <w:p w14:paraId="3D963359" w14:textId="01A21016" w:rsidR="009C592B" w:rsidDel="00713532" w:rsidRDefault="009C592B" w:rsidP="00913E8A">
      <w:pPr>
        <w:snapToGrid w:val="0"/>
        <w:jc w:val="both"/>
        <w:rPr>
          <w:del w:id="23" w:author="Eko Onggosanusi" w:date="2021-10-13T12:39:00Z"/>
          <w:sz w:val="20"/>
          <w:szCs w:val="18"/>
          <w:lang w:eastAsia="zh-CN"/>
        </w:rPr>
      </w:pPr>
      <w:del w:id="24" w:author="Eko Onggosanusi" w:date="2021-10-13T12:39:00Z">
        <w:r w:rsidDel="00713532">
          <w:rPr>
            <w:sz w:val="20"/>
            <w:szCs w:val="18"/>
            <w:lang w:eastAsia="zh-CN"/>
          </w:rPr>
          <w:delText>Details are up to RAN2</w:delText>
        </w:r>
      </w:del>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026BA81B"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25"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r w:rsidR="00C36041">
        <w:rPr>
          <w:sz w:val="20"/>
          <w:szCs w:val="20"/>
        </w:rPr>
        <w:t>[</w:t>
      </w:r>
      <w:r w:rsidR="00A85083" w:rsidRPr="00FD723F">
        <w:rPr>
          <w:sz w:val="20"/>
          <w:szCs w:val="20"/>
        </w:rPr>
        <w:t>and they are not</w:t>
      </w:r>
      <w:r w:rsidR="00F05EA2" w:rsidRPr="00FD723F">
        <w:rPr>
          <w:sz w:val="20"/>
          <w:szCs w:val="20"/>
        </w:rPr>
        <w:t xml:space="preserve"> </w:t>
      </w:r>
      <w:r w:rsidRPr="00FD723F">
        <w:rPr>
          <w:sz w:val="20"/>
          <w:szCs w:val="20"/>
        </w:rPr>
        <w:t>CSI-RS for BM</w:t>
      </w:r>
      <w:ins w:id="26" w:author="Eko Onggosanusi" w:date="2021-10-13T12:48:00Z">
        <w:r w:rsidR="004E4CC5">
          <w:rPr>
            <w:sz w:val="20"/>
            <w:szCs w:val="20"/>
          </w:rPr>
          <w:t xml:space="preserve"> with repetition ‘ON’</w:t>
        </w:r>
      </w:ins>
      <w:r w:rsidR="00C36041">
        <w:rPr>
          <w:sz w:val="20"/>
          <w:szCs w:val="20"/>
        </w:rPr>
        <w:t>]</w:t>
      </w:r>
      <w:r w:rsidRPr="00FD723F">
        <w:rPr>
          <w:sz w:val="20"/>
          <w:szCs w:val="20"/>
        </w:rPr>
        <w:t>, “beam alignment” also pertains to the following events:</w:t>
      </w:r>
    </w:p>
    <w:p w14:paraId="1038B00D" w14:textId="343ECCDF"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ins w:id="27"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64C9626D" w:rsidR="007E0FC5" w:rsidRPr="00FD723F"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QCL Type-D </w:t>
      </w:r>
      <w:ins w:id="28" w:author="Eko Onggosanusi" w:date="2021-10-13T12:47:00Z">
        <w:r w:rsidR="00FB7965">
          <w:rPr>
            <w:sz w:val="20"/>
            <w:szCs w:val="20"/>
          </w:rPr>
          <w:t xml:space="preserve">source </w:t>
        </w:r>
      </w:ins>
      <w:r w:rsidRPr="00FD723F">
        <w:rPr>
          <w:sz w:val="20"/>
          <w:szCs w:val="20"/>
        </w:rPr>
        <w:t xml:space="preserve">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509DCF11" w:rsidR="007E0FC5" w:rsidRDefault="00C00F2E" w:rsidP="005B13A1">
      <w:pPr>
        <w:pStyle w:val="af0"/>
        <w:numPr>
          <w:ilvl w:val="0"/>
          <w:numId w:val="13"/>
        </w:numPr>
        <w:snapToGrid w:val="0"/>
        <w:spacing w:after="0" w:line="240" w:lineRule="auto"/>
        <w:contextualSpacing/>
        <w:jc w:val="both"/>
        <w:rPr>
          <w:sz w:val="20"/>
          <w:szCs w:val="20"/>
        </w:rPr>
      </w:pPr>
      <w:r w:rsidRPr="00FD723F">
        <w:rPr>
          <w:sz w:val="20"/>
          <w:szCs w:val="20"/>
        </w:rPr>
        <w:t xml:space="preserve">The QCL Type-D </w:t>
      </w:r>
      <w:ins w:id="29" w:author="Eko Onggosanusi" w:date="2021-10-13T12:47:00Z">
        <w:r w:rsidR="00FB7965">
          <w:rPr>
            <w:sz w:val="20"/>
            <w:szCs w:val="20"/>
          </w:rPr>
          <w:t xml:space="preserve">source </w:t>
        </w:r>
      </w:ins>
      <w:r w:rsidRPr="00FD723F">
        <w:rPr>
          <w:sz w:val="20"/>
          <w:szCs w:val="20"/>
        </w:rPr>
        <w:t xml:space="preserve">RS of PL-RS is identical to the QCL Type-D </w:t>
      </w:r>
      <w:ins w:id="30"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73D284F8" w:rsidR="00C36041" w:rsidRPr="00CD2F04" w:rsidRDefault="00C36041" w:rsidP="005B13A1">
      <w:pPr>
        <w:pStyle w:val="af0"/>
        <w:numPr>
          <w:ilvl w:val="0"/>
          <w:numId w:val="13"/>
        </w:numPr>
        <w:snapToGrid w:val="0"/>
        <w:spacing w:after="0" w:line="240" w:lineRule="auto"/>
        <w:contextualSpacing/>
        <w:jc w:val="both"/>
        <w:rPr>
          <w:sz w:val="20"/>
          <w:szCs w:val="20"/>
        </w:rPr>
      </w:pPr>
      <w:r w:rsidRPr="00CD2F04">
        <w:rPr>
          <w:sz w:val="20"/>
          <w:szCs w:val="20"/>
        </w:rPr>
        <w:t xml:space="preserve">[The QCL Type-D </w:t>
      </w:r>
      <w:ins w:id="31" w:author="Eko Onggosanusi" w:date="2021-10-13T12:47:00Z">
        <w:r w:rsidR="00FB7965">
          <w:rPr>
            <w:sz w:val="20"/>
            <w:szCs w:val="20"/>
          </w:rPr>
          <w:t xml:space="preserve">source </w:t>
        </w:r>
      </w:ins>
      <w:r w:rsidRPr="00CD2F04">
        <w:rPr>
          <w:sz w:val="20"/>
          <w:szCs w:val="20"/>
        </w:rPr>
        <w:t>RSs of PL-RS and the spatial relation RS have the same source RS for QCL-TypeD]</w:t>
      </w:r>
    </w:p>
    <w:bookmarkEnd w:id="25"/>
    <w:p w14:paraId="19DCFF6E" w14:textId="77777777" w:rsidR="007E0FC5" w:rsidRPr="00CD2F04" w:rsidRDefault="007E0FC5">
      <w:pPr>
        <w:snapToGrid w:val="0"/>
        <w:jc w:val="both"/>
        <w:rPr>
          <w:sz w:val="20"/>
          <w:szCs w:val="20"/>
        </w:rPr>
      </w:pPr>
    </w:p>
    <w:p w14:paraId="4E3FD608" w14:textId="77777777" w:rsidR="007E0FC5" w:rsidRPr="00CD2F04" w:rsidRDefault="007E0FC5">
      <w:pPr>
        <w:snapToGrid w:val="0"/>
        <w:jc w:val="both"/>
        <w:rPr>
          <w:sz w:val="20"/>
        </w:rPr>
      </w:pPr>
    </w:p>
    <w:p w14:paraId="0202DE28" w14:textId="3CFE57F5" w:rsidR="007E0FC5" w:rsidRPr="00CD2F04" w:rsidRDefault="00C00F2E">
      <w:pPr>
        <w:snapToGrid w:val="0"/>
        <w:jc w:val="both"/>
        <w:rPr>
          <w:sz w:val="20"/>
          <w:szCs w:val="20"/>
        </w:rPr>
      </w:pPr>
      <w:r w:rsidRPr="00CD2F04">
        <w:rPr>
          <w:b/>
          <w:sz w:val="20"/>
          <w:u w:val="single"/>
        </w:rPr>
        <w:t>Proposal 1.H</w:t>
      </w:r>
      <w:r w:rsidRPr="00CD2F04">
        <w:rPr>
          <w:sz w:val="20"/>
        </w:rPr>
        <w:t xml:space="preserve">: </w:t>
      </w:r>
      <w:bookmarkStart w:id="32" w:name="_Hlk84842449"/>
      <w:r w:rsidRPr="00CD2F04">
        <w:rPr>
          <w:sz w:val="20"/>
        </w:rPr>
        <w:t xml:space="preserve">On Rel.17 unified TCI framework, </w:t>
      </w:r>
      <w:r w:rsidR="00AE69D4" w:rsidRPr="00CD2F04">
        <w:rPr>
          <w:sz w:val="20"/>
        </w:rPr>
        <w:t xml:space="preserve">for the case </w:t>
      </w:r>
      <w:r w:rsidRPr="00CD2F04">
        <w:rPr>
          <w:sz w:val="20"/>
        </w:rPr>
        <w:t>when the setting of (P0, alpha, closed loop index) for PUSCH, PUCCH, and/or SRS</w:t>
      </w:r>
      <w:r w:rsidRPr="00CD2F04">
        <w:rPr>
          <w:sz w:val="20"/>
          <w:szCs w:val="20"/>
        </w:rPr>
        <w:t xml:space="preserve"> are associated with UL or (if applicable) joint TCI state per BWP:</w:t>
      </w:r>
    </w:p>
    <w:p w14:paraId="43115190" w14:textId="7FE1245D" w:rsidR="007E0FC5" w:rsidRPr="00CD2F04" w:rsidRDefault="00CD2F04" w:rsidP="005B13A1">
      <w:pPr>
        <w:pStyle w:val="af0"/>
        <w:numPr>
          <w:ilvl w:val="0"/>
          <w:numId w:val="14"/>
        </w:numPr>
        <w:snapToGrid w:val="0"/>
        <w:spacing w:after="0" w:line="240" w:lineRule="auto"/>
        <w:contextualSpacing/>
        <w:jc w:val="both"/>
        <w:rPr>
          <w:sz w:val="20"/>
          <w:szCs w:val="20"/>
        </w:rPr>
      </w:pPr>
      <w:r>
        <w:rPr>
          <w:sz w:val="20"/>
          <w:szCs w:val="20"/>
        </w:rPr>
        <w:t>[</w:t>
      </w:r>
      <w:r w:rsidR="00B837CC" w:rsidRPr="00CD2F04">
        <w:rPr>
          <w:sz w:val="20"/>
          <w:szCs w:val="20"/>
        </w:rPr>
        <w:t xml:space="preserve">Support the following: </w:t>
      </w:r>
      <w:r w:rsidR="009E0541" w:rsidRPr="00CD2F04">
        <w:rPr>
          <w:sz w:val="20"/>
          <w:szCs w:val="20"/>
        </w:rPr>
        <w:t>for each of the PUSCH, PUCCH,</w:t>
      </w:r>
      <w:r w:rsidR="003E40B2" w:rsidRPr="00CD2F04">
        <w:rPr>
          <w:sz w:val="20"/>
          <w:szCs w:val="20"/>
        </w:rPr>
        <w:t xml:space="preserve"> and/or SRS,</w:t>
      </w:r>
      <w:r w:rsidR="009E0541" w:rsidRPr="00CD2F04">
        <w:rPr>
          <w:sz w:val="20"/>
          <w:szCs w:val="20"/>
        </w:rPr>
        <w:t xml:space="preserve"> </w:t>
      </w:r>
      <w:r w:rsidR="003E40B2" w:rsidRPr="00CD2F04">
        <w:rPr>
          <w:sz w:val="20"/>
          <w:szCs w:val="20"/>
        </w:rPr>
        <w:t xml:space="preserve">one setting </w:t>
      </w:r>
      <w:r w:rsidR="007D5778" w:rsidRPr="00CD2F04">
        <w:rPr>
          <w:sz w:val="20"/>
          <w:szCs w:val="20"/>
        </w:rPr>
        <w:t>is</w:t>
      </w:r>
      <w:r w:rsidR="00157332" w:rsidRPr="00CD2F04">
        <w:rPr>
          <w:sz w:val="20"/>
          <w:szCs w:val="20"/>
        </w:rPr>
        <w:t xml:space="preserve"> </w:t>
      </w:r>
      <w:r w:rsidR="00C36041" w:rsidRPr="00CD2F04">
        <w:rPr>
          <w:sz w:val="20"/>
          <w:szCs w:val="20"/>
        </w:rPr>
        <w:t xml:space="preserve">optionally </w:t>
      </w:r>
      <w:r w:rsidR="00157332" w:rsidRPr="00CD2F04">
        <w:rPr>
          <w:sz w:val="20"/>
          <w:szCs w:val="20"/>
        </w:rPr>
        <w:t xml:space="preserve">associated with </w:t>
      </w:r>
      <w:r w:rsidR="007D5778" w:rsidRPr="00CD2F04">
        <w:rPr>
          <w:sz w:val="20"/>
          <w:szCs w:val="20"/>
        </w:rPr>
        <w:t>each of</w:t>
      </w:r>
      <w:r w:rsidR="00157332" w:rsidRPr="00CD2F04">
        <w:rPr>
          <w:sz w:val="20"/>
          <w:szCs w:val="20"/>
        </w:rPr>
        <w:t xml:space="preserve"> </w:t>
      </w:r>
      <w:r w:rsidR="007D5778" w:rsidRPr="00CD2F04">
        <w:rPr>
          <w:sz w:val="20"/>
          <w:szCs w:val="20"/>
        </w:rPr>
        <w:t xml:space="preserve">the </w:t>
      </w:r>
      <w:r w:rsidR="00157332" w:rsidRPr="00CD2F04">
        <w:rPr>
          <w:sz w:val="20"/>
          <w:szCs w:val="20"/>
        </w:rPr>
        <w:t xml:space="preserve">UL or (if applicable) joint TCI state </w:t>
      </w:r>
      <w:r w:rsidR="007D5778" w:rsidRPr="00CD2F04">
        <w:rPr>
          <w:sz w:val="20"/>
          <w:szCs w:val="20"/>
        </w:rPr>
        <w:t xml:space="preserve">in a </w:t>
      </w:r>
      <w:r w:rsidR="00157332" w:rsidRPr="00CD2F04">
        <w:rPr>
          <w:sz w:val="20"/>
          <w:szCs w:val="20"/>
        </w:rPr>
        <w:t>BWP</w:t>
      </w:r>
      <w:r w:rsidR="00B837CC" w:rsidRPr="00CD2F04">
        <w:rPr>
          <w:sz w:val="20"/>
          <w:szCs w:val="20"/>
        </w:rPr>
        <w:t xml:space="preserve"> via RRC</w:t>
      </w:r>
    </w:p>
    <w:p w14:paraId="2967209B" w14:textId="55E3813F" w:rsidR="00C36041" w:rsidRPr="00CD2F04" w:rsidDel="00FB7965" w:rsidRDefault="00C36041" w:rsidP="00C36041">
      <w:pPr>
        <w:pStyle w:val="af0"/>
        <w:numPr>
          <w:ilvl w:val="1"/>
          <w:numId w:val="14"/>
        </w:numPr>
        <w:snapToGrid w:val="0"/>
        <w:spacing w:after="0" w:line="240" w:lineRule="auto"/>
        <w:contextualSpacing/>
        <w:jc w:val="both"/>
        <w:rPr>
          <w:del w:id="33" w:author="Eko Onggosanusi" w:date="2021-10-13T12:46:00Z"/>
          <w:sz w:val="20"/>
          <w:szCs w:val="20"/>
        </w:rPr>
      </w:pPr>
      <w:del w:id="34" w:author="Eko Onggosanusi" w:date="2021-10-13T12:46:00Z">
        <w:r w:rsidRPr="00CD2F04" w:rsidDel="00FB7965">
          <w:rPr>
            <w:sz w:val="20"/>
            <w:szCs w:val="20"/>
          </w:rPr>
          <w:delText>Additional P0 can be provided by RRC for URLLC</w:delText>
        </w:r>
      </w:del>
    </w:p>
    <w:p w14:paraId="36374DB5" w14:textId="66881753" w:rsidR="00C36041" w:rsidRPr="00CD2F04" w:rsidRDefault="00C36041" w:rsidP="00C36041">
      <w:pPr>
        <w:pStyle w:val="af0"/>
        <w:numPr>
          <w:ilvl w:val="2"/>
          <w:numId w:val="14"/>
        </w:numPr>
        <w:snapToGrid w:val="0"/>
        <w:spacing w:after="0" w:line="240" w:lineRule="auto"/>
        <w:contextualSpacing/>
        <w:jc w:val="both"/>
        <w:rPr>
          <w:sz w:val="20"/>
          <w:szCs w:val="20"/>
        </w:rPr>
      </w:pPr>
      <w:del w:id="35" w:author="Eko Onggosanusi" w:date="2021-10-13T12:46:00Z">
        <w:r w:rsidRPr="00CD2F04" w:rsidDel="00FB7965">
          <w:rPr>
            <w:sz w:val="20"/>
            <w:szCs w:val="20"/>
          </w:rPr>
          <w:delText>FFS: Whether this additional P0 is per TCI or per BWP</w:delText>
        </w:r>
      </w:del>
      <w:r w:rsidR="00CD2F04">
        <w:rPr>
          <w:sz w:val="20"/>
          <w:szCs w:val="20"/>
        </w:rPr>
        <w:t>]</w:t>
      </w:r>
      <w:ins w:id="36" w:author="Eko Onggosanusi" w:date="2021-10-13T12:38:00Z">
        <w:r w:rsidR="00CD2F04">
          <w:rPr>
            <w:sz w:val="20"/>
            <w:szCs w:val="20"/>
          </w:rPr>
          <w:t xml:space="preserve"> Alt1</w:t>
        </w:r>
      </w:ins>
    </w:p>
    <w:p w14:paraId="352692A9" w14:textId="4153C670" w:rsidR="006F4C37" w:rsidRPr="00CD2F04" w:rsidRDefault="006F4C37" w:rsidP="006F4C37">
      <w:pPr>
        <w:snapToGrid w:val="0"/>
        <w:ind w:left="720"/>
        <w:contextualSpacing/>
        <w:jc w:val="both"/>
        <w:rPr>
          <w:sz w:val="20"/>
          <w:szCs w:val="20"/>
        </w:rPr>
      </w:pPr>
      <w:r w:rsidRPr="00CD2F04">
        <w:rPr>
          <w:sz w:val="20"/>
          <w:szCs w:val="20"/>
        </w:rPr>
        <w:t>VS</w:t>
      </w:r>
    </w:p>
    <w:bookmarkEnd w:id="32"/>
    <w:p w14:paraId="3BBB0A80" w14:textId="48520ED6" w:rsidR="007E0FC5" w:rsidRPr="00CD2F04" w:rsidRDefault="00C36041" w:rsidP="00C36041">
      <w:pPr>
        <w:pStyle w:val="af0"/>
        <w:numPr>
          <w:ilvl w:val="0"/>
          <w:numId w:val="14"/>
        </w:numPr>
        <w:snapToGrid w:val="0"/>
        <w:contextualSpacing/>
        <w:jc w:val="both"/>
        <w:rPr>
          <w:sz w:val="20"/>
          <w:szCs w:val="20"/>
        </w:rPr>
      </w:pPr>
      <w:r w:rsidRPr="00CD2F04">
        <w:rPr>
          <w:sz w:val="20"/>
          <w:szCs w:val="20"/>
        </w:rPr>
        <w:t>[Support the following: for each of PUSCH, PUCCH, and/or SRS, each of UL or (if applicable) joint TCI state is optionally associated with one of configured settings in a BWP via MAC-CE.]</w:t>
      </w:r>
      <w:ins w:id="37" w:author="Eko Onggosanusi" w:date="2021-10-13T12:38:00Z">
        <w:r w:rsidR="00CD2F04">
          <w:rPr>
            <w:sz w:val="20"/>
            <w:szCs w:val="20"/>
          </w:rPr>
          <w:t xml:space="preserve"> Alt2</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CC0BE0">
            <w:pPr>
              <w:pStyle w:val="af0"/>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af0"/>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ac"/>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lastRenderedPageBreak/>
              <w:t>[Mod: As discussed and stated in too numerous occasions: YES, ALL signals/channels valid as target can be configured with Rel-17 TCI states. However, NOT such signals/channels SHARE the SAME Rel-17 TCI states as UE-dedciated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[Mod: I symphatize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맑은 고딕"/>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맑은 고딕"/>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af0"/>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af0"/>
              <w:snapToGrid w:val="0"/>
              <w:spacing w:after="0" w:line="240" w:lineRule="auto"/>
              <w:contextualSpacing/>
              <w:jc w:val="both"/>
              <w:rPr>
                <w:rFonts w:eastAsia="맑은 고딕"/>
                <w:sz w:val="18"/>
                <w:szCs w:val="18"/>
              </w:rPr>
            </w:pPr>
          </w:p>
          <w:p w14:paraId="08CBED45" w14:textId="47A236BB" w:rsidR="004A4AC4" w:rsidRPr="00A9007A" w:rsidRDefault="00913E8A" w:rsidP="004A4AC4">
            <w:pPr>
              <w:pStyle w:val="af0"/>
              <w:snapToGrid w:val="0"/>
              <w:spacing w:after="0" w:line="240" w:lineRule="auto"/>
              <w:contextualSpacing/>
              <w:jc w:val="both"/>
              <w:rPr>
                <w:rFonts w:eastAsia="맑은 고딕"/>
                <w:sz w:val="18"/>
                <w:szCs w:val="18"/>
              </w:rPr>
            </w:pPr>
            <w:r>
              <w:rPr>
                <w:rFonts w:eastAsia="맑은 고딕"/>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맑은 고딕"/>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ad"/>
                <w:rFonts w:cs="Times"/>
                <w:color w:val="000000"/>
                <w:sz w:val="18"/>
                <w:szCs w:val="18"/>
                <w:highlight w:val="green"/>
              </w:rPr>
              <w:t>Agreement</w:t>
            </w:r>
          </w:p>
          <w:p w14:paraId="7DA73519" w14:textId="77777777" w:rsidR="004A4AC4" w:rsidRPr="00A9007A" w:rsidRDefault="004A4AC4" w:rsidP="004A4AC4">
            <w:pPr>
              <w:pStyle w:val="aa"/>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af0"/>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맑은 고딕"/>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맑은 고딕"/>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af0"/>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af0"/>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맑은 고딕"/>
                <w:sz w:val="18"/>
                <w:szCs w:val="18"/>
              </w:rPr>
            </w:pPr>
            <w:r>
              <w:rPr>
                <w:rFonts w:eastAsia="맑은 고딕"/>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lastRenderedPageBreak/>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af0"/>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af0"/>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af0"/>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ad"/>
                <w:color w:val="000000"/>
                <w:sz w:val="20"/>
                <w:szCs w:val="20"/>
                <w:highlight w:val="green"/>
              </w:rPr>
              <w:t>Agreement</w:t>
            </w:r>
          </w:p>
          <w:p w14:paraId="12F11C61" w14:textId="77777777" w:rsidR="00CA5254" w:rsidRPr="003C42D4" w:rsidRDefault="00CA5254" w:rsidP="00CA5254">
            <w:pPr>
              <w:pStyle w:val="aa"/>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af0"/>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af0"/>
              <w:numPr>
                <w:ilvl w:val="0"/>
                <w:numId w:val="48"/>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CC0BE0">
            <w:pPr>
              <w:pStyle w:val="af0"/>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af0"/>
              <w:numPr>
                <w:ilvl w:val="0"/>
                <w:numId w:val="48"/>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sz w:val="18"/>
                <w:szCs w:val="18"/>
                <w:lang w:eastAsia="zh-CN"/>
              </w:rPr>
            </w:pPr>
            <w:r>
              <w:rPr>
                <w:sz w:val="18"/>
                <w:szCs w:val="18"/>
                <w:lang w:eastAsia="zh-CN"/>
              </w:rPr>
              <w:t>[Mod: Agreement says “can share”, not “always shares”, meaning it has an option to share or not]</w:t>
            </w:r>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af0"/>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af0"/>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af0"/>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r>
              <w:rPr>
                <w:b/>
                <w:bCs/>
                <w:sz w:val="18"/>
                <w:szCs w:val="18"/>
                <w:lang w:eastAsia="zh-CN"/>
              </w:rPr>
              <w:t>[Mod: OK]</w:t>
            </w:r>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맑은 고딕"/>
                <w:bCs/>
                <w:sz w:val="18"/>
                <w:szCs w:val="18"/>
              </w:rPr>
            </w:pPr>
            <w:r>
              <w:rPr>
                <w:rFonts w:eastAsia="맑은 고딕"/>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맑은 고딕"/>
                <w:bCs/>
                <w:sz w:val="18"/>
                <w:szCs w:val="18"/>
              </w:rPr>
            </w:pPr>
          </w:p>
          <w:p w14:paraId="20CCBCBE" w14:textId="77777777" w:rsidR="00215E90" w:rsidRDefault="00215E90" w:rsidP="004A4AC4">
            <w:pPr>
              <w:snapToGrid w:val="0"/>
              <w:rPr>
                <w:rFonts w:eastAsia="맑은 고딕"/>
                <w:bCs/>
                <w:sz w:val="18"/>
                <w:szCs w:val="18"/>
              </w:rPr>
            </w:pPr>
            <w:r>
              <w:rPr>
                <w:rFonts w:eastAsia="맑은 고딕"/>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11D0923A" w:rsidR="00215E90" w:rsidRDefault="00B97D65" w:rsidP="004A4AC4">
            <w:pPr>
              <w:snapToGrid w:val="0"/>
              <w:rPr>
                <w:rFonts w:eastAsia="맑은 고딕"/>
                <w:bCs/>
                <w:sz w:val="18"/>
                <w:szCs w:val="18"/>
              </w:rPr>
            </w:pPr>
            <w:r>
              <w:rPr>
                <w:rFonts w:eastAsia="맑은 고딕"/>
                <w:bCs/>
                <w:sz w:val="18"/>
                <w:szCs w:val="18"/>
              </w:rPr>
              <w:t>[Mod: See comment to Apple]</w:t>
            </w:r>
          </w:p>
          <w:p w14:paraId="57C0E27D" w14:textId="77777777" w:rsidR="00B97D65" w:rsidRDefault="00B97D65" w:rsidP="004A4AC4">
            <w:pPr>
              <w:snapToGrid w:val="0"/>
              <w:rPr>
                <w:rFonts w:eastAsia="맑은 고딕"/>
                <w:bCs/>
                <w:sz w:val="18"/>
                <w:szCs w:val="18"/>
              </w:rPr>
            </w:pPr>
          </w:p>
          <w:p w14:paraId="0F22C4BC" w14:textId="77777777" w:rsidR="004A4AC4" w:rsidRDefault="00215E90" w:rsidP="004A4AC4">
            <w:pPr>
              <w:snapToGrid w:val="0"/>
              <w:rPr>
                <w:rFonts w:eastAsia="맑은 고딕"/>
                <w:bCs/>
                <w:sz w:val="18"/>
                <w:szCs w:val="18"/>
              </w:rPr>
            </w:pPr>
            <w:r>
              <w:rPr>
                <w:rFonts w:eastAsia="맑은 고딕"/>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맑은 고딕"/>
                <w:bCs/>
                <w:sz w:val="18"/>
                <w:szCs w:val="18"/>
              </w:rPr>
            </w:pPr>
            <w:r>
              <w:rPr>
                <w:rFonts w:eastAsia="맑은 고딕"/>
                <w:bCs/>
                <w:sz w:val="18"/>
                <w:szCs w:val="18"/>
              </w:rPr>
              <w:t>[Mod: See MTK’s response below]</w:t>
            </w:r>
          </w:p>
          <w:p w14:paraId="7ABFB319" w14:textId="77777777" w:rsidR="00215E90" w:rsidRDefault="00215E90" w:rsidP="004A4AC4">
            <w:pPr>
              <w:snapToGrid w:val="0"/>
              <w:rPr>
                <w:rFonts w:eastAsia="맑은 고딕"/>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af0"/>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af0"/>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맑은 고딕"/>
                <w:bCs/>
                <w:sz w:val="18"/>
                <w:szCs w:val="18"/>
              </w:rPr>
            </w:pPr>
            <w:r>
              <w:rPr>
                <w:rFonts w:eastAsia="맑은 고딕"/>
                <w:bCs/>
                <w:sz w:val="18"/>
                <w:szCs w:val="18"/>
              </w:rPr>
              <w:t>[Mod: OK on 4th bullet, in brackets]</w:t>
            </w: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af0"/>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af0"/>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bCs/>
                <w:sz w:val="18"/>
                <w:szCs w:val="18"/>
                <w:lang w:eastAsia="zh-CN"/>
              </w:rPr>
            </w:pPr>
            <w:r>
              <w:rPr>
                <w:bCs/>
                <w:sz w:val="18"/>
                <w:szCs w:val="18"/>
                <w:lang w:eastAsia="zh-CN"/>
              </w:rPr>
              <w:t>[Mod: OK]</w:t>
            </w:r>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af0"/>
              <w:numPr>
                <w:ilvl w:val="0"/>
                <w:numId w:val="47"/>
              </w:numPr>
              <w:tabs>
                <w:tab w:val="left" w:pos="1440"/>
              </w:tabs>
              <w:snapToGrid w:val="0"/>
              <w:spacing w:after="0" w:line="240" w:lineRule="auto"/>
              <w:jc w:val="both"/>
              <w:rPr>
                <w:rFonts w:eastAsia="Times New Roman"/>
                <w:sz w:val="18"/>
                <w:szCs w:val="18"/>
              </w:rPr>
            </w:pPr>
            <w:r w:rsidRPr="007118C5">
              <w:rPr>
                <w:sz w:val="18"/>
                <w:szCs w:val="18"/>
              </w:rPr>
              <w:lastRenderedPageBreak/>
              <w:t xml:space="preserve">Whether </w:t>
            </w:r>
            <w:r w:rsidRPr="007118C5">
              <w:rPr>
                <w:rFonts w:eastAsia="Times New Roman"/>
                <w:bCs/>
                <w:sz w:val="18"/>
                <w:szCs w:val="18"/>
              </w:rPr>
              <w:t xml:space="preserve">DL channels/signals can share the same indicated </w:t>
            </w:r>
            <w:r w:rsidRPr="007118C5">
              <w:rPr>
                <w:rFonts w:eastAsia="맑은 고딕"/>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af0"/>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맑은 고딕"/>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af0"/>
              <w:numPr>
                <w:ilvl w:val="0"/>
                <w:numId w:val="47"/>
              </w:numPr>
              <w:tabs>
                <w:tab w:val="left" w:pos="1440"/>
              </w:tabs>
              <w:snapToGrid w:val="0"/>
              <w:spacing w:after="0" w:line="240" w:lineRule="auto"/>
              <w:jc w:val="both"/>
              <w:rPr>
                <w:rFonts w:eastAsia="맑은 고딕"/>
                <w:sz w:val="18"/>
                <w:szCs w:val="18"/>
                <w:lang w:eastAsia="zh-TW"/>
              </w:rPr>
            </w:pPr>
            <w:r w:rsidRPr="007118C5">
              <w:rPr>
                <w:rFonts w:eastAsia="맑은 고딕"/>
                <w:sz w:val="18"/>
                <w:szCs w:val="18"/>
                <w:lang w:eastAsia="zh-TW"/>
              </w:rPr>
              <w:t xml:space="preserve">FFS: Whether this configuration is per resource, per resource set, or per CORESET </w:t>
            </w:r>
          </w:p>
          <w:p w14:paraId="28CEAFEC" w14:textId="6FEBD5BE" w:rsidR="00DE70FC" w:rsidRDefault="00B97D65" w:rsidP="00DE70FC">
            <w:pPr>
              <w:snapToGrid w:val="0"/>
              <w:rPr>
                <w:bCs/>
                <w:sz w:val="18"/>
                <w:szCs w:val="18"/>
                <w:lang w:eastAsia="zh-CN"/>
              </w:rPr>
            </w:pPr>
            <w:r>
              <w:rPr>
                <w:bCs/>
                <w:sz w:val="18"/>
                <w:szCs w:val="18"/>
                <w:lang w:eastAsia="zh-CN"/>
              </w:rPr>
              <w:t>[Mod: OK]</w:t>
            </w:r>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af0"/>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af0"/>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af0"/>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r>
              <w:rPr>
                <w:bCs/>
                <w:sz w:val="18"/>
                <w:szCs w:val="18"/>
                <w:lang w:eastAsia="zh-CN"/>
              </w:rPr>
              <w:t>[Mod: OK, we can try online. If we cannot reach consensus, we can leave it to RAN2]</w:t>
            </w:r>
          </w:p>
          <w:p w14:paraId="0BCB89F2" w14:textId="4007E8F4" w:rsidR="00DE70FC" w:rsidRDefault="00DE70FC" w:rsidP="00DE70FC">
            <w:pPr>
              <w:snapToGrid w:val="0"/>
              <w:rPr>
                <w:rFonts w:eastAsia="맑은 고딕"/>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af0"/>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맑은 고딕"/>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af0"/>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맑은 고딕"/>
                <w:sz w:val="18"/>
                <w:szCs w:val="18"/>
                <w:lang w:eastAsia="zh-TW"/>
              </w:rPr>
              <w:t>UE-dedicated reception on PDSCH/PDCCH</w:t>
            </w:r>
          </w:p>
          <w:p w14:paraId="3E6730B6" w14:textId="77777777" w:rsidR="00AF2749" w:rsidRPr="00F15EF5" w:rsidRDefault="00AF2749" w:rsidP="00CC0BE0">
            <w:pPr>
              <w:pStyle w:val="af0"/>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맑은 고딕"/>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af0"/>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맑은 고딕"/>
                <w:b/>
                <w:sz w:val="18"/>
                <w:szCs w:val="18"/>
              </w:rPr>
            </w:pPr>
            <w:r>
              <w:rPr>
                <w:rFonts w:eastAsiaTheme="minorEastAsia"/>
                <w:bCs/>
                <w:color w:val="FF0000"/>
                <w:sz w:val="18"/>
                <w:szCs w:val="18"/>
                <w:lang w:eastAsia="zh-CN"/>
              </w:rPr>
              <w:t>[Mod: See revision]</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af0"/>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af0"/>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sz w:val="20"/>
                <w:szCs w:val="20"/>
              </w:rPr>
            </w:pPr>
            <w:r>
              <w:rPr>
                <w:sz w:val="20"/>
                <w:szCs w:val="20"/>
              </w:rPr>
              <w:t>[Mod: OK for wording, but 128 may not be agreeable for UL based on comments.]</w:t>
            </w:r>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af0"/>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맑은 고딕"/>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af0"/>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맑은 고딕"/>
                <w:sz w:val="20"/>
                <w:szCs w:val="20"/>
                <w:lang w:eastAsia="zh-TW"/>
              </w:rPr>
              <w:t>UE-dedicated reception on PDSCH/PDCCH</w:t>
            </w:r>
          </w:p>
          <w:p w14:paraId="4A98898E" w14:textId="78E10F7A" w:rsidR="001D765A" w:rsidRPr="0090286A" w:rsidRDefault="001D765A" w:rsidP="00CC0BE0">
            <w:pPr>
              <w:pStyle w:val="af0"/>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맑은 고딕"/>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af0"/>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r>
              <w:rPr>
                <w:color w:val="FF0000"/>
                <w:sz w:val="20"/>
                <w:szCs w:val="18"/>
                <w:lang w:eastAsia="zh-CN"/>
              </w:rPr>
              <w:t>[Mod: See revision]</w:t>
            </w: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맑은 고딕"/>
                <w:sz w:val="18"/>
                <w:szCs w:val="18"/>
              </w:rPr>
            </w:pPr>
            <w:r>
              <w:rPr>
                <w:rFonts w:eastAsia="맑은 고딕"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맑은 고딕"/>
                <w:sz w:val="18"/>
                <w:szCs w:val="18"/>
              </w:rPr>
            </w:pPr>
            <w:r>
              <w:rPr>
                <w:rFonts w:eastAsia="맑은 고딕"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맑은 고딕"/>
                <w:sz w:val="18"/>
                <w:szCs w:val="18"/>
              </w:rPr>
            </w:pPr>
            <w:r>
              <w:rPr>
                <w:rFonts w:eastAsia="맑은 고딕" w:hint="eastAsia"/>
                <w:sz w:val="18"/>
                <w:szCs w:val="18"/>
              </w:rPr>
              <w:t xml:space="preserve">Proposal 1.B.2: </w:t>
            </w:r>
            <w:r>
              <w:rPr>
                <w:rFonts w:eastAsia="맑은 고딕"/>
                <w:sz w:val="18"/>
                <w:szCs w:val="18"/>
              </w:rPr>
              <w:t>We are supportive on vivo’s revision.</w:t>
            </w:r>
            <w:r w:rsidDel="000F42B3">
              <w:rPr>
                <w:rFonts w:eastAsia="맑은 고딕"/>
                <w:sz w:val="18"/>
                <w:szCs w:val="18"/>
              </w:rPr>
              <w:t xml:space="preserve"> </w:t>
            </w:r>
          </w:p>
          <w:p w14:paraId="45FF839E" w14:textId="77777777" w:rsidR="0019169D" w:rsidRDefault="0019169D" w:rsidP="0019169D">
            <w:pPr>
              <w:snapToGrid w:val="0"/>
              <w:rPr>
                <w:rFonts w:eastAsia="맑은 고딕"/>
                <w:sz w:val="18"/>
                <w:szCs w:val="18"/>
              </w:rPr>
            </w:pPr>
            <w:r>
              <w:rPr>
                <w:rFonts w:eastAsia="맑은 고딕"/>
                <w:sz w:val="18"/>
                <w:szCs w:val="18"/>
              </w:rPr>
              <w:t xml:space="preserve">Proposal 1.G: Support the proposal without the bracket on the last bullet. </w:t>
            </w:r>
          </w:p>
          <w:p w14:paraId="766931A4" w14:textId="77777777" w:rsidR="0019169D" w:rsidRDefault="0019169D" w:rsidP="0019169D">
            <w:pPr>
              <w:snapToGrid w:val="0"/>
              <w:rPr>
                <w:rFonts w:eastAsia="맑은 고딕"/>
                <w:sz w:val="18"/>
                <w:szCs w:val="18"/>
              </w:rPr>
            </w:pPr>
            <w:r>
              <w:rPr>
                <w:rFonts w:eastAsia="맑은 고딕"/>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af0"/>
              <w:numPr>
                <w:ilvl w:val="0"/>
                <w:numId w:val="45"/>
              </w:numPr>
              <w:snapToGrid w:val="0"/>
              <w:rPr>
                <w:rFonts w:eastAsia="맑은 고딕"/>
                <w:sz w:val="18"/>
                <w:szCs w:val="18"/>
              </w:rPr>
            </w:pPr>
            <w:r>
              <w:rPr>
                <w:rFonts w:eastAsia="맑은 고딕" w:hint="eastAsia"/>
                <w:sz w:val="18"/>
                <w:szCs w:val="18"/>
                <w:lang w:eastAsia="ko-KR"/>
              </w:rPr>
              <w:t xml:space="preserve">BM SRS </w:t>
            </w:r>
            <w:r>
              <w:rPr>
                <w:rFonts w:eastAsia="맑은 고딕"/>
                <w:sz w:val="18"/>
                <w:szCs w:val="18"/>
                <w:lang w:eastAsia="ko-KR"/>
              </w:rPr>
              <w:t>resource</w:t>
            </w:r>
            <w:r>
              <w:rPr>
                <w:rFonts w:eastAsia="맑은 고딕" w:hint="eastAsia"/>
                <w:sz w:val="18"/>
                <w:szCs w:val="18"/>
                <w:lang w:eastAsia="ko-KR"/>
              </w:rPr>
              <w:t xml:space="preserve"> </w:t>
            </w:r>
            <w:r>
              <w:rPr>
                <w:rFonts w:eastAsia="맑은 고딕"/>
                <w:sz w:val="18"/>
                <w:szCs w:val="18"/>
                <w:lang w:eastAsia="ko-KR"/>
              </w:rPr>
              <w:t xml:space="preserve">set (e.g. periodic) without spatial relation configured </w:t>
            </w:r>
            <w:r>
              <w:rPr>
                <w:rFonts w:eastAsia="맑은 고딕"/>
                <w:sz w:val="18"/>
                <w:szCs w:val="18"/>
              </w:rPr>
              <w:t>(e.g. for UL Tx beam refinement)</w:t>
            </w:r>
          </w:p>
          <w:p w14:paraId="3B707587" w14:textId="77777777" w:rsidR="0019169D" w:rsidRDefault="0019169D" w:rsidP="00CC0BE0">
            <w:pPr>
              <w:pStyle w:val="af0"/>
              <w:numPr>
                <w:ilvl w:val="0"/>
                <w:numId w:val="45"/>
              </w:numPr>
              <w:snapToGrid w:val="0"/>
              <w:rPr>
                <w:rFonts w:eastAsia="맑은 고딕"/>
                <w:sz w:val="18"/>
                <w:szCs w:val="18"/>
              </w:rPr>
            </w:pPr>
            <w:r>
              <w:rPr>
                <w:rFonts w:eastAsia="맑은 고딕"/>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맑은 고딕"/>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맑은 고딕"/>
                <w:sz w:val="18"/>
                <w:szCs w:val="18"/>
              </w:rPr>
            </w:pPr>
            <w:r>
              <w:rPr>
                <w:rFonts w:eastAsia="맑은 고딕"/>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맑은 고딕"/>
                <w:sz w:val="18"/>
                <w:szCs w:val="18"/>
              </w:rPr>
            </w:pPr>
            <w:r>
              <w:rPr>
                <w:rFonts w:eastAsia="맑은 고딕"/>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맑은 고딕"/>
                <w:sz w:val="18"/>
                <w:szCs w:val="18"/>
              </w:rPr>
            </w:pPr>
            <w:r>
              <w:rPr>
                <w:rFonts w:eastAsia="맑은 고딕"/>
                <w:sz w:val="18"/>
                <w:szCs w:val="18"/>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맑은 고딕"/>
                <w:sz w:val="18"/>
                <w:szCs w:val="18"/>
              </w:rPr>
            </w:pPr>
            <w:r>
              <w:rPr>
                <w:rFonts w:eastAsia="맑은 고딕" w:hint="eastAsia"/>
                <w:sz w:val="18"/>
                <w:szCs w:val="18"/>
              </w:rPr>
              <w:t>Proposal 1.A:</w:t>
            </w:r>
            <w:r>
              <w:rPr>
                <w:rFonts w:eastAsia="맑은 고딕"/>
                <w:sz w:val="18"/>
                <w:szCs w:val="18"/>
              </w:rPr>
              <w:t xml:space="preserve"> </w:t>
            </w:r>
          </w:p>
          <w:p w14:paraId="26DC6446" w14:textId="77777777" w:rsidR="004E4CC5" w:rsidRDefault="003840FE" w:rsidP="0019169D">
            <w:pPr>
              <w:snapToGrid w:val="0"/>
              <w:rPr>
                <w:ins w:id="38" w:author="Eko Onggosanusi" w:date="2021-10-13T12:48:00Z"/>
                <w:rFonts w:eastAsia="맑은 고딕"/>
                <w:sz w:val="18"/>
                <w:szCs w:val="18"/>
              </w:rPr>
            </w:pPr>
            <w:r>
              <w:rPr>
                <w:rFonts w:eastAsia="맑은 고딕"/>
                <w:sz w:val="18"/>
                <w:szCs w:val="18"/>
              </w:rPr>
              <w:t>Question for clarification: Does the proposal imply that switching between joint</w:t>
            </w:r>
            <w:r w:rsidR="00BE4783">
              <w:rPr>
                <w:rFonts w:eastAsia="맑은 고딕"/>
                <w:sz w:val="18"/>
                <w:szCs w:val="18"/>
              </w:rPr>
              <w:t xml:space="preserve"> TCI</w:t>
            </w:r>
            <w:r>
              <w:rPr>
                <w:rFonts w:eastAsia="맑은 고딕"/>
                <w:sz w:val="18"/>
                <w:szCs w:val="18"/>
              </w:rPr>
              <w:t xml:space="preserve"> and separate </w:t>
            </w:r>
            <w:r w:rsidR="00BE4783">
              <w:rPr>
                <w:rFonts w:eastAsia="맑은 고딕"/>
                <w:sz w:val="18"/>
                <w:szCs w:val="18"/>
              </w:rPr>
              <w:t xml:space="preserve">DL/UL </w:t>
            </w:r>
            <w:r>
              <w:rPr>
                <w:rFonts w:eastAsia="맑은 고딕"/>
                <w:sz w:val="18"/>
                <w:szCs w:val="18"/>
              </w:rPr>
              <w:t>TCI</w:t>
            </w:r>
            <w:r w:rsidR="00BE4783">
              <w:rPr>
                <w:rFonts w:eastAsia="맑은 고딕"/>
                <w:sz w:val="18"/>
                <w:szCs w:val="18"/>
              </w:rPr>
              <w:t xml:space="preserve"> (by RRC)</w:t>
            </w:r>
            <w:r>
              <w:rPr>
                <w:rFonts w:eastAsia="맑은 고딕"/>
                <w:sz w:val="18"/>
                <w:szCs w:val="18"/>
              </w:rPr>
              <w:t xml:space="preserve"> </w:t>
            </w:r>
            <w:r w:rsidR="00BE4783">
              <w:rPr>
                <w:rFonts w:eastAsia="맑은 고딕"/>
                <w:sz w:val="18"/>
                <w:szCs w:val="18"/>
              </w:rPr>
              <w:t xml:space="preserve">also might imply RRC reconfiguration of the TCI state pool(s)? </w:t>
            </w:r>
          </w:p>
          <w:p w14:paraId="399D3E51" w14:textId="079CED37" w:rsidR="004E4CC5" w:rsidRDefault="004E4CC5" w:rsidP="0019169D">
            <w:pPr>
              <w:snapToGrid w:val="0"/>
              <w:rPr>
                <w:ins w:id="39" w:author="Eko Onggosanusi" w:date="2021-10-13T12:48:00Z"/>
                <w:rFonts w:eastAsia="맑은 고딕"/>
                <w:sz w:val="18"/>
                <w:szCs w:val="18"/>
              </w:rPr>
            </w:pPr>
            <w:ins w:id="40" w:author="Eko Onggosanusi" w:date="2021-10-13T12:48:00Z">
              <w:r>
                <w:rPr>
                  <w:rFonts w:eastAsia="맑은 고딕"/>
                  <w:sz w:val="18"/>
                  <w:szCs w:val="18"/>
                </w:rPr>
                <w:t xml:space="preserve">[Mod: </w:t>
              </w:r>
            </w:ins>
            <w:ins w:id="41" w:author="Eko Onggosanusi" w:date="2021-10-13T12:49:00Z">
              <w:r>
                <w:rPr>
                  <w:rFonts w:eastAsia="맑은 고딕"/>
                  <w:sz w:val="18"/>
                  <w:szCs w:val="18"/>
                </w:rPr>
                <w:t>No.</w:t>
              </w:r>
            </w:ins>
            <w:ins w:id="42" w:author="Eko Onggosanusi" w:date="2021-10-13T12:50:00Z">
              <w:r>
                <w:rPr>
                  <w:rFonts w:eastAsia="맑은 고딕"/>
                  <w:sz w:val="18"/>
                  <w:szCs w:val="18"/>
                </w:rPr>
                <w:t xml:space="preserve"> Regardless of the UL pool outcome, there is no need for using RRC reconfiguration to “switch” the pool since </w:t>
              </w:r>
            </w:ins>
            <w:ins w:id="43" w:author="Eko Onggosanusi" w:date="2021-10-13T12:51:00Z">
              <w:r>
                <w:rPr>
                  <w:rFonts w:eastAsia="맑은 고딕"/>
                  <w:sz w:val="18"/>
                  <w:szCs w:val="18"/>
                </w:rPr>
                <w:t xml:space="preserve">(all) </w:t>
              </w:r>
            </w:ins>
            <w:ins w:id="44" w:author="Eko Onggosanusi" w:date="2021-10-13T12:50:00Z">
              <w:r>
                <w:rPr>
                  <w:rFonts w:eastAsia="맑은 고딕"/>
                  <w:sz w:val="18"/>
                  <w:szCs w:val="18"/>
                </w:rPr>
                <w:t>the pool</w:t>
              </w:r>
            </w:ins>
            <w:ins w:id="45" w:author="Eko Onggosanusi" w:date="2021-10-13T12:51:00Z">
              <w:r>
                <w:rPr>
                  <w:rFonts w:eastAsia="맑은 고딕"/>
                  <w:sz w:val="18"/>
                  <w:szCs w:val="18"/>
                </w:rPr>
                <w:t>(s) can be pre-</w:t>
              </w:r>
            </w:ins>
            <w:ins w:id="46" w:author="Eko Onggosanusi" w:date="2021-10-13T12:52:00Z">
              <w:r>
                <w:rPr>
                  <w:rFonts w:eastAsia="맑은 고딕"/>
                  <w:sz w:val="18"/>
                  <w:szCs w:val="18"/>
                </w:rPr>
                <w:t>defined/listed in the RRC configuration</w:t>
              </w:r>
            </w:ins>
            <w:ins w:id="47" w:author="Eko Onggosanusi" w:date="2021-10-13T12:51:00Z">
              <w:r>
                <w:rPr>
                  <w:rFonts w:eastAsia="맑은 고딕"/>
                  <w:sz w:val="18"/>
                  <w:szCs w:val="18"/>
                </w:rPr>
                <w:t>. How to do it is up to RAN2 of course.</w:t>
              </w:r>
            </w:ins>
            <w:ins w:id="48" w:author="Eko Onggosanusi" w:date="2021-10-13T12:48:00Z">
              <w:r>
                <w:rPr>
                  <w:rFonts w:eastAsia="맑은 고딕"/>
                  <w:sz w:val="18"/>
                  <w:szCs w:val="18"/>
                </w:rPr>
                <w:t>]</w:t>
              </w:r>
            </w:ins>
          </w:p>
          <w:p w14:paraId="75CD2C2F" w14:textId="29682977" w:rsidR="003840FE" w:rsidRDefault="00BE4783" w:rsidP="0019169D">
            <w:pPr>
              <w:snapToGrid w:val="0"/>
              <w:rPr>
                <w:ins w:id="49" w:author="Eko Onggosanusi" w:date="2021-10-13T12:51:00Z"/>
                <w:rFonts w:eastAsia="맑은 고딕"/>
                <w:sz w:val="18"/>
                <w:szCs w:val="18"/>
              </w:rPr>
            </w:pPr>
            <w:r>
              <w:rPr>
                <w:rFonts w:eastAsia="맑은 고딕"/>
                <w:sz w:val="18"/>
                <w:szCs w:val="18"/>
              </w:rPr>
              <w:t xml:space="preserve">For example, assume </w:t>
            </w:r>
            <w:r w:rsidR="00E20EC6">
              <w:rPr>
                <w:rFonts w:eastAsia="맑은 고딕"/>
                <w:sz w:val="18"/>
                <w:szCs w:val="18"/>
              </w:rPr>
              <w:t>a shared</w:t>
            </w:r>
            <w:r>
              <w:rPr>
                <w:rFonts w:eastAsia="맑은 고딕"/>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맑은 고딕"/>
                <w:sz w:val="18"/>
                <w:szCs w:val="18"/>
              </w:rPr>
              <w:t xml:space="preserve"> This would seem undesirable.</w:t>
            </w:r>
          </w:p>
          <w:p w14:paraId="1C0B725B" w14:textId="69F0B012" w:rsidR="004E4CC5" w:rsidRDefault="004E4CC5" w:rsidP="0019169D">
            <w:pPr>
              <w:snapToGrid w:val="0"/>
              <w:rPr>
                <w:rFonts w:eastAsia="맑은 고딕"/>
                <w:sz w:val="18"/>
                <w:szCs w:val="18"/>
              </w:rPr>
            </w:pPr>
            <w:ins w:id="50" w:author="Eko Onggosanusi" w:date="2021-10-13T12:51:00Z">
              <w:r>
                <w:rPr>
                  <w:rFonts w:eastAsia="맑은 고딕"/>
                  <w:sz w:val="18"/>
                  <w:szCs w:val="18"/>
                </w:rPr>
                <w:t xml:space="preserve">[Mod: </w:t>
              </w:r>
            </w:ins>
            <w:ins w:id="51" w:author="Eko Onggosanusi" w:date="2021-10-13T12:52:00Z">
              <w:r>
                <w:rPr>
                  <w:rFonts w:eastAsia="맑은 고딕"/>
                  <w:sz w:val="18"/>
                  <w:szCs w:val="18"/>
                </w:rPr>
                <w:t>Correct. I doubt RAN2 would come up with such a bad design</w:t>
              </w:r>
            </w:ins>
            <w:ins w:id="52" w:author="Eko Onggosanusi" w:date="2021-10-13T12:51:00Z">
              <w:r>
                <w:rPr>
                  <w:rFonts w:eastAsia="맑은 고딕"/>
                  <w:sz w:val="18"/>
                  <w:szCs w:val="18"/>
                </w:rPr>
                <w:t>]</w:t>
              </w:r>
            </w:ins>
          </w:p>
          <w:p w14:paraId="0570E413" w14:textId="2A450FB4" w:rsidR="00E20EC6" w:rsidRDefault="00E20EC6" w:rsidP="0019169D">
            <w:pPr>
              <w:snapToGrid w:val="0"/>
              <w:rPr>
                <w:ins w:id="53" w:author="Eko Onggosanusi" w:date="2021-10-13T12:52:00Z"/>
                <w:rFonts w:eastAsia="맑은 고딕"/>
                <w:sz w:val="18"/>
                <w:szCs w:val="18"/>
              </w:rPr>
            </w:pPr>
            <w:r>
              <w:rPr>
                <w:rFonts w:eastAsia="맑은 고딕"/>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6783320" w14:textId="25E6DF77" w:rsidR="004E4CC5" w:rsidRDefault="004E4CC5" w:rsidP="0019169D">
            <w:pPr>
              <w:snapToGrid w:val="0"/>
              <w:rPr>
                <w:rFonts w:eastAsia="맑은 고딕"/>
                <w:sz w:val="18"/>
                <w:szCs w:val="18"/>
              </w:rPr>
            </w:pPr>
            <w:ins w:id="54" w:author="Eko Onggosanusi" w:date="2021-10-13T12:52:00Z">
              <w:r>
                <w:rPr>
                  <w:rFonts w:eastAsia="맑은 고딕"/>
                  <w:sz w:val="18"/>
                  <w:szCs w:val="18"/>
                </w:rPr>
                <w:t xml:space="preserve">[Mod: This level of details is </w:t>
              </w:r>
            </w:ins>
            <w:ins w:id="55" w:author="Eko Onggosanusi" w:date="2021-10-13T12:53:00Z">
              <w:r>
                <w:rPr>
                  <w:rFonts w:eastAsia="맑은 고딕"/>
                  <w:sz w:val="18"/>
                  <w:szCs w:val="18"/>
                </w:rPr>
                <w:t>RAN2</w:t>
              </w:r>
            </w:ins>
            <w:ins w:id="56" w:author="Eko Onggosanusi" w:date="2021-10-13T12:52:00Z">
              <w:r>
                <w:rPr>
                  <w:rFonts w:eastAsia="맑은 고딕"/>
                  <w:sz w:val="18"/>
                  <w:szCs w:val="18"/>
                </w:rPr>
                <w:t>]</w:t>
              </w:r>
            </w:ins>
          </w:p>
          <w:p w14:paraId="37F3B0C3" w14:textId="77777777" w:rsidR="00631138" w:rsidRDefault="00631138" w:rsidP="0019169D">
            <w:pPr>
              <w:snapToGrid w:val="0"/>
              <w:rPr>
                <w:rFonts w:eastAsia="맑은 고딕"/>
                <w:sz w:val="18"/>
                <w:szCs w:val="18"/>
              </w:rPr>
            </w:pPr>
          </w:p>
          <w:p w14:paraId="151C8732" w14:textId="6D70B38E" w:rsidR="00631138" w:rsidRDefault="00631138" w:rsidP="0019169D">
            <w:pPr>
              <w:snapToGrid w:val="0"/>
              <w:rPr>
                <w:rFonts w:eastAsia="맑은 고딕"/>
                <w:sz w:val="18"/>
                <w:szCs w:val="18"/>
              </w:rPr>
            </w:pPr>
            <w:r>
              <w:rPr>
                <w:rFonts w:eastAsia="맑은 고딕"/>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맑은 고딕"/>
                <w:sz w:val="18"/>
                <w:szCs w:val="18"/>
              </w:rPr>
            </w:pPr>
            <w:r>
              <w:rPr>
                <w:rFonts w:eastAsia="맑은 고딕"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맑은 고딕"/>
                <w:sz w:val="18"/>
                <w:szCs w:val="18"/>
                <w:lang w:eastAsia="zh-CN"/>
              </w:rPr>
            </w:pPr>
            <w:r>
              <w:rPr>
                <w:rFonts w:eastAsia="맑은 고딕" w:hint="eastAsia"/>
                <w:sz w:val="18"/>
                <w:szCs w:val="18"/>
                <w:lang w:eastAsia="zh-CN"/>
              </w:rPr>
              <w:t>Proposal</w:t>
            </w:r>
            <w:r>
              <w:rPr>
                <w:rFonts w:eastAsia="맑은 고딕"/>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맑은 고딕"/>
                <w:sz w:val="18"/>
                <w:szCs w:val="18"/>
                <w:lang w:eastAsia="zh-CN"/>
              </w:rPr>
            </w:pPr>
          </w:p>
          <w:p w14:paraId="37F82433" w14:textId="77777777" w:rsidR="001B650D" w:rsidRDefault="001B650D" w:rsidP="001B650D">
            <w:pPr>
              <w:snapToGrid w:val="0"/>
              <w:rPr>
                <w:rFonts w:eastAsia="맑은 고딕"/>
                <w:sz w:val="18"/>
                <w:szCs w:val="18"/>
                <w:lang w:eastAsia="zh-CN"/>
              </w:rPr>
            </w:pPr>
            <w:r>
              <w:rPr>
                <w:rFonts w:eastAsia="맑은 고딕"/>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맑은 고딕"/>
                <w:sz w:val="18"/>
                <w:szCs w:val="18"/>
              </w:rPr>
            </w:pPr>
            <w:r>
              <w:rPr>
                <w:rFonts w:eastAsia="맑은 고딕"/>
                <w:sz w:val="18"/>
                <w:szCs w:val="18"/>
              </w:rPr>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맑은 고딕"/>
                <w:sz w:val="18"/>
                <w:szCs w:val="18"/>
                <w:lang w:eastAsia="zh-CN"/>
              </w:rPr>
            </w:pPr>
            <w:r>
              <w:rPr>
                <w:rFonts w:eastAsia="맑은 고딕"/>
                <w:sz w:val="18"/>
                <w:szCs w:val="18"/>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you FL for the </w:t>
            </w:r>
            <w:r>
              <w:rPr>
                <w:rFonts w:eastAsia="MS Mincho"/>
                <w:sz w:val="18"/>
                <w:szCs w:val="18"/>
                <w:lang w:eastAsia="ja-JP"/>
              </w:rPr>
              <w:t>reply and updating the proposal.</w:t>
            </w:r>
          </w:p>
          <w:p w14:paraId="7C71FF3F" w14:textId="2517A75B" w:rsidR="005E2FD0" w:rsidRDefault="005E2FD0" w:rsidP="005E2FD0">
            <w:pPr>
              <w:snapToGrid w:val="0"/>
              <w:rPr>
                <w:ins w:id="57" w:author="Eko Onggosanusi" w:date="2021-10-13T12:53:00Z"/>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But,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177C20B5" w14:textId="4735C5F0" w:rsidR="004E4CC5" w:rsidRDefault="004E4CC5" w:rsidP="005E2FD0">
            <w:pPr>
              <w:snapToGrid w:val="0"/>
              <w:rPr>
                <w:rFonts w:eastAsia="MS Mincho"/>
                <w:sz w:val="18"/>
                <w:szCs w:val="18"/>
                <w:lang w:eastAsia="ja-JP"/>
              </w:rPr>
            </w:pPr>
            <w:ins w:id="58" w:author="Eko Onggosanusi" w:date="2021-10-13T12:53:00Z">
              <w:r>
                <w:rPr>
                  <w:rFonts w:eastAsia="MS Mincho"/>
                  <w:sz w:val="18"/>
                  <w:szCs w:val="18"/>
                  <w:lang w:eastAsia="ja-JP"/>
                </w:rPr>
                <w:t>[Mod: Correct, thanks]</w:t>
              </w:r>
            </w:ins>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lastRenderedPageBreak/>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맑은 고딕"/>
                <w:sz w:val="18"/>
                <w:szCs w:val="18"/>
              </w:rPr>
            </w:pPr>
            <w:r>
              <w:rPr>
                <w:rFonts w:eastAsia="맑은 고딕"/>
                <w:sz w:val="18"/>
                <w:szCs w:val="18"/>
              </w:rPr>
              <w:lastRenderedPageBreak/>
              <w:t>v</w:t>
            </w:r>
            <w:r w:rsidRPr="007D7503">
              <w:rPr>
                <w:rFonts w:eastAsia="맑은 고딕"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PMingLiU"/>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맑은 고딕"/>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3C6A28A1" w:rsidR="0078603E" w:rsidRDefault="0078603E" w:rsidP="0078603E">
            <w:pPr>
              <w:pStyle w:val="af0"/>
              <w:numPr>
                <w:ilvl w:val="0"/>
                <w:numId w:val="46"/>
              </w:numPr>
              <w:snapToGrid w:val="0"/>
              <w:spacing w:after="0" w:line="240" w:lineRule="auto"/>
              <w:jc w:val="both"/>
              <w:rPr>
                <w:sz w:val="20"/>
                <w:szCs w:val="20"/>
              </w:rPr>
            </w:pPr>
            <w:r>
              <w:rPr>
                <w:sz w:val="20"/>
                <w:szCs w:val="20"/>
              </w:rPr>
              <w:t>When a UE is configured with joint DL/UL TCI: the largest number of configured TCI states for joint DL/UL TCI state update is 128 per CC/BWP</w:t>
            </w:r>
          </w:p>
          <w:p w14:paraId="6C0E9180" w14:textId="195DBB05" w:rsidR="0078603E" w:rsidRPr="002C581A" w:rsidRDefault="0078603E" w:rsidP="0078603E">
            <w:pPr>
              <w:pStyle w:val="af0"/>
              <w:numPr>
                <w:ilvl w:val="0"/>
                <w:numId w:val="46"/>
              </w:numPr>
              <w:snapToGrid w:val="0"/>
              <w:spacing w:after="0" w:line="240" w:lineRule="auto"/>
              <w:jc w:val="both"/>
              <w:rPr>
                <w:strike/>
                <w:color w:val="FF0000"/>
                <w:sz w:val="20"/>
                <w:szCs w:val="20"/>
              </w:rPr>
            </w:pPr>
            <w:r w:rsidRPr="002C581A">
              <w:rPr>
                <w:strike/>
                <w:color w:val="FF0000"/>
                <w:sz w:val="20"/>
                <w:szCs w:val="20"/>
              </w:rPr>
              <w:t>When a UE is configured with separate DL/UL TCI: the largest number of configured  TCI states for DL TCI state update is 128 per CC/BWP, and the largest number of configured  TCI states for UL TCI state update is 64 per CC/BWP</w:t>
            </w:r>
          </w:p>
          <w:p w14:paraId="03602332" w14:textId="77777777" w:rsidR="0078603E" w:rsidRPr="00C36041" w:rsidRDefault="0078603E" w:rsidP="0078603E">
            <w:pPr>
              <w:snapToGrid w:val="0"/>
              <w:jc w:val="both"/>
              <w:rPr>
                <w:b/>
                <w:sz w:val="22"/>
                <w:szCs w:val="20"/>
                <w:u w:val="single"/>
              </w:rPr>
            </w:pPr>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p>
          <w:p w14:paraId="1A32DCBB" w14:textId="77777777" w:rsidR="0078603E" w:rsidRDefault="0078603E" w:rsidP="0078603E">
            <w:pPr>
              <w:snapToGrid w:val="0"/>
              <w:jc w:val="both"/>
              <w:rPr>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맑은 고딕"/>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r w:rsidRPr="00D24AD1">
              <w:rPr>
                <w:sz w:val="20"/>
                <w:szCs w:val="20"/>
              </w:rPr>
              <w:t>refering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맑은 고딕"/>
                <w:sz w:val="18"/>
                <w:szCs w:val="18"/>
              </w:rPr>
            </w:pPr>
            <w:r>
              <w:rPr>
                <w:rFonts w:eastAsia="맑은 고딕"/>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74F772A8" w:rsidR="000A5A76" w:rsidRDefault="000A5A76" w:rsidP="000A5A76">
            <w:pPr>
              <w:snapToGrid w:val="0"/>
              <w:jc w:val="both"/>
              <w:rPr>
                <w:ins w:id="59" w:author="Eko Onggosanusi" w:date="2021-10-13T12:54:00Z"/>
                <w:sz w:val="20"/>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53F69B81" w14:textId="7B824D64" w:rsidR="004E4CC5" w:rsidRPr="000A5A76" w:rsidRDefault="004E4CC5" w:rsidP="000A5A76">
            <w:pPr>
              <w:snapToGrid w:val="0"/>
              <w:jc w:val="both"/>
              <w:rPr>
                <w:sz w:val="20"/>
                <w:szCs w:val="18"/>
                <w:lang w:eastAsia="zh-CN"/>
              </w:rPr>
            </w:pPr>
            <w:ins w:id="60" w:author="Eko Onggosanusi" w:date="2021-10-13T12:54:00Z">
              <w:r>
                <w:rPr>
                  <w:sz w:val="20"/>
                </w:rPr>
                <w:t>[Mod: It will be discussed in RAN1 – see revision (removed up to RAN2 to avoid confusion)]</w:t>
              </w:r>
            </w:ins>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QCL-typeD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맑은 고딕"/>
                <w:sz w:val="18"/>
                <w:szCs w:val="18"/>
              </w:rPr>
            </w:pPr>
            <w:r>
              <w:rPr>
                <w:rFonts w:eastAsia="맑은 고딕" w:hint="eastAsia"/>
                <w:sz w:val="18"/>
                <w:szCs w:val="18"/>
              </w:rPr>
              <w:t>S</w:t>
            </w:r>
            <w:r>
              <w:rPr>
                <w:rFonts w:eastAsia="맑은 고딕"/>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맑은 고딕"/>
                <w:b/>
                <w:sz w:val="20"/>
              </w:rPr>
            </w:pPr>
            <w:r>
              <w:rPr>
                <w:rFonts w:eastAsia="맑은 고딕"/>
                <w:b/>
                <w:sz w:val="20"/>
              </w:rPr>
              <w:t xml:space="preserve">On issue 1.10, </w:t>
            </w:r>
            <w:r w:rsidRPr="003416D2">
              <w:rPr>
                <w:rFonts w:eastAsia="맑은 고딕"/>
                <w:bCs/>
                <w:sz w:val="20"/>
              </w:rPr>
              <w:t xml:space="preserve">we changed our preference in Table 1. </w:t>
            </w:r>
          </w:p>
          <w:p w14:paraId="080C35C1" w14:textId="77777777" w:rsidR="003416D2" w:rsidRPr="003416D2" w:rsidRDefault="003416D2" w:rsidP="000A5A76">
            <w:pPr>
              <w:snapToGrid w:val="0"/>
              <w:jc w:val="both"/>
              <w:rPr>
                <w:rFonts w:eastAsia="맑은 고딕"/>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맑은 고딕"/>
                <w:bCs/>
                <w:sz w:val="20"/>
              </w:rPr>
            </w:pPr>
            <w:r w:rsidRPr="003416D2">
              <w:rPr>
                <w:rFonts w:eastAsia="맑은 고딕" w:hint="eastAsia"/>
                <w:bCs/>
                <w:sz w:val="20"/>
              </w:rPr>
              <w:t>W</w:t>
            </w:r>
            <w:r w:rsidRPr="003416D2">
              <w:rPr>
                <w:rFonts w:eastAsia="맑은 고딕"/>
                <w:bCs/>
                <w:sz w:val="20"/>
              </w:rPr>
              <w:t>e</w:t>
            </w:r>
            <w:r>
              <w:rPr>
                <w:rFonts w:eastAsia="맑은 고딕"/>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24AB635E" w:rsidR="003416D2" w:rsidRDefault="004E4CC5" w:rsidP="000A5A76">
            <w:pPr>
              <w:snapToGrid w:val="0"/>
              <w:jc w:val="both"/>
              <w:rPr>
                <w:ins w:id="61" w:author="Eko Onggosanusi" w:date="2021-10-13T12:54:00Z"/>
                <w:rFonts w:eastAsia="맑은 고딕"/>
                <w:bCs/>
                <w:sz w:val="20"/>
              </w:rPr>
            </w:pPr>
            <w:ins w:id="62" w:author="Eko Onggosanusi" w:date="2021-10-13T12:54:00Z">
              <w:r>
                <w:rPr>
                  <w:rFonts w:eastAsia="맑은 고딕"/>
                  <w:bCs/>
                  <w:sz w:val="20"/>
                </w:rPr>
                <w:t>[Mod: Correct, the total would be 192, but still DL is 128 max, UL is 64 max.]</w:t>
              </w:r>
            </w:ins>
          </w:p>
          <w:p w14:paraId="39FD8BE0" w14:textId="77777777" w:rsidR="004E4CC5" w:rsidRDefault="004E4CC5" w:rsidP="000A5A76">
            <w:pPr>
              <w:snapToGrid w:val="0"/>
              <w:jc w:val="both"/>
              <w:rPr>
                <w:rFonts w:eastAsia="맑은 고딕"/>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맑은 고딕"/>
                <w:bCs/>
                <w:sz w:val="20"/>
              </w:rPr>
            </w:pPr>
            <w:r>
              <w:rPr>
                <w:rFonts w:eastAsia="맑은 고딕"/>
                <w:bCs/>
                <w:sz w:val="20"/>
              </w:rPr>
              <w:t xml:space="preserve">Support. We think it’s neve too late to correct it right. </w:t>
            </w:r>
          </w:p>
          <w:p w14:paraId="16AB63FB" w14:textId="48275E23" w:rsidR="00481CB1" w:rsidRDefault="00481CB1" w:rsidP="003416D2">
            <w:pPr>
              <w:snapToGrid w:val="0"/>
              <w:jc w:val="both"/>
              <w:rPr>
                <w:rFonts w:eastAsia="맑은 고딕"/>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맑은 고딕"/>
                <w:bCs/>
                <w:sz w:val="20"/>
              </w:rPr>
            </w:pPr>
            <w:r>
              <w:rPr>
                <w:rFonts w:eastAsia="맑은 고딕" w:hint="eastAsia"/>
                <w:bCs/>
                <w:sz w:val="20"/>
              </w:rPr>
              <w:t>W</w:t>
            </w:r>
            <w:r>
              <w:rPr>
                <w:rFonts w:eastAsia="맑은 고딕"/>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맑은 고딕"/>
                <w:bCs/>
                <w:sz w:val="20"/>
              </w:rPr>
            </w:pPr>
            <w:r>
              <w:rPr>
                <w:rFonts w:eastAsia="맑은 고딕"/>
                <w:bCs/>
                <w:sz w:val="20"/>
              </w:rPr>
              <w:t>But w</w:t>
            </w:r>
            <w:r w:rsidRPr="00481CB1">
              <w:rPr>
                <w:rFonts w:eastAsia="맑은 고딕"/>
                <w:bCs/>
                <w:sz w:val="20"/>
              </w:rPr>
              <w:t xml:space="preserve">e </w:t>
            </w:r>
            <w:r>
              <w:rPr>
                <w:rFonts w:eastAsia="맑은 고딕"/>
                <w:bCs/>
                <w:sz w:val="20"/>
              </w:rPr>
              <w:t>do share similar view with Fraunhofer that at the bottom we say “Details are up to RAN2”</w:t>
            </w:r>
            <w:r w:rsidR="00862FD3">
              <w:rPr>
                <w:rFonts w:eastAsia="맑은 고딕"/>
                <w:bCs/>
                <w:sz w:val="20"/>
              </w:rPr>
              <w:t>, but RAN1 may continue to study the configuration level. Perhap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5E0FE2A4" w:rsidR="00862FD3" w:rsidRDefault="00862FD3" w:rsidP="00862FD3">
            <w:pPr>
              <w:snapToGrid w:val="0"/>
              <w:jc w:val="both"/>
              <w:rPr>
                <w:ins w:id="63" w:author="Eko Onggosanusi" w:date="2021-10-13T12:55:00Z"/>
                <w:sz w:val="20"/>
                <w:szCs w:val="18"/>
                <w:lang w:eastAsia="zh-CN"/>
              </w:rPr>
            </w:pPr>
            <w:r>
              <w:rPr>
                <w:sz w:val="20"/>
                <w:szCs w:val="18"/>
                <w:lang w:eastAsia="zh-CN"/>
              </w:rPr>
              <w:t>Remaing details are up to RAN2</w:t>
            </w:r>
          </w:p>
          <w:p w14:paraId="22769116" w14:textId="53ED146F" w:rsidR="004E4CC5" w:rsidRDefault="004E4CC5" w:rsidP="00862FD3">
            <w:pPr>
              <w:snapToGrid w:val="0"/>
              <w:jc w:val="both"/>
              <w:rPr>
                <w:sz w:val="20"/>
                <w:szCs w:val="18"/>
                <w:lang w:eastAsia="zh-CN"/>
              </w:rPr>
            </w:pPr>
            <w:ins w:id="64" w:author="Eko Onggosanusi" w:date="2021-10-13T12:55:00Z">
              <w:r>
                <w:rPr>
                  <w:sz w:val="20"/>
                  <w:szCs w:val="18"/>
                  <w:lang w:eastAsia="zh-CN"/>
                </w:rPr>
                <w:t>[Mod: “details RAN2” removed]</w:t>
              </w:r>
            </w:ins>
          </w:p>
          <w:p w14:paraId="786A999D" w14:textId="66F09D92" w:rsidR="003416D2" w:rsidRPr="00862FD3" w:rsidRDefault="003416D2" w:rsidP="000A5A76">
            <w:pPr>
              <w:snapToGrid w:val="0"/>
              <w:jc w:val="both"/>
              <w:rPr>
                <w:rFonts w:eastAsia="맑은 고딕"/>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맑은 고딕"/>
                <w:sz w:val="18"/>
                <w:szCs w:val="18"/>
              </w:rPr>
            </w:pPr>
            <w:r>
              <w:rPr>
                <w:rFonts w:eastAsia="맑은 고딕"/>
                <w:sz w:val="18"/>
                <w:szCs w:val="18"/>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4935D5F8" w:rsidR="00D92654" w:rsidRDefault="00D92654" w:rsidP="00D92654">
            <w:pPr>
              <w:snapToGrid w:val="0"/>
              <w:jc w:val="both"/>
              <w:rPr>
                <w:ins w:id="65" w:author="Eko Onggosanusi" w:date="2021-10-13T12:55:00Z"/>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315E574C" w14:textId="1C9C64CF" w:rsidR="004E4CC5" w:rsidRDefault="004E4CC5" w:rsidP="00D92654">
            <w:pPr>
              <w:snapToGrid w:val="0"/>
              <w:jc w:val="both"/>
              <w:rPr>
                <w:bCs/>
                <w:sz w:val="20"/>
              </w:rPr>
            </w:pPr>
            <w:ins w:id="66" w:author="Eko Onggosanusi" w:date="2021-10-13T12:55:00Z">
              <w:r>
                <w:rPr>
                  <w:bCs/>
                  <w:sz w:val="20"/>
                </w:rPr>
                <w:t>[Mod: Good point. Reformulated]</w:t>
              </w:r>
            </w:ins>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unrelated, and could be a separate FFS. Do not support association via MAC CE.</w:t>
            </w:r>
          </w:p>
          <w:p w14:paraId="42E1558C" w14:textId="646E1746" w:rsidR="00D92654" w:rsidRDefault="004E4CC5" w:rsidP="000A5A76">
            <w:pPr>
              <w:snapToGrid w:val="0"/>
              <w:jc w:val="both"/>
              <w:rPr>
                <w:rFonts w:eastAsia="맑은 고딕"/>
                <w:b/>
                <w:sz w:val="20"/>
              </w:rPr>
            </w:pPr>
            <w:ins w:id="67" w:author="Eko Onggosanusi" w:date="2021-10-13T12:55:00Z">
              <w:r>
                <w:rPr>
                  <w:rFonts w:eastAsia="맑은 고딕"/>
                  <w:b/>
                  <w:sz w:val="20"/>
                </w:rPr>
                <w:t>[Mod: Removed]</w:t>
              </w:r>
            </w:ins>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4E4CC5">
            <w:pPr>
              <w:snapToGrid w:val="0"/>
              <w:rPr>
                <w:rFonts w:eastAsia="맑은 고딕"/>
                <w:sz w:val="18"/>
                <w:szCs w:val="18"/>
              </w:rPr>
            </w:pPr>
            <w:r w:rsidRPr="00B14E7A">
              <w:rPr>
                <w:rFonts w:eastAsia="맑은 고딕"/>
                <w:sz w:val="18"/>
                <w:szCs w:val="18"/>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Support. It has been agreed to reuse R15 QCL rule, which supports using CSI-RS for CSI as QCL source for PDCCH/PDSCH. Reading the arguments from Apple/OPPO, they are mostly talking about their preferred configurations, which are not the only configurations allowed by agrrements. For example, while aperiodic CSI-RS for CSI can be optionally configured to follow PDCCH/PDSCH, periodic CSI-RS for CSI can still be used as QCL source for PDCCH/PDSCH. We failed to see a solid reason to revert preivous agreement.</w:t>
            </w:r>
            <w:r w:rsidRPr="00B14E7A">
              <w:rPr>
                <w:b/>
                <w:sz w:val="20"/>
              </w:rPr>
              <w:t xml:space="preserve"> </w:t>
            </w:r>
          </w:p>
          <w:p w14:paraId="1F33AEB9" w14:textId="2B31A2A6" w:rsidR="00B14E7A" w:rsidRPr="00B14E7A" w:rsidRDefault="004E4CC5" w:rsidP="00B14E7A">
            <w:pPr>
              <w:snapToGrid w:val="0"/>
              <w:jc w:val="both"/>
              <w:rPr>
                <w:b/>
                <w:sz w:val="20"/>
              </w:rPr>
            </w:pPr>
            <w:ins w:id="68" w:author="Eko Onggosanusi" w:date="2021-10-13T12:55:00Z">
              <w:r>
                <w:rPr>
                  <w:b/>
                  <w:sz w:val="20"/>
                </w:rPr>
                <w:t>[Mod: I agree with this assessment and reading of the agreements]</w:t>
              </w:r>
            </w:ins>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5666344A" w:rsidR="00B14E7A" w:rsidRPr="00B14E7A" w:rsidRDefault="004E4CC5" w:rsidP="00B14E7A">
            <w:pPr>
              <w:snapToGrid w:val="0"/>
              <w:jc w:val="both"/>
              <w:rPr>
                <w:b/>
                <w:sz w:val="20"/>
              </w:rPr>
            </w:pPr>
            <w:ins w:id="69" w:author="Eko Onggosanusi" w:date="2021-10-13T12:56:00Z">
              <w:r>
                <w:rPr>
                  <w:b/>
                  <w:sz w:val="20"/>
                </w:rPr>
                <w:t>[Mod: Done]</w:t>
              </w:r>
            </w:ins>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198CB865" w:rsidR="00B14E7A" w:rsidRPr="00B14E7A" w:rsidRDefault="004E4CC5" w:rsidP="00B14E7A">
            <w:pPr>
              <w:snapToGrid w:val="0"/>
              <w:jc w:val="both"/>
              <w:rPr>
                <w:b/>
                <w:sz w:val="20"/>
              </w:rPr>
            </w:pPr>
            <w:ins w:id="70" w:author="Eko Onggosanusi" w:date="2021-10-13T12:56:00Z">
              <w:r>
                <w:rPr>
                  <w:b/>
                  <w:sz w:val="20"/>
                </w:rPr>
                <w:t>[Mod: OK]</w:t>
              </w:r>
            </w:ins>
          </w:p>
          <w:p w14:paraId="50400531" w14:textId="77777777" w:rsidR="00B14E7A" w:rsidRDefault="00B14E7A" w:rsidP="00B14E7A">
            <w:pPr>
              <w:snapToGrid w:val="0"/>
              <w:jc w:val="both"/>
              <w:rPr>
                <w:ins w:id="71" w:author="Eko Onggosanusi" w:date="2021-10-13T12:56:00Z"/>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p w14:paraId="02B72CDB" w14:textId="5B8CC69E" w:rsidR="004E4CC5" w:rsidRPr="00B14E7A" w:rsidRDefault="004E4CC5" w:rsidP="00B14E7A">
            <w:pPr>
              <w:snapToGrid w:val="0"/>
              <w:jc w:val="both"/>
              <w:rPr>
                <w:b/>
                <w:sz w:val="20"/>
              </w:rPr>
            </w:pPr>
            <w:ins w:id="72" w:author="Eko Onggosanusi" w:date="2021-10-13T12:56:00Z">
              <w:r>
                <w:rPr>
                  <w:b/>
                  <w:sz w:val="20"/>
                </w:rPr>
                <w:t>[Mod: OK]</w:t>
              </w:r>
            </w:ins>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4E4CC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 xml:space="preserve">. </w:t>
            </w:r>
            <w:r>
              <w:rPr>
                <w:rFonts w:eastAsia="SimSun"/>
                <w:sz w:val="18"/>
                <w:szCs w:val="18"/>
                <w:lang w:eastAsia="zh-CN"/>
              </w:rPr>
              <w:t>The R15/16 QCL rule for PDSCH/PDCCH should be reused, we see no reason to preclude CSI-RS for CSI.</w:t>
            </w:r>
          </w:p>
          <w:p w14:paraId="7ECC62FB" w14:textId="77777777" w:rsidR="00B769F7" w:rsidRPr="00723C62" w:rsidRDefault="00B769F7" w:rsidP="00B769F7">
            <w:pPr>
              <w:snapToGrid w:val="0"/>
              <w:jc w:val="both"/>
              <w:rPr>
                <w:rFonts w:eastAsiaTheme="minorEastAsia"/>
                <w:bCs/>
                <w:sz w:val="20"/>
                <w:lang w:eastAsia="zh-CN"/>
              </w:rPr>
            </w:pPr>
            <w:r>
              <w:rPr>
                <w:b/>
                <w:sz w:val="20"/>
              </w:rPr>
              <w:t xml:space="preserve">Proposal 1.B.2: </w:t>
            </w:r>
            <w:r w:rsidRPr="00723C62">
              <w:rPr>
                <w:bCs/>
                <w:sz w:val="20"/>
              </w:rPr>
              <w:t>Support.</w:t>
            </w:r>
            <w:r>
              <w:rPr>
                <w:bCs/>
                <w:sz w:val="20"/>
              </w:rPr>
              <w:t xml:space="preserve"> Ericssion’s suggestion is also fine to us.</w:t>
            </w:r>
          </w:p>
          <w:p w14:paraId="01FE318C" w14:textId="42AC8FE9" w:rsidR="00B769F7" w:rsidRDefault="00B769F7" w:rsidP="00B769F7">
            <w:pPr>
              <w:snapToGrid w:val="0"/>
              <w:jc w:val="both"/>
              <w:rPr>
                <w:ins w:id="73" w:author="Eko Onggosanusi" w:date="2021-10-13T12:56:00Z"/>
                <w:rFonts w:eastAsia="MS Mincho"/>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MS Mincho"/>
                <w:color w:val="000000"/>
                <w:sz w:val="20"/>
                <w:szCs w:val="20"/>
              </w:rPr>
              <w:t xml:space="preserve">with the higher layer parameter </w:t>
            </w:r>
            <w:r w:rsidRPr="00795E95">
              <w:rPr>
                <w:rFonts w:eastAsia="MS Mincho"/>
                <w:i/>
                <w:color w:val="000000"/>
                <w:sz w:val="20"/>
                <w:szCs w:val="20"/>
              </w:rPr>
              <w:t>repetition</w:t>
            </w:r>
            <w:r w:rsidRPr="00795E95">
              <w:rPr>
                <w:rFonts w:eastAsia="MS Mincho"/>
                <w:color w:val="000000"/>
                <w:sz w:val="20"/>
                <w:szCs w:val="20"/>
              </w:rPr>
              <w:t xml:space="preserve"> set to 'on'</w:t>
            </w:r>
            <w:r>
              <w:rPr>
                <w:rFonts w:eastAsia="MS Mincho"/>
                <w:color w:val="000000"/>
                <w:sz w:val="20"/>
                <w:szCs w:val="20"/>
              </w:rPr>
              <w:t>. If yes, it can be clarified.</w:t>
            </w:r>
          </w:p>
          <w:p w14:paraId="7119C8CA" w14:textId="7B298F28" w:rsidR="004E4CC5" w:rsidRDefault="004E4CC5" w:rsidP="00B769F7">
            <w:pPr>
              <w:snapToGrid w:val="0"/>
              <w:jc w:val="both"/>
              <w:rPr>
                <w:rFonts w:eastAsia="MS Mincho"/>
                <w:color w:val="000000"/>
                <w:sz w:val="20"/>
                <w:szCs w:val="20"/>
              </w:rPr>
            </w:pPr>
            <w:ins w:id="74" w:author="Eko Onggosanusi" w:date="2021-10-13T12:56:00Z">
              <w:r>
                <w:rPr>
                  <w:rFonts w:eastAsia="MS Mincho"/>
                  <w:color w:val="000000"/>
                  <w:sz w:val="20"/>
                  <w:szCs w:val="20"/>
                </w:rPr>
                <w:t>[Mod: Good point, done]</w:t>
              </w:r>
            </w:ins>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r w:rsidR="008457DB" w:rsidRPr="00473088" w14:paraId="1A03E51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EF24" w14:textId="6522DABE" w:rsidR="008457DB" w:rsidRDefault="008457DB" w:rsidP="004E4CC5">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8241" w14:textId="77777777" w:rsidR="008457DB" w:rsidRDefault="008457DB" w:rsidP="008457DB">
            <w:pPr>
              <w:snapToGrid w:val="0"/>
              <w:jc w:val="both"/>
              <w:rPr>
                <w:b/>
                <w:sz w:val="20"/>
              </w:rPr>
            </w:pPr>
            <w:r>
              <w:rPr>
                <w:b/>
                <w:sz w:val="20"/>
              </w:rPr>
              <w:t>Proposal 1.H</w:t>
            </w:r>
            <w:r w:rsidRPr="006C6A24">
              <w:rPr>
                <w:sz w:val="20"/>
              </w:rPr>
              <w:t>: Sightly</w:t>
            </w:r>
            <w:r>
              <w:rPr>
                <w:b/>
                <w:sz w:val="20"/>
              </w:rPr>
              <w:t xml:space="preserve"> </w:t>
            </w:r>
            <w:r>
              <w:rPr>
                <w:sz w:val="20"/>
              </w:rPr>
              <w:t>prefers MAC CE approach</w:t>
            </w:r>
            <w:r w:rsidRPr="00B957D5">
              <w:rPr>
                <w:sz w:val="20"/>
              </w:rPr>
              <w:t>:</w:t>
            </w:r>
          </w:p>
          <w:p w14:paraId="3948D846" w14:textId="77777777" w:rsidR="008457DB" w:rsidRDefault="008457DB" w:rsidP="008457DB">
            <w:pPr>
              <w:snapToGrid w:val="0"/>
              <w:jc w:val="both"/>
              <w:rPr>
                <w:color w:val="000000" w:themeColor="text1"/>
                <w:sz w:val="20"/>
                <w:szCs w:val="20"/>
              </w:rPr>
            </w:pPr>
            <w:r w:rsidRPr="00C36041">
              <w:rPr>
                <w:sz w:val="20"/>
                <w:szCs w:val="20"/>
              </w:rPr>
              <w:t xml:space="preserve">Support the following: </w:t>
            </w:r>
            <w:r w:rsidRPr="00B957D5">
              <w:rPr>
                <w:color w:val="000000" w:themeColor="text1"/>
                <w:sz w:val="20"/>
                <w:szCs w:val="20"/>
              </w:rPr>
              <w:t>for each of PUSCH, PUCCH, and/or SRS, each of UL or (if applicable) joint TCI state is optionally associated with one of configured settings in a BWP via MAC-CE</w:t>
            </w:r>
          </w:p>
          <w:p w14:paraId="3A9DB50B" w14:textId="77777777" w:rsidR="008457DB" w:rsidRDefault="008457DB" w:rsidP="008457DB">
            <w:pPr>
              <w:snapToGrid w:val="0"/>
              <w:jc w:val="both"/>
              <w:rPr>
                <w:color w:val="000000" w:themeColor="text1"/>
                <w:sz w:val="20"/>
                <w:szCs w:val="20"/>
              </w:rPr>
            </w:pPr>
          </w:p>
          <w:p w14:paraId="1573E424" w14:textId="4F374900" w:rsidR="008457DB" w:rsidRDefault="008457DB" w:rsidP="008457DB">
            <w:pPr>
              <w:snapToGrid w:val="0"/>
              <w:jc w:val="both"/>
              <w:rPr>
                <w:b/>
                <w:sz w:val="20"/>
              </w:rPr>
            </w:pPr>
            <w:r>
              <w:rPr>
                <w:color w:val="000000" w:themeColor="text1"/>
                <w:sz w:val="20"/>
                <w:szCs w:val="20"/>
              </w:rPr>
              <w:t>Support other proposals (1.A 1.B.1, 1.B.2 and 1.G)</w:t>
            </w:r>
          </w:p>
        </w:tc>
      </w:tr>
      <w:tr w:rsidR="004E4CC5" w:rsidRPr="00473088" w14:paraId="707D957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BD32" w14:textId="1CB71553" w:rsidR="004E4CC5" w:rsidRDefault="004E4CC5" w:rsidP="004E4CC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25DF" w14:textId="5DA828F8" w:rsidR="004E4CC5" w:rsidRDefault="004E4CC5" w:rsidP="008457DB">
            <w:pPr>
              <w:snapToGrid w:val="0"/>
              <w:jc w:val="both"/>
              <w:rPr>
                <w:b/>
                <w:sz w:val="20"/>
              </w:rPr>
            </w:pPr>
            <w:r>
              <w:rPr>
                <w:b/>
                <w:sz w:val="20"/>
              </w:rPr>
              <w:t>Revised proposals</w:t>
            </w:r>
          </w:p>
        </w:tc>
      </w:tr>
      <w:tr w:rsidR="00253856" w:rsidRPr="00473088" w14:paraId="16DAC79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3BF5" w14:textId="626AF1DE" w:rsidR="00253856" w:rsidRDefault="00253856" w:rsidP="004E4CC5">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CAF0" w14:textId="77777777" w:rsidR="00253856" w:rsidRDefault="00253856" w:rsidP="00253856">
            <w:pPr>
              <w:snapToGrid w:val="0"/>
              <w:jc w:val="both"/>
              <w:rPr>
                <w:sz w:val="20"/>
              </w:rPr>
            </w:pPr>
            <w:r w:rsidRPr="009A3467">
              <w:rPr>
                <w:sz w:val="20"/>
              </w:rPr>
              <w:t>For 1.A, do not support</w:t>
            </w:r>
            <w:r>
              <w:rPr>
                <w:sz w:val="20"/>
              </w:rPr>
              <w:t xml:space="preserve"> 2</w:t>
            </w:r>
            <w:r w:rsidRPr="002A2984">
              <w:rPr>
                <w:sz w:val="20"/>
                <w:vertAlign w:val="superscript"/>
              </w:rPr>
              <w:t>nd</w:t>
            </w:r>
            <w:r>
              <w:rPr>
                <w:sz w:val="20"/>
              </w:rPr>
              <w:t xml:space="preserve"> </w:t>
            </w:r>
            <w:r w:rsidRPr="009A3467">
              <w:rPr>
                <w:sz w:val="20"/>
              </w:rPr>
              <w:t>bullet</w:t>
            </w:r>
            <w:r>
              <w:rPr>
                <w:sz w:val="20"/>
              </w:rPr>
              <w:t xml:space="preserve">. We are fine for either option below considering the worst-case complexity. </w:t>
            </w:r>
          </w:p>
          <w:p w14:paraId="2BA14649" w14:textId="77777777" w:rsidR="00253856" w:rsidRPr="00BE0C23" w:rsidRDefault="00253856" w:rsidP="00253856">
            <w:pPr>
              <w:pStyle w:val="af0"/>
              <w:numPr>
                <w:ilvl w:val="0"/>
                <w:numId w:val="52"/>
              </w:numPr>
              <w:snapToGrid w:val="0"/>
              <w:jc w:val="both"/>
              <w:rPr>
                <w:sz w:val="20"/>
              </w:rPr>
            </w:pPr>
            <w:r w:rsidRPr="00BE0C23">
              <w:rPr>
                <w:sz w:val="20"/>
              </w:rPr>
              <w:t>Option 1</w:t>
            </w:r>
          </w:p>
          <w:p w14:paraId="651223FA" w14:textId="77777777" w:rsidR="00253856" w:rsidRDefault="00253856" w:rsidP="00253856">
            <w:pPr>
              <w:pStyle w:val="af0"/>
              <w:numPr>
                <w:ilvl w:val="1"/>
                <w:numId w:val="52"/>
              </w:numPr>
              <w:snapToGrid w:val="0"/>
              <w:spacing w:after="0" w:line="240" w:lineRule="auto"/>
              <w:jc w:val="both"/>
              <w:rPr>
                <w:strike/>
                <w:color w:val="FF0000"/>
                <w:sz w:val="20"/>
                <w:szCs w:val="20"/>
              </w:rPr>
            </w:pPr>
            <w:r>
              <w:rPr>
                <w:sz w:val="20"/>
                <w:szCs w:val="20"/>
              </w:rPr>
              <w:t xml:space="preserve">When a UE is configured with separate DL/UL TCI: the </w:t>
            </w:r>
            <w:r w:rsidRPr="00BE0C23">
              <w:rPr>
                <w:color w:val="FF0000"/>
                <w:sz w:val="20"/>
                <w:szCs w:val="20"/>
              </w:rPr>
              <w:t>total</w:t>
            </w:r>
            <w:r>
              <w:rPr>
                <w:sz w:val="20"/>
                <w:szCs w:val="20"/>
              </w:rPr>
              <w:t xml:space="preserve"> largest number of configured </w:t>
            </w:r>
            <w:del w:id="75" w:author="Eko Onggosanusi" w:date="2021-10-13T02:50:00Z">
              <w:r w:rsidDel="009C592B">
                <w:rPr>
                  <w:sz w:val="20"/>
                  <w:szCs w:val="20"/>
                </w:rPr>
                <w:delText>DL-only</w:delText>
              </w:r>
            </w:del>
            <w:r>
              <w:rPr>
                <w:sz w:val="20"/>
                <w:szCs w:val="20"/>
              </w:rPr>
              <w:t xml:space="preserve"> TCI states</w:t>
            </w:r>
            <w:ins w:id="76" w:author="Eko Onggosanusi" w:date="2021-10-13T02:50:00Z">
              <w:r>
                <w:rPr>
                  <w:sz w:val="20"/>
                  <w:szCs w:val="20"/>
                </w:rPr>
                <w:t xml:space="preserve"> for DL </w:t>
              </w:r>
            </w:ins>
            <w:r w:rsidRPr="00BE0C23">
              <w:rPr>
                <w:color w:val="FF0000"/>
                <w:sz w:val="20"/>
                <w:szCs w:val="20"/>
              </w:rPr>
              <w:t xml:space="preserve">and UL </w:t>
            </w:r>
            <w:ins w:id="77" w:author="Eko Onggosanusi" w:date="2021-10-13T02:50:00Z">
              <w:r>
                <w:rPr>
                  <w:sz w:val="20"/>
                  <w:szCs w:val="20"/>
                </w:rPr>
                <w:t>TCI state update</w:t>
              </w:r>
            </w:ins>
            <w:r>
              <w:rPr>
                <w:sz w:val="20"/>
                <w:szCs w:val="20"/>
              </w:rPr>
              <w:t xml:space="preserve"> is 128 per CC/BWP</w:t>
            </w:r>
            <w:r w:rsidRPr="00BE0C23">
              <w:rPr>
                <w:strike/>
                <w:color w:val="FF0000"/>
                <w:sz w:val="20"/>
                <w:szCs w:val="20"/>
              </w:rPr>
              <w:t xml:space="preserve">, and the largest number of configured </w:t>
            </w:r>
            <w:del w:id="78" w:author="Eko Onggosanusi" w:date="2021-10-13T02:51:00Z">
              <w:r w:rsidRPr="00BE0C23" w:rsidDel="009C592B">
                <w:rPr>
                  <w:strike/>
                  <w:color w:val="FF0000"/>
                  <w:sz w:val="20"/>
                  <w:szCs w:val="20"/>
                </w:rPr>
                <w:delText>UL-only</w:delText>
              </w:r>
            </w:del>
            <w:r w:rsidRPr="00BE0C23">
              <w:rPr>
                <w:strike/>
                <w:color w:val="FF0000"/>
                <w:sz w:val="20"/>
                <w:szCs w:val="20"/>
              </w:rPr>
              <w:t xml:space="preserve"> TCI states </w:t>
            </w:r>
            <w:ins w:id="79" w:author="Eko Onggosanusi" w:date="2021-10-13T02:51:00Z">
              <w:r w:rsidRPr="00BE0C23">
                <w:rPr>
                  <w:strike/>
                  <w:color w:val="FF0000"/>
                  <w:sz w:val="20"/>
                  <w:szCs w:val="20"/>
                </w:rPr>
                <w:t xml:space="preserve">for UL TCI state update </w:t>
              </w:r>
            </w:ins>
            <w:r w:rsidRPr="00BE0C23">
              <w:rPr>
                <w:strike/>
                <w:color w:val="FF0000"/>
                <w:sz w:val="20"/>
                <w:szCs w:val="20"/>
              </w:rPr>
              <w:t>is 64 per CC/BWP</w:t>
            </w:r>
          </w:p>
          <w:p w14:paraId="03FB1646" w14:textId="77777777" w:rsidR="00253856" w:rsidRDefault="00253856" w:rsidP="00253856">
            <w:pPr>
              <w:pStyle w:val="af0"/>
              <w:numPr>
                <w:ilvl w:val="0"/>
                <w:numId w:val="52"/>
              </w:numPr>
              <w:snapToGrid w:val="0"/>
              <w:jc w:val="both"/>
              <w:rPr>
                <w:sz w:val="20"/>
              </w:rPr>
            </w:pPr>
            <w:r w:rsidRPr="00BE0C23">
              <w:rPr>
                <w:sz w:val="20"/>
              </w:rPr>
              <w:t>Option 2</w:t>
            </w:r>
          </w:p>
          <w:p w14:paraId="529236D9" w14:textId="77777777" w:rsidR="00253856" w:rsidRDefault="00253856" w:rsidP="00253856">
            <w:pPr>
              <w:pStyle w:val="af0"/>
              <w:numPr>
                <w:ilvl w:val="1"/>
                <w:numId w:val="52"/>
              </w:numPr>
              <w:snapToGrid w:val="0"/>
              <w:jc w:val="both"/>
              <w:rPr>
                <w:sz w:val="20"/>
              </w:rPr>
            </w:pPr>
            <w:r>
              <w:rPr>
                <w:sz w:val="20"/>
              </w:rPr>
              <w:t>Keep the 2</w:t>
            </w:r>
            <w:r w:rsidRPr="00BE0C23">
              <w:rPr>
                <w:sz w:val="20"/>
                <w:vertAlign w:val="superscript"/>
              </w:rPr>
              <w:t>nd</w:t>
            </w:r>
            <w:r>
              <w:rPr>
                <w:sz w:val="20"/>
              </w:rPr>
              <w:t xml:space="preserve"> bullet in 1.A, but define the following UE capabilities</w:t>
            </w:r>
          </w:p>
          <w:p w14:paraId="4E4EFE3E" w14:textId="77777777" w:rsidR="00253856" w:rsidRDefault="00253856" w:rsidP="00253856">
            <w:pPr>
              <w:pStyle w:val="af0"/>
              <w:numPr>
                <w:ilvl w:val="2"/>
                <w:numId w:val="52"/>
              </w:numPr>
              <w:snapToGrid w:val="0"/>
              <w:jc w:val="both"/>
              <w:rPr>
                <w:sz w:val="20"/>
              </w:rPr>
            </w:pPr>
            <w:r>
              <w:rPr>
                <w:sz w:val="20"/>
              </w:rPr>
              <w:t xml:space="preserve">UE capability for separate DL/UL TCI. We don’t think UE supporting unified TCI should be mandated to support separate DL/UL TCI. Because some devices may not have MPE issue at all. </w:t>
            </w:r>
          </w:p>
          <w:p w14:paraId="477C8171" w14:textId="77777777" w:rsidR="00253856" w:rsidRPr="00BE0C23" w:rsidRDefault="00253856" w:rsidP="00253856">
            <w:pPr>
              <w:pStyle w:val="af0"/>
              <w:numPr>
                <w:ilvl w:val="2"/>
                <w:numId w:val="52"/>
              </w:numPr>
              <w:rPr>
                <w:sz w:val="20"/>
              </w:rPr>
            </w:pPr>
            <w:r w:rsidRPr="00BE0C23">
              <w:rPr>
                <w:sz w:val="20"/>
              </w:rPr>
              <w:t xml:space="preserve">UE capability </w:t>
            </w:r>
            <w:r>
              <w:rPr>
                <w:sz w:val="20"/>
              </w:rPr>
              <w:t xml:space="preserve">for </w:t>
            </w:r>
            <w:r w:rsidRPr="00BE0C23">
              <w:rPr>
                <w:sz w:val="20"/>
              </w:rPr>
              <w:t>only configuring either unified TCI or legacy TCI/spatial relation at each time</w:t>
            </w:r>
            <w:r>
              <w:rPr>
                <w:sz w:val="20"/>
              </w:rPr>
              <w:t>. It is not desirable to configure both types of TCI states at least for some devices.</w:t>
            </w:r>
          </w:p>
          <w:p w14:paraId="0E7E9BA1" w14:textId="77777777" w:rsidR="00253856" w:rsidRDefault="00253856" w:rsidP="00253856">
            <w:pPr>
              <w:snapToGrid w:val="0"/>
              <w:jc w:val="both"/>
              <w:rPr>
                <w:b/>
                <w:sz w:val="20"/>
              </w:rPr>
            </w:pPr>
          </w:p>
          <w:p w14:paraId="6B3CCEEA" w14:textId="0696F003" w:rsidR="00253856" w:rsidRDefault="00253856" w:rsidP="00253856">
            <w:pPr>
              <w:snapToGrid w:val="0"/>
              <w:jc w:val="both"/>
              <w:rPr>
                <w:b/>
                <w:sz w:val="20"/>
              </w:rPr>
            </w:pPr>
            <w:r w:rsidRPr="000E6BA1">
              <w:rPr>
                <w:sz w:val="20"/>
              </w:rPr>
              <w:t>For</w:t>
            </w:r>
            <w:r>
              <w:rPr>
                <w:sz w:val="20"/>
              </w:rPr>
              <w:t xml:space="preserve"> 1.H, support the revised Alt1</w:t>
            </w:r>
          </w:p>
        </w:tc>
      </w:tr>
      <w:tr w:rsidR="00FE1360" w:rsidRPr="00473088" w14:paraId="16B3B4FA"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5124" w14:textId="1655B2C0" w:rsidR="00FE1360" w:rsidRDefault="00FE1360" w:rsidP="00FE1360">
            <w:pPr>
              <w:snapToGrid w:val="0"/>
              <w:rPr>
                <w:rFonts w:eastAsiaTheme="minorEastAsia"/>
                <w:sz w:val="18"/>
                <w:szCs w:val="18"/>
                <w:lang w:eastAsia="zh-CN"/>
              </w:rPr>
            </w:pPr>
            <w:r w:rsidRPr="00CB4B88">
              <w:rPr>
                <w:rFonts w:eastAsia="PMingLiU"/>
                <w:sz w:val="18"/>
                <w:szCs w:val="18"/>
                <w:lang w:eastAsia="zh-TW"/>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405F" w14:textId="77777777" w:rsidR="00FE1360" w:rsidRPr="004B6DC1" w:rsidRDefault="00FE1360" w:rsidP="00FE1360">
            <w:pPr>
              <w:tabs>
                <w:tab w:val="left" w:pos="1440"/>
              </w:tabs>
              <w:snapToGrid w:val="0"/>
              <w:jc w:val="both"/>
              <w:rPr>
                <w:b/>
                <w:sz w:val="22"/>
                <w:szCs w:val="20"/>
                <w:u w:val="single"/>
              </w:rPr>
            </w:pPr>
            <w:r w:rsidRPr="004B6DC1">
              <w:rPr>
                <w:sz w:val="20"/>
                <w:szCs w:val="20"/>
              </w:rPr>
              <w:t xml:space="preserve">Proposal 1.A: </w:t>
            </w:r>
            <w:r>
              <w:rPr>
                <w:sz w:val="20"/>
                <w:szCs w:val="20"/>
              </w:rPr>
              <w:t>We would propose that for separate TCI we use 128 states for DL and 128 for UL, is any particular reason to use 64 states for UL?</w:t>
            </w:r>
          </w:p>
          <w:p w14:paraId="412D676F" w14:textId="77777777" w:rsidR="00FE1360" w:rsidRPr="00A502C2" w:rsidRDefault="00FE1360" w:rsidP="00FE1360">
            <w:pPr>
              <w:tabs>
                <w:tab w:val="left" w:pos="1440"/>
              </w:tabs>
              <w:snapToGrid w:val="0"/>
              <w:jc w:val="both"/>
              <w:rPr>
                <w:sz w:val="20"/>
                <w:szCs w:val="20"/>
              </w:rPr>
            </w:pPr>
          </w:p>
          <w:p w14:paraId="05E5EEF6" w14:textId="77777777" w:rsidR="00FE1360" w:rsidRPr="00FE1360" w:rsidRDefault="00FE1360" w:rsidP="00FE1360">
            <w:pPr>
              <w:tabs>
                <w:tab w:val="left" w:pos="1440"/>
              </w:tabs>
              <w:snapToGrid w:val="0"/>
              <w:jc w:val="both"/>
              <w:rPr>
                <w:sz w:val="20"/>
                <w:szCs w:val="20"/>
              </w:rPr>
            </w:pPr>
            <w:r w:rsidRPr="00FE1360">
              <w:rPr>
                <w:sz w:val="20"/>
                <w:szCs w:val="20"/>
              </w:rPr>
              <w:t>Proposal 1.B.1: Support</w:t>
            </w:r>
          </w:p>
          <w:p w14:paraId="610CFA7A" w14:textId="77777777" w:rsidR="00FE1360" w:rsidRPr="00CB4B88" w:rsidRDefault="00FE1360" w:rsidP="00FE1360">
            <w:pPr>
              <w:tabs>
                <w:tab w:val="left" w:pos="1440"/>
              </w:tabs>
              <w:snapToGrid w:val="0"/>
              <w:jc w:val="both"/>
              <w:rPr>
                <w:sz w:val="20"/>
                <w:szCs w:val="20"/>
              </w:rPr>
            </w:pPr>
            <w:r w:rsidRPr="00CB4B88">
              <w:rPr>
                <w:sz w:val="20"/>
                <w:szCs w:val="20"/>
              </w:rPr>
              <w:t>Proposal 1.B.2: Support</w:t>
            </w:r>
          </w:p>
          <w:p w14:paraId="49F2137B" w14:textId="77777777" w:rsidR="00FE1360" w:rsidRPr="004B6DC1" w:rsidRDefault="00FE1360" w:rsidP="00FE1360">
            <w:pPr>
              <w:tabs>
                <w:tab w:val="left" w:pos="1440"/>
              </w:tabs>
              <w:snapToGrid w:val="0"/>
              <w:jc w:val="both"/>
              <w:rPr>
                <w:sz w:val="20"/>
                <w:szCs w:val="20"/>
              </w:rPr>
            </w:pPr>
            <w:r w:rsidRPr="00CB4B88">
              <w:rPr>
                <w:sz w:val="20"/>
                <w:szCs w:val="20"/>
              </w:rPr>
              <w:t>Proposal 1.G: Support</w:t>
            </w:r>
          </w:p>
          <w:p w14:paraId="58DFA46C" w14:textId="77777777" w:rsidR="00FE1360" w:rsidRPr="009A3467" w:rsidRDefault="00FE1360" w:rsidP="00FE1360">
            <w:pPr>
              <w:snapToGrid w:val="0"/>
              <w:jc w:val="both"/>
              <w:rPr>
                <w:sz w:val="20"/>
              </w:rPr>
            </w:pPr>
          </w:p>
        </w:tc>
      </w:tr>
      <w:tr w:rsidR="00A05BA6" w:rsidRPr="00473088" w14:paraId="04503D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417D" w14:textId="226811DC" w:rsidR="00A05BA6" w:rsidRPr="00CB4B88" w:rsidRDefault="00A05BA6" w:rsidP="00FE1360">
            <w:pPr>
              <w:snapToGrid w:val="0"/>
              <w:rPr>
                <w:rFonts w:eastAsia="PMingLiU"/>
                <w:sz w:val="18"/>
                <w:szCs w:val="18"/>
                <w:lang w:eastAsia="zh-TW"/>
              </w:rPr>
            </w:pPr>
            <w:r>
              <w:rPr>
                <w:rFonts w:eastAsia="PMingLiU"/>
                <w:sz w:val="18"/>
                <w:szCs w:val="18"/>
                <w:lang w:eastAsia="zh-TW"/>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E611" w14:textId="77777777" w:rsidR="00A05BA6" w:rsidRDefault="00A05BA6" w:rsidP="00FE1360">
            <w:pPr>
              <w:tabs>
                <w:tab w:val="left" w:pos="1440"/>
              </w:tabs>
              <w:snapToGrid w:val="0"/>
              <w:jc w:val="both"/>
              <w:rPr>
                <w:sz w:val="20"/>
                <w:szCs w:val="20"/>
              </w:rPr>
            </w:pPr>
            <w:r>
              <w:rPr>
                <w:sz w:val="20"/>
                <w:szCs w:val="20"/>
              </w:rPr>
              <w:t>Proposal 1.B.2: Support, we suggest a small update:</w:t>
            </w:r>
          </w:p>
          <w:p w14:paraId="2B21B783" w14:textId="77777777" w:rsidR="00A05BA6" w:rsidRPr="004B580C" w:rsidRDefault="00A05BA6" w:rsidP="00A05BA6">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4789F42E" w14:textId="37B0E1D2" w:rsidR="00A05BA6" w:rsidRPr="004B580C" w:rsidRDefault="00A05BA6" w:rsidP="00A05BA6">
            <w:pPr>
              <w:pStyle w:val="af0"/>
              <w:numPr>
                <w:ilvl w:val="0"/>
                <w:numId w:val="47"/>
              </w:numPr>
              <w:tabs>
                <w:tab w:val="left" w:pos="1440"/>
              </w:tabs>
              <w:snapToGrid w:val="0"/>
              <w:spacing w:after="0" w:line="240" w:lineRule="auto"/>
              <w:jc w:val="both"/>
              <w:rPr>
                <w:rFonts w:eastAsia="Times New Roman"/>
                <w:sz w:val="20"/>
                <w:szCs w:val="20"/>
              </w:rPr>
            </w:pPr>
            <w:ins w:id="80" w:author="Eko Onggosanusi" w:date="2021-10-13T12:44:00Z">
              <w:r>
                <w:rPr>
                  <w:sz w:val="20"/>
                  <w:szCs w:val="20"/>
                </w:rPr>
                <w:t xml:space="preserve">If there is at least one </w:t>
              </w:r>
            </w:ins>
            <w:del w:id="81" w:author="Eko Onggosanusi" w:date="2021-10-13T12:44:00Z">
              <w:r w:rsidDel="005C5976">
                <w:rPr>
                  <w:sz w:val="20"/>
                  <w:szCs w:val="20"/>
                </w:rPr>
                <w:delText>Whether a</w:delText>
              </w:r>
              <w:r w:rsidRPr="004B580C" w:rsidDel="005C5976">
                <w:rPr>
                  <w:sz w:val="20"/>
                  <w:szCs w:val="20"/>
                </w:rPr>
                <w:delText xml:space="preserve"> </w:delText>
              </w:r>
            </w:del>
            <w:r w:rsidRPr="004B580C">
              <w:rPr>
                <w:rFonts w:eastAsia="Times New Roman"/>
                <w:bCs/>
                <w:sz w:val="20"/>
                <w:szCs w:val="20"/>
              </w:rPr>
              <w:t xml:space="preserve">DL channel/signal </w:t>
            </w:r>
            <w:ins w:id="82" w:author="Eko Onggosanusi" w:date="2021-10-13T12:44:00Z">
              <w:r>
                <w:rPr>
                  <w:rFonts w:eastAsia="Times New Roman"/>
                  <w:bCs/>
                  <w:sz w:val="20"/>
                  <w:szCs w:val="20"/>
                </w:rPr>
                <w:t xml:space="preserve">that does not </w:t>
              </w:r>
            </w:ins>
            <w:r w:rsidRPr="004B580C">
              <w:rPr>
                <w:rFonts w:eastAsia="Times New Roman"/>
                <w:bCs/>
                <w:sz w:val="20"/>
                <w:szCs w:val="20"/>
              </w:rPr>
              <w:t>share</w:t>
            </w:r>
            <w:del w:id="83" w:author="Eko Onggosanusi" w:date="2021-10-13T12:44: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맑은 고딕"/>
                <w:sz w:val="20"/>
                <w:szCs w:val="20"/>
                <w:lang w:eastAsia="zh-TW"/>
              </w:rPr>
              <w:t>Rel-17 TCI state as UE-dedicated reception on PDSCH/PDCCH</w:t>
            </w:r>
            <w:r w:rsidRPr="004B580C">
              <w:rPr>
                <w:rFonts w:eastAsia="Times New Roman"/>
                <w:bCs/>
                <w:sz w:val="20"/>
                <w:szCs w:val="20"/>
              </w:rPr>
              <w:t xml:space="preserve"> (via Rel-17 MAC-CE/DCI TCI state update)</w:t>
            </w:r>
            <w:ins w:id="84" w:author="Eko Onggosanusi" w:date="2021-10-13T12:44:00Z">
              <w:r>
                <w:rPr>
                  <w:rFonts w:eastAsia="Times New Roman"/>
                  <w:bCs/>
                  <w:sz w:val="20"/>
                  <w:szCs w:val="20"/>
                </w:rPr>
                <w:t xml:space="preserve">, </w:t>
              </w:r>
            </w:ins>
            <w:ins w:id="85" w:author="Eko Onggosanusi" w:date="2021-10-13T12:45:00Z">
              <w:r>
                <w:rPr>
                  <w:rFonts w:eastAsia="Times New Roman"/>
                  <w:bCs/>
                  <w:sz w:val="20"/>
                  <w:szCs w:val="20"/>
                </w:rPr>
                <w:t>it is</w:t>
              </w:r>
            </w:ins>
            <w:r>
              <w:rPr>
                <w:rFonts w:eastAsia="Times New Roman"/>
                <w:bCs/>
                <w:sz w:val="20"/>
                <w:szCs w:val="20"/>
              </w:rPr>
              <w:t xml:space="preserve"> </w:t>
            </w:r>
            <w:r w:rsidRPr="00A05BA6">
              <w:rPr>
                <w:rFonts w:eastAsia="Times New Roman"/>
                <w:b/>
                <w:bCs/>
                <w:color w:val="FF0000"/>
                <w:sz w:val="20"/>
                <w:szCs w:val="20"/>
              </w:rPr>
              <w:t>signaled</w:t>
            </w:r>
            <w:ins w:id="86" w:author="Eko Onggosanusi" w:date="2021-10-13T12:45:00Z">
              <w:r>
                <w:rPr>
                  <w:rFonts w:eastAsia="Times New Roman"/>
                  <w:bCs/>
                  <w:sz w:val="20"/>
                  <w:szCs w:val="20"/>
                </w:rPr>
                <w:t xml:space="preserve"> </w:t>
              </w:r>
              <w:r w:rsidRPr="00A05BA6">
                <w:rPr>
                  <w:rFonts w:eastAsia="Times New Roman"/>
                  <w:bCs/>
                  <w:strike/>
                  <w:color w:val="FF0000"/>
                  <w:sz w:val="20"/>
                  <w:szCs w:val="20"/>
                </w:rPr>
                <w:t>indicated</w:t>
              </w:r>
            </w:ins>
            <w:del w:id="87" w:author="Eko Onggosanusi" w:date="2021-10-13T12:45:00Z">
              <w:r w:rsidRPr="00A05BA6" w:rsidDel="005C5976">
                <w:rPr>
                  <w:rFonts w:eastAsia="Times New Roman"/>
                  <w:bCs/>
                  <w:color w:val="FF0000"/>
                  <w:sz w:val="20"/>
                  <w:szCs w:val="20"/>
                </w:rPr>
                <w:delText xml:space="preserve"> </w:delText>
              </w:r>
              <w:r w:rsidRPr="004B580C" w:rsidDel="005C5976">
                <w:rPr>
                  <w:rFonts w:eastAsia="Times New Roman"/>
                  <w:bCs/>
                  <w:sz w:val="20"/>
                  <w:szCs w:val="20"/>
                </w:rPr>
                <w:delText xml:space="preserve">is configured </w:delText>
              </w:r>
            </w:del>
            <w:r w:rsidRPr="004B580C">
              <w:rPr>
                <w:rFonts w:eastAsia="Times New Roman"/>
                <w:bCs/>
                <w:sz w:val="20"/>
                <w:szCs w:val="20"/>
              </w:rPr>
              <w:t>via RRC.</w:t>
            </w:r>
          </w:p>
          <w:p w14:paraId="12696F84" w14:textId="76BE6FEC" w:rsidR="00A05BA6" w:rsidRPr="004B580C" w:rsidRDefault="00A05BA6" w:rsidP="00A05BA6">
            <w:pPr>
              <w:pStyle w:val="af0"/>
              <w:numPr>
                <w:ilvl w:val="0"/>
                <w:numId w:val="47"/>
              </w:numPr>
              <w:tabs>
                <w:tab w:val="left" w:pos="1440"/>
              </w:tabs>
              <w:snapToGrid w:val="0"/>
              <w:spacing w:after="0" w:line="240" w:lineRule="auto"/>
              <w:jc w:val="both"/>
              <w:rPr>
                <w:rFonts w:eastAsia="Times New Roman"/>
                <w:sz w:val="20"/>
                <w:szCs w:val="20"/>
              </w:rPr>
            </w:pPr>
            <w:ins w:id="88" w:author="Eko Onggosanusi" w:date="2021-10-13T12:45:00Z">
              <w:r>
                <w:rPr>
                  <w:sz w:val="20"/>
                  <w:szCs w:val="20"/>
                </w:rPr>
                <w:t xml:space="preserve">If there is at least one </w:t>
              </w:r>
            </w:ins>
            <w:del w:id="89" w:author="Eko Onggosanusi" w:date="2021-10-13T12:45:00Z">
              <w:r w:rsidDel="005C5976">
                <w:rPr>
                  <w:sz w:val="20"/>
                  <w:szCs w:val="20"/>
                </w:rPr>
                <w:delText>Whether an</w:delText>
              </w:r>
            </w:del>
            <w:r w:rsidRPr="004B580C">
              <w:rPr>
                <w:sz w:val="20"/>
                <w:szCs w:val="20"/>
              </w:rPr>
              <w:t xml:space="preserve"> </w:t>
            </w:r>
            <w:r w:rsidRPr="004B580C">
              <w:rPr>
                <w:rFonts w:eastAsia="Times New Roman"/>
                <w:bCs/>
                <w:sz w:val="20"/>
                <w:szCs w:val="20"/>
              </w:rPr>
              <w:t xml:space="preserve">UL channel/signal </w:t>
            </w:r>
            <w:ins w:id="90" w:author="Eko Onggosanusi" w:date="2021-10-13T12:45:00Z">
              <w:r>
                <w:rPr>
                  <w:rFonts w:eastAsia="Times New Roman"/>
                  <w:bCs/>
                  <w:sz w:val="20"/>
                  <w:szCs w:val="20"/>
                </w:rPr>
                <w:t xml:space="preserve">that does not </w:t>
              </w:r>
            </w:ins>
            <w:r w:rsidRPr="004B580C">
              <w:rPr>
                <w:rFonts w:eastAsia="Times New Roman"/>
                <w:bCs/>
                <w:sz w:val="20"/>
                <w:szCs w:val="20"/>
              </w:rPr>
              <w:t>share</w:t>
            </w:r>
            <w:del w:id="91" w:author="Eko Onggosanusi" w:date="2021-10-13T12:45: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맑은 고딕"/>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ins w:id="92" w:author="Eko Onggosanusi" w:date="2021-10-13T12:45:00Z">
              <w:r>
                <w:rPr>
                  <w:rFonts w:eastAsia="Times New Roman"/>
                  <w:bCs/>
                  <w:sz w:val="20"/>
                  <w:szCs w:val="20"/>
                </w:rPr>
                <w:t>, it</w:t>
              </w:r>
            </w:ins>
            <w:r w:rsidRPr="004B580C">
              <w:rPr>
                <w:rFonts w:eastAsia="Times New Roman"/>
                <w:bCs/>
                <w:sz w:val="20"/>
                <w:szCs w:val="20"/>
              </w:rPr>
              <w:t xml:space="preserve"> is</w:t>
            </w:r>
            <w:r>
              <w:rPr>
                <w:rFonts w:eastAsia="Times New Roman"/>
                <w:bCs/>
                <w:sz w:val="20"/>
                <w:szCs w:val="20"/>
              </w:rPr>
              <w:t xml:space="preserve"> </w:t>
            </w:r>
            <w:r w:rsidRPr="00A05BA6">
              <w:rPr>
                <w:rFonts w:eastAsia="Times New Roman"/>
                <w:bCs/>
                <w:color w:val="FF0000"/>
                <w:sz w:val="20"/>
                <w:szCs w:val="20"/>
              </w:rPr>
              <w:t xml:space="preserve">signaled </w:t>
            </w:r>
            <w:ins w:id="93" w:author="Eko Onggosanusi" w:date="2021-10-13T12:45:00Z">
              <w:r w:rsidRPr="00A05BA6">
                <w:rPr>
                  <w:rFonts w:eastAsia="Times New Roman"/>
                  <w:bCs/>
                  <w:strike/>
                  <w:color w:val="FF0000"/>
                  <w:sz w:val="20"/>
                  <w:szCs w:val="20"/>
                </w:rPr>
                <w:t>indicated</w:t>
              </w:r>
              <w:r w:rsidRPr="00A05BA6">
                <w:rPr>
                  <w:rFonts w:eastAsia="Times New Roman"/>
                  <w:bCs/>
                  <w:color w:val="FF0000"/>
                  <w:sz w:val="20"/>
                  <w:szCs w:val="20"/>
                </w:rPr>
                <w:t xml:space="preserve"> </w:t>
              </w:r>
            </w:ins>
            <w:del w:id="94" w:author="Eko Onggosanusi" w:date="2021-10-13T12:45:00Z">
              <w:r w:rsidRPr="004B580C" w:rsidDel="005C5976">
                <w:rPr>
                  <w:rFonts w:eastAsia="Times New Roman"/>
                  <w:bCs/>
                  <w:sz w:val="20"/>
                  <w:szCs w:val="20"/>
                </w:rPr>
                <w:delText xml:space="preserve">configured </w:delText>
              </w:r>
            </w:del>
            <w:r w:rsidRPr="004B580C">
              <w:rPr>
                <w:rFonts w:eastAsia="Times New Roman"/>
                <w:bCs/>
                <w:sz w:val="20"/>
                <w:szCs w:val="20"/>
              </w:rPr>
              <w:t>via RRC.</w:t>
            </w:r>
          </w:p>
          <w:p w14:paraId="71E7D685" w14:textId="77777777" w:rsidR="00A05BA6" w:rsidDel="00713532" w:rsidRDefault="00A05BA6" w:rsidP="00A05BA6">
            <w:pPr>
              <w:snapToGrid w:val="0"/>
              <w:jc w:val="both"/>
              <w:rPr>
                <w:del w:id="95" w:author="Eko Onggosanusi" w:date="2021-10-13T12:39:00Z"/>
                <w:sz w:val="20"/>
                <w:szCs w:val="18"/>
                <w:lang w:eastAsia="zh-CN"/>
              </w:rPr>
            </w:pPr>
            <w:del w:id="96" w:author="Eko Onggosanusi" w:date="2021-10-13T12:39:00Z">
              <w:r w:rsidDel="00713532">
                <w:rPr>
                  <w:sz w:val="20"/>
                  <w:szCs w:val="18"/>
                  <w:lang w:eastAsia="zh-CN"/>
                </w:rPr>
                <w:delText>Details are up to RAN2</w:delText>
              </w:r>
            </w:del>
          </w:p>
          <w:p w14:paraId="661D95AA" w14:textId="77777777" w:rsidR="00A05BA6" w:rsidRPr="004B580C" w:rsidRDefault="00A05BA6" w:rsidP="00A05BA6">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62702BE1" w14:textId="1FB7EDE3" w:rsidR="00A05BA6" w:rsidRPr="004B6DC1" w:rsidRDefault="00A05BA6" w:rsidP="00FE1360">
            <w:pPr>
              <w:tabs>
                <w:tab w:val="left" w:pos="1440"/>
              </w:tabs>
              <w:snapToGrid w:val="0"/>
              <w:jc w:val="both"/>
              <w:rPr>
                <w:sz w:val="20"/>
                <w:szCs w:val="20"/>
              </w:rPr>
            </w:pPr>
          </w:p>
        </w:tc>
      </w:tr>
      <w:tr w:rsidR="00EF2AC8" w:rsidRPr="00473088" w14:paraId="5067C6D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8471" w14:textId="35FEF010" w:rsidR="00EF2AC8" w:rsidRDefault="00EF2AC8" w:rsidP="00FE1360">
            <w:pPr>
              <w:snapToGrid w:val="0"/>
              <w:rPr>
                <w:rFonts w:eastAsia="PMingLiU"/>
                <w:sz w:val="18"/>
                <w:szCs w:val="18"/>
                <w:lang w:eastAsia="zh-TW"/>
              </w:rPr>
            </w:pPr>
            <w:r>
              <w:rPr>
                <w:rFonts w:eastAsia="PMingLiU"/>
                <w:sz w:val="18"/>
                <w:szCs w:val="18"/>
                <w:lang w:eastAsia="zh-TW"/>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ADF2F" w14:textId="6A7E28D3" w:rsidR="00582B49" w:rsidRDefault="00582B49" w:rsidP="00FE1360">
            <w:pPr>
              <w:tabs>
                <w:tab w:val="left" w:pos="1440"/>
              </w:tabs>
              <w:snapToGrid w:val="0"/>
              <w:jc w:val="both"/>
              <w:rPr>
                <w:sz w:val="20"/>
                <w:szCs w:val="20"/>
              </w:rPr>
            </w:pPr>
            <w:r>
              <w:rPr>
                <w:sz w:val="20"/>
                <w:szCs w:val="20"/>
              </w:rPr>
              <w:t>OK with 1.A, 1.B.1 and 1.B.2</w:t>
            </w:r>
          </w:p>
          <w:p w14:paraId="75E49094" w14:textId="77777777" w:rsidR="00582B49" w:rsidRDefault="00582B49" w:rsidP="00FE1360">
            <w:pPr>
              <w:tabs>
                <w:tab w:val="left" w:pos="1440"/>
              </w:tabs>
              <w:snapToGrid w:val="0"/>
              <w:jc w:val="both"/>
              <w:rPr>
                <w:sz w:val="20"/>
                <w:szCs w:val="20"/>
              </w:rPr>
            </w:pPr>
          </w:p>
          <w:p w14:paraId="6961CBED" w14:textId="77777777" w:rsidR="00EF2AC8" w:rsidRDefault="00EF2AC8" w:rsidP="00FE1360">
            <w:pPr>
              <w:tabs>
                <w:tab w:val="left" w:pos="1440"/>
              </w:tabs>
              <w:snapToGrid w:val="0"/>
              <w:jc w:val="both"/>
              <w:rPr>
                <w:sz w:val="20"/>
                <w:szCs w:val="20"/>
              </w:rPr>
            </w:pPr>
            <w:r w:rsidRPr="007130D4">
              <w:rPr>
                <w:b/>
                <w:bCs/>
                <w:sz w:val="20"/>
                <w:szCs w:val="20"/>
              </w:rPr>
              <w:t>Proposal 1.G</w:t>
            </w:r>
            <w:r w:rsidR="007130D4" w:rsidRPr="007130D4">
              <w:rPr>
                <w:b/>
                <w:bCs/>
                <w:sz w:val="20"/>
                <w:szCs w:val="20"/>
              </w:rPr>
              <w:t>:</w:t>
            </w:r>
            <w:r w:rsidR="007130D4">
              <w:rPr>
                <w:b/>
                <w:bCs/>
                <w:sz w:val="20"/>
                <w:szCs w:val="20"/>
              </w:rPr>
              <w:t xml:space="preserve"> </w:t>
            </w:r>
            <w:r w:rsidR="007130D4">
              <w:rPr>
                <w:sz w:val="20"/>
                <w:szCs w:val="20"/>
              </w:rPr>
              <w:t xml:space="preserve">On the last bullet within brackets, we are wondering why with the new TCI framework, there should be use case of two SRS </w:t>
            </w:r>
            <w:r w:rsidR="00260FA1">
              <w:rPr>
                <w:sz w:val="20"/>
                <w:szCs w:val="20"/>
              </w:rPr>
              <w:t>resources in the QCL chain as commented by LGE? This is not clear to us. Additionally, the last bullet itself is not very clear. It should explicitly state the SRS use case for which it is targeted</w:t>
            </w:r>
          </w:p>
          <w:p w14:paraId="12069488" w14:textId="77777777" w:rsidR="00260FA1" w:rsidRDefault="00260FA1" w:rsidP="00FE1360">
            <w:pPr>
              <w:tabs>
                <w:tab w:val="left" w:pos="1440"/>
              </w:tabs>
              <w:snapToGrid w:val="0"/>
              <w:jc w:val="both"/>
              <w:rPr>
                <w:sz w:val="20"/>
                <w:szCs w:val="20"/>
              </w:rPr>
            </w:pPr>
          </w:p>
          <w:p w14:paraId="57835E10" w14:textId="77777777" w:rsidR="00260FA1" w:rsidRDefault="00260FA1" w:rsidP="00FE1360">
            <w:pPr>
              <w:tabs>
                <w:tab w:val="left" w:pos="1440"/>
              </w:tabs>
              <w:snapToGrid w:val="0"/>
              <w:jc w:val="both"/>
              <w:rPr>
                <w:sz w:val="20"/>
                <w:szCs w:val="20"/>
              </w:rPr>
            </w:pPr>
            <w:r w:rsidRPr="00F80A1C">
              <w:rPr>
                <w:b/>
                <w:bCs/>
                <w:sz w:val="20"/>
                <w:szCs w:val="20"/>
              </w:rPr>
              <w:t>Proposal 1.H</w:t>
            </w:r>
            <w:r w:rsidR="00F80A1C" w:rsidRPr="00F80A1C">
              <w:rPr>
                <w:b/>
                <w:bCs/>
                <w:sz w:val="20"/>
                <w:szCs w:val="20"/>
              </w:rPr>
              <w:t>:</w:t>
            </w:r>
            <w:r w:rsidR="00F80A1C">
              <w:rPr>
                <w:b/>
                <w:bCs/>
                <w:sz w:val="20"/>
                <w:szCs w:val="20"/>
              </w:rPr>
              <w:t xml:space="preserve"> S</w:t>
            </w:r>
            <w:r w:rsidR="00F80A1C">
              <w:rPr>
                <w:sz w:val="20"/>
                <w:szCs w:val="20"/>
              </w:rPr>
              <w:t xml:space="preserve">upport Alt. 1. In the main bullet, </w:t>
            </w:r>
            <w:r w:rsidR="00DD03E3">
              <w:rPr>
                <w:sz w:val="20"/>
                <w:szCs w:val="20"/>
              </w:rPr>
              <w:t xml:space="preserve">for the SRS part, we want to clarify if this setting is per SRS resource/resource set or per usage type? </w:t>
            </w:r>
          </w:p>
          <w:p w14:paraId="04EE98C7" w14:textId="3C7E6206" w:rsidR="00E6563A" w:rsidRPr="00F80A1C" w:rsidRDefault="00E6563A" w:rsidP="00FE1360">
            <w:pPr>
              <w:tabs>
                <w:tab w:val="left" w:pos="1440"/>
              </w:tabs>
              <w:snapToGrid w:val="0"/>
              <w:jc w:val="both"/>
              <w:rPr>
                <w:sz w:val="20"/>
                <w:szCs w:val="20"/>
              </w:rPr>
            </w:pPr>
          </w:p>
        </w:tc>
      </w:tr>
      <w:tr w:rsidR="00E81FC8" w:rsidRPr="00473088" w14:paraId="27B6155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FB5C9" w14:textId="65729EA0" w:rsidR="00E81FC8" w:rsidRDefault="00E81FC8" w:rsidP="00FE1360">
            <w:pPr>
              <w:snapToGrid w:val="0"/>
              <w:rPr>
                <w:rFonts w:eastAsia="PMingLiU"/>
                <w:sz w:val="18"/>
                <w:szCs w:val="18"/>
                <w:lang w:eastAsia="zh-TW"/>
              </w:rPr>
            </w:pPr>
            <w:r>
              <w:rPr>
                <w:rFonts w:eastAsia="PMingLiU"/>
                <w:sz w:val="18"/>
                <w:szCs w:val="18"/>
                <w:lang w:eastAsia="zh-TW"/>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C4FB" w14:textId="0BEB3D4E" w:rsidR="00E81FC8" w:rsidRDefault="00E81FC8" w:rsidP="00E81FC8">
            <w:pPr>
              <w:snapToGrid w:val="0"/>
              <w:jc w:val="both"/>
              <w:rPr>
                <w:rFonts w:eastAsia="맑은 고딕"/>
                <w:bCs/>
                <w:sz w:val="20"/>
              </w:rPr>
            </w:pPr>
            <w:r w:rsidRPr="003A5EC7">
              <w:rPr>
                <w:rFonts w:eastAsia="맑은 고딕"/>
                <w:bCs/>
                <w:sz w:val="20"/>
              </w:rPr>
              <w:t xml:space="preserve">Proposal 1.A: </w:t>
            </w:r>
            <w:r>
              <w:rPr>
                <w:rFonts w:eastAsia="맑은 고딕"/>
                <w:bCs/>
                <w:sz w:val="20"/>
              </w:rPr>
              <w:t xml:space="preserve">Do not support. </w:t>
            </w:r>
            <w:r w:rsidRPr="003A5EC7">
              <w:rPr>
                <w:rFonts w:eastAsia="맑은 고딕"/>
                <w:bCs/>
                <w:sz w:val="20"/>
              </w:rPr>
              <w:t xml:space="preserve">Does this </w:t>
            </w:r>
            <w:r>
              <w:rPr>
                <w:rFonts w:eastAsia="맑은 고딕"/>
                <w:bCs/>
                <w:sz w:val="20"/>
              </w:rPr>
              <w:t>imply all the TCI states configured for a UE have to be joint DL/UL, or have to be separate DL/UL, i.e. a UE cannot be configured with a mixture of different TCI types? This is not what we agreed previously. Because there is no way to a UE to tell the TCI type from MAC-CE or DCI, RRC needs to identify their types in the configuration. To allow flexibility for the network configuration, a UE shall be allowed to be configured a mixture of different TCI types: joint DL/UL TCI, separate DL/UL TCI, DL-only, and UL-only TCI.</w:t>
            </w:r>
          </w:p>
          <w:p w14:paraId="645BA806" w14:textId="77777777" w:rsidR="00E81FC8" w:rsidRDefault="00E81FC8" w:rsidP="00E81FC8">
            <w:pPr>
              <w:snapToGrid w:val="0"/>
              <w:jc w:val="both"/>
              <w:rPr>
                <w:rFonts w:eastAsia="맑은 고딕"/>
                <w:bCs/>
                <w:sz w:val="20"/>
              </w:rPr>
            </w:pPr>
            <w:r>
              <w:rPr>
                <w:rFonts w:eastAsia="맑은 고딕"/>
                <w:bCs/>
                <w:sz w:val="20"/>
              </w:rPr>
              <w:t xml:space="preserve"> </w:t>
            </w:r>
          </w:p>
          <w:p w14:paraId="0B1C0F96" w14:textId="77777777" w:rsidR="00E81FC8" w:rsidRDefault="00E81FC8" w:rsidP="00E81FC8">
            <w:pPr>
              <w:tabs>
                <w:tab w:val="left" w:pos="1440"/>
              </w:tabs>
              <w:snapToGrid w:val="0"/>
              <w:jc w:val="both"/>
              <w:rPr>
                <w:rFonts w:eastAsia="맑은 고딕"/>
                <w:bCs/>
                <w:sz w:val="20"/>
              </w:rPr>
            </w:pPr>
            <w:r>
              <w:rPr>
                <w:rFonts w:eastAsia="맑은 고딕"/>
                <w:bCs/>
                <w:sz w:val="20"/>
              </w:rPr>
              <w:t>Proposal 1.B.2: Support</w:t>
            </w:r>
          </w:p>
          <w:p w14:paraId="63D0161D" w14:textId="77777777" w:rsidR="00E81FC8" w:rsidRDefault="00E81FC8" w:rsidP="00E81FC8">
            <w:pPr>
              <w:tabs>
                <w:tab w:val="left" w:pos="1440"/>
              </w:tabs>
              <w:snapToGrid w:val="0"/>
              <w:jc w:val="both"/>
              <w:rPr>
                <w:rFonts w:eastAsia="맑은 고딕"/>
                <w:bCs/>
                <w:sz w:val="20"/>
              </w:rPr>
            </w:pPr>
            <w:r>
              <w:rPr>
                <w:rFonts w:eastAsia="맑은 고딕"/>
                <w:bCs/>
                <w:sz w:val="20"/>
              </w:rPr>
              <w:t>Proposal 1.G: Support</w:t>
            </w:r>
          </w:p>
          <w:p w14:paraId="5F5DACAB" w14:textId="25DB7546" w:rsidR="00E81FC8" w:rsidRDefault="00E81FC8" w:rsidP="00E81FC8">
            <w:pPr>
              <w:tabs>
                <w:tab w:val="left" w:pos="1440"/>
              </w:tabs>
              <w:snapToGrid w:val="0"/>
              <w:jc w:val="both"/>
              <w:rPr>
                <w:sz w:val="20"/>
                <w:szCs w:val="20"/>
              </w:rPr>
            </w:pPr>
            <w:r>
              <w:rPr>
                <w:rFonts w:eastAsia="맑은 고딕"/>
                <w:bCs/>
                <w:sz w:val="20"/>
              </w:rPr>
              <w:t>Proposal 1.H: Support</w:t>
            </w:r>
          </w:p>
        </w:tc>
      </w:tr>
      <w:tr w:rsidR="0077011A" w:rsidRPr="00473088" w14:paraId="68C4CF5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EF24" w14:textId="4D4E7A0D" w:rsidR="0077011A" w:rsidRDefault="0077011A" w:rsidP="0077011A">
            <w:pPr>
              <w:snapToGrid w:val="0"/>
              <w:rPr>
                <w:rFonts w:eastAsia="PMingLiU"/>
                <w:sz w:val="18"/>
                <w:szCs w:val="18"/>
                <w:lang w:eastAsia="zh-TW"/>
              </w:rPr>
            </w:pPr>
            <w:r>
              <w:rPr>
                <w:rFonts w:eastAsia="PMingLiU"/>
                <w:sz w:val="18"/>
                <w:szCs w:val="18"/>
                <w:lang w:eastAsia="zh-TW"/>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D2A06" w14:textId="77777777" w:rsidR="0077011A" w:rsidRDefault="0077011A" w:rsidP="0077011A">
            <w:pPr>
              <w:snapToGrid w:val="0"/>
              <w:jc w:val="both"/>
              <w:rPr>
                <w:sz w:val="20"/>
              </w:rPr>
            </w:pPr>
            <w:r>
              <w:rPr>
                <w:b/>
                <w:sz w:val="20"/>
              </w:rPr>
              <w:t>Proposal 1.A</w:t>
            </w:r>
            <w:r w:rsidRPr="006C6A24">
              <w:rPr>
                <w:sz w:val="20"/>
              </w:rPr>
              <w:t>: S</w:t>
            </w:r>
            <w:r>
              <w:rPr>
                <w:sz w:val="20"/>
              </w:rPr>
              <w:t>upport.</w:t>
            </w:r>
          </w:p>
          <w:p w14:paraId="4C321832" w14:textId="77777777" w:rsidR="0077011A" w:rsidRDefault="0077011A" w:rsidP="0077011A">
            <w:pPr>
              <w:snapToGrid w:val="0"/>
              <w:jc w:val="both"/>
              <w:rPr>
                <w:sz w:val="20"/>
              </w:rPr>
            </w:pPr>
            <w:r>
              <w:rPr>
                <w:b/>
                <w:sz w:val="20"/>
              </w:rPr>
              <w:t>Proposal 1.B.1</w:t>
            </w:r>
            <w:r w:rsidRPr="006C6A24">
              <w:rPr>
                <w:sz w:val="20"/>
              </w:rPr>
              <w:t>: S</w:t>
            </w:r>
            <w:r>
              <w:rPr>
                <w:sz w:val="20"/>
              </w:rPr>
              <w:t>upport.</w:t>
            </w:r>
          </w:p>
          <w:p w14:paraId="38D72535" w14:textId="231D2D87" w:rsidR="0077011A" w:rsidRPr="007F0156" w:rsidRDefault="0077011A" w:rsidP="0077011A">
            <w:pPr>
              <w:snapToGrid w:val="0"/>
              <w:jc w:val="both"/>
              <w:rPr>
                <w:rFonts w:eastAsia="Times New Roman"/>
                <w:bCs/>
                <w:sz w:val="20"/>
                <w:szCs w:val="20"/>
              </w:rPr>
            </w:pPr>
            <w:r>
              <w:rPr>
                <w:b/>
                <w:sz w:val="20"/>
              </w:rPr>
              <w:t>Proposal 1.B.2</w:t>
            </w:r>
            <w:r w:rsidRPr="006C6A24">
              <w:rPr>
                <w:sz w:val="20"/>
              </w:rPr>
              <w:t xml:space="preserve">: </w:t>
            </w:r>
            <w:r>
              <w:rPr>
                <w:sz w:val="20"/>
              </w:rPr>
              <w:t xml:space="preserve">Not support.  The formulation of the latest proposal in v29 implies that by default, all the DL channels/signals share </w:t>
            </w:r>
            <w:r w:rsidRPr="004B580C">
              <w:rPr>
                <w:rFonts w:eastAsia="Times New Roman"/>
                <w:bCs/>
                <w:sz w:val="20"/>
                <w:szCs w:val="20"/>
              </w:rPr>
              <w:t xml:space="preserve">the same indicated </w:t>
            </w:r>
            <w:r w:rsidRPr="004B580C">
              <w:rPr>
                <w:rFonts w:eastAsia="맑은 고딕"/>
                <w:sz w:val="20"/>
                <w:szCs w:val="20"/>
                <w:lang w:eastAsia="zh-TW"/>
              </w:rPr>
              <w:t>Rel-17 TCI state as UE-dedicated reception on PDSCH/PDCCH</w:t>
            </w:r>
            <w:r w:rsidRPr="004B580C">
              <w:rPr>
                <w:rFonts w:eastAsia="Times New Roman"/>
                <w:bCs/>
                <w:sz w:val="20"/>
                <w:szCs w:val="20"/>
              </w:rPr>
              <w:t xml:space="preserve"> (via Rel-17 MAC-CE/DCI TCI state update)</w:t>
            </w:r>
            <w:r>
              <w:rPr>
                <w:rFonts w:eastAsia="Times New Roman"/>
                <w:bCs/>
                <w:sz w:val="20"/>
                <w:szCs w:val="20"/>
              </w:rPr>
              <w:t xml:space="preserve">, and all the UL channels/signals share </w:t>
            </w:r>
            <w:r w:rsidRPr="004B580C">
              <w:rPr>
                <w:rFonts w:eastAsia="Times New Roman"/>
                <w:bCs/>
                <w:sz w:val="20"/>
                <w:szCs w:val="20"/>
              </w:rPr>
              <w:t xml:space="preserve">the same indicated </w:t>
            </w:r>
            <w:r w:rsidRPr="004B580C">
              <w:rPr>
                <w:rFonts w:eastAsia="맑은 고딕"/>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which is not true.  According to the agreements in RAN1 106-e, </w:t>
            </w:r>
            <w:r w:rsidRPr="0071098E">
              <w:rPr>
                <w:sz w:val="20"/>
                <w:szCs w:val="20"/>
              </w:rPr>
              <w:t>for intra-cell beam indication,</w:t>
            </w:r>
            <w:r w:rsidRPr="0071098E">
              <w:rPr>
                <w:rFonts w:eastAsia="Times New Roman"/>
                <w:bCs/>
                <w:sz w:val="20"/>
                <w:szCs w:val="20"/>
              </w:rPr>
              <w:t xml:space="preserve"> </w:t>
            </w:r>
            <w:r>
              <w:rPr>
                <w:rFonts w:eastAsia="Times New Roman"/>
                <w:bCs/>
                <w:sz w:val="20"/>
                <w:szCs w:val="20"/>
              </w:rPr>
              <w:t xml:space="preserve">only </w:t>
            </w:r>
            <w:r w:rsidRPr="0071098E">
              <w:rPr>
                <w:rFonts w:eastAsia="Times New Roman"/>
                <w:bCs/>
                <w:sz w:val="20"/>
                <w:szCs w:val="20"/>
              </w:rPr>
              <w:t xml:space="preserve">the following channels/signals </w:t>
            </w:r>
            <w:r>
              <w:rPr>
                <w:rFonts w:eastAsia="Times New Roman"/>
                <w:bCs/>
                <w:sz w:val="20"/>
                <w:szCs w:val="20"/>
              </w:rPr>
              <w:t xml:space="preserve">can </w:t>
            </w:r>
            <w:r w:rsidRPr="0071098E">
              <w:rPr>
                <w:rFonts w:eastAsia="Times New Roman"/>
                <w:bCs/>
                <w:sz w:val="20"/>
                <w:szCs w:val="20"/>
              </w:rPr>
              <w:t>share the same indicated Rel-17 TCI state as U</w:t>
            </w:r>
            <w:r w:rsidRPr="0046771F">
              <w:rPr>
                <w:rFonts w:eastAsia="Times New Roman"/>
                <w:bCs/>
                <w:sz w:val="20"/>
                <w:szCs w:val="20"/>
              </w:rPr>
              <w:t>E-dedicated reception on PDSCH/PDCCH (via Rel-17 MAC-CE/DCI TCI state update)</w:t>
            </w:r>
            <w:r>
              <w:rPr>
                <w:rFonts w:eastAsia="Times New Roman"/>
                <w:bCs/>
                <w:sz w:val="20"/>
                <w:szCs w:val="20"/>
              </w:rPr>
              <w:t xml:space="preserve">: </w:t>
            </w:r>
            <w:r w:rsidRPr="0071098E">
              <w:rPr>
                <w:sz w:val="20"/>
                <w:szCs w:val="20"/>
              </w:rPr>
              <w:t xml:space="preserve">aperiodic CSI-RS resources for CSI, aperiodic CSI-RS resources for BM, </w:t>
            </w:r>
            <w:r>
              <w:rPr>
                <w:sz w:val="20"/>
                <w:szCs w:val="20"/>
              </w:rPr>
              <w:t xml:space="preserve">and </w:t>
            </w:r>
            <w:r w:rsidRPr="0071098E">
              <w:rPr>
                <w:rFonts w:ascii="Times" w:eastAsia="바탕" w:hAnsi="Times"/>
                <w:sz w:val="20"/>
                <w:szCs w:val="20"/>
                <w:lang w:val="en-GB" w:eastAsia="x-none"/>
              </w:rPr>
              <w:t xml:space="preserve">DMRS(s) associated with non-UE-dedicated reception on CORESET(s) and </w:t>
            </w:r>
            <w:r w:rsidRPr="0071098E">
              <w:rPr>
                <w:rFonts w:ascii="Times" w:hAnsi="Times"/>
                <w:sz w:val="20"/>
                <w:szCs w:val="20"/>
                <w:lang w:val="en-GB" w:eastAsia="zh-CN"/>
              </w:rPr>
              <w:t>the associated PDSCH</w:t>
            </w:r>
            <w:r>
              <w:rPr>
                <w:rFonts w:ascii="Times" w:hAnsi="Times"/>
                <w:sz w:val="20"/>
                <w:szCs w:val="20"/>
                <w:lang w:val="en-GB" w:eastAsia="zh-CN"/>
              </w:rPr>
              <w:t xml:space="preserve">.  And only the following channels/signals can share </w:t>
            </w:r>
            <w:r w:rsidRPr="004B580C">
              <w:rPr>
                <w:rFonts w:eastAsia="Times New Roman"/>
                <w:bCs/>
                <w:sz w:val="20"/>
                <w:szCs w:val="20"/>
              </w:rPr>
              <w:t xml:space="preserve">the same indicated </w:t>
            </w:r>
            <w:r w:rsidRPr="004B580C">
              <w:rPr>
                <w:rFonts w:eastAsia="맑은 고딕"/>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t>
            </w:r>
            <w:r w:rsidRPr="0071098E">
              <w:rPr>
                <w:rFonts w:eastAsia="Times New Roman"/>
                <w:bCs/>
                <w:sz w:val="20"/>
                <w:szCs w:val="20"/>
              </w:rPr>
              <w:t>aperiodic SRS resources or resources sets for BM</w:t>
            </w:r>
            <w:r>
              <w:rPr>
                <w:rFonts w:eastAsia="Times New Roman"/>
                <w:bCs/>
                <w:sz w:val="20"/>
                <w:szCs w:val="20"/>
              </w:rPr>
              <w:t xml:space="preserve">.  In our view, it is clearer to indicate the channels/signals that share the same indicated Rel-17 TCI state since which channels/signals are allowed to do the sharing is clear from the agreements.  We are fine </w:t>
            </w:r>
            <w:r w:rsidR="00C03DA0">
              <w:rPr>
                <w:rFonts w:eastAsia="Times New Roman"/>
                <w:bCs/>
                <w:sz w:val="20"/>
                <w:szCs w:val="20"/>
              </w:rPr>
              <w:t>with</w:t>
            </w:r>
            <w:r>
              <w:rPr>
                <w:rFonts w:eastAsia="Times New Roman"/>
                <w:bCs/>
                <w:sz w:val="20"/>
                <w:szCs w:val="20"/>
              </w:rPr>
              <w:t xml:space="preserve"> the proposal in v28 with “</w:t>
            </w:r>
            <w:r w:rsidRPr="00E53B68">
              <w:rPr>
                <w:rFonts w:eastAsia="Times New Roman"/>
                <w:bCs/>
                <w:sz w:val="20"/>
                <w:szCs w:val="20"/>
              </w:rPr>
              <w:t>Details are up to RAN2</w:t>
            </w:r>
            <w:r>
              <w:rPr>
                <w:rFonts w:eastAsia="Times New Roman"/>
                <w:bCs/>
                <w:sz w:val="20"/>
                <w:szCs w:val="20"/>
              </w:rPr>
              <w:t xml:space="preserve">” removed.   </w:t>
            </w:r>
          </w:p>
          <w:p w14:paraId="30BB4370" w14:textId="77777777" w:rsidR="0077011A" w:rsidRDefault="0077011A" w:rsidP="0077011A">
            <w:pPr>
              <w:snapToGrid w:val="0"/>
              <w:jc w:val="both"/>
              <w:rPr>
                <w:sz w:val="20"/>
              </w:rPr>
            </w:pPr>
            <w:r>
              <w:rPr>
                <w:b/>
                <w:sz w:val="20"/>
              </w:rPr>
              <w:t>Proposal 1.G</w:t>
            </w:r>
            <w:r w:rsidRPr="006C6A24">
              <w:rPr>
                <w:sz w:val="20"/>
              </w:rPr>
              <w:t>: S</w:t>
            </w:r>
            <w:r>
              <w:rPr>
                <w:sz w:val="20"/>
              </w:rPr>
              <w:t>upport.</w:t>
            </w:r>
          </w:p>
          <w:p w14:paraId="4BE9F0B9" w14:textId="1B16E9B8" w:rsidR="0077011A" w:rsidRPr="003A5EC7" w:rsidRDefault="0077011A" w:rsidP="0077011A">
            <w:pPr>
              <w:snapToGrid w:val="0"/>
              <w:jc w:val="both"/>
              <w:rPr>
                <w:rFonts w:eastAsia="맑은 고딕"/>
                <w:bCs/>
                <w:sz w:val="20"/>
              </w:rPr>
            </w:pPr>
            <w:r>
              <w:rPr>
                <w:b/>
                <w:sz w:val="20"/>
              </w:rPr>
              <w:t>Proposal 1.H</w:t>
            </w:r>
            <w:r w:rsidRPr="006C6A24">
              <w:rPr>
                <w:sz w:val="20"/>
              </w:rPr>
              <w:t xml:space="preserve">: </w:t>
            </w:r>
            <w:r>
              <w:rPr>
                <w:sz w:val="20"/>
              </w:rPr>
              <w:t>We prefer the MAC-CE approach (e.g., Alt. 2).</w:t>
            </w:r>
          </w:p>
        </w:tc>
      </w:tr>
      <w:tr w:rsidR="005D286D" w:rsidRPr="00473088" w14:paraId="0B1DE1B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53A31" w14:textId="744FDA39" w:rsidR="005D286D" w:rsidRDefault="005D286D" w:rsidP="0077011A">
            <w:pPr>
              <w:snapToGrid w:val="0"/>
              <w:rPr>
                <w:rFonts w:eastAsia="PMingLiU"/>
                <w:sz w:val="18"/>
                <w:szCs w:val="18"/>
                <w:lang w:eastAsia="zh-TW"/>
              </w:rPr>
            </w:pPr>
            <w:r>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4B33" w14:textId="5D9A1225" w:rsidR="005D286D" w:rsidRDefault="005D286D" w:rsidP="005D286D">
            <w:pPr>
              <w:snapToGrid w:val="0"/>
              <w:jc w:val="both"/>
              <w:rPr>
                <w:sz w:val="20"/>
              </w:rPr>
            </w:pPr>
            <w:r>
              <w:rPr>
                <w:b/>
                <w:sz w:val="20"/>
              </w:rPr>
              <w:t>Proposal 1.A</w:t>
            </w:r>
            <w:r w:rsidR="00310269">
              <w:rPr>
                <w:sz w:val="20"/>
              </w:rPr>
              <w:t xml:space="preserve">: </w:t>
            </w:r>
            <w:r>
              <w:rPr>
                <w:sz w:val="20"/>
              </w:rPr>
              <w:t xml:space="preserve">Even we are still not convinced the additional 64 TCI states for UL is needed, but we are fine if this is majority view. </w:t>
            </w:r>
            <w:r w:rsidR="00310269">
              <w:rPr>
                <w:sz w:val="20"/>
              </w:rPr>
              <w:t>However, we also prefer QC’s suggestion that we can just define the worst-case complexity as follows:</w:t>
            </w:r>
          </w:p>
          <w:p w14:paraId="7AB6FD10" w14:textId="77777777" w:rsidR="00310269" w:rsidRDefault="00310269" w:rsidP="005D286D">
            <w:pPr>
              <w:snapToGrid w:val="0"/>
              <w:jc w:val="both"/>
              <w:rPr>
                <w:sz w:val="20"/>
              </w:rPr>
            </w:pPr>
          </w:p>
          <w:p w14:paraId="6F72B06F" w14:textId="6C6E7E0B" w:rsidR="00310269" w:rsidRPr="00310269" w:rsidDel="00310269" w:rsidRDefault="00310269" w:rsidP="00310269">
            <w:pPr>
              <w:pStyle w:val="af0"/>
              <w:numPr>
                <w:ilvl w:val="0"/>
                <w:numId w:val="46"/>
              </w:numPr>
              <w:snapToGrid w:val="0"/>
              <w:spacing w:after="0" w:line="240" w:lineRule="auto"/>
              <w:jc w:val="both"/>
              <w:rPr>
                <w:del w:id="97" w:author="Darcy Tsai" w:date="2021-10-14T07:07:00Z"/>
                <w:sz w:val="20"/>
                <w:szCs w:val="20"/>
              </w:rPr>
            </w:pPr>
            <w:r w:rsidRPr="00310269">
              <w:rPr>
                <w:sz w:val="20"/>
                <w:szCs w:val="20"/>
              </w:rPr>
              <w:t>When a UE is configured with separate DL/UL TCI: the largest number of configured TCI states for DL</w:t>
            </w:r>
            <w:ins w:id="98" w:author="Darcy Tsai" w:date="2021-10-14T07:08:00Z">
              <w:r>
                <w:rPr>
                  <w:sz w:val="20"/>
                  <w:szCs w:val="20"/>
                </w:rPr>
                <w:t xml:space="preserve"> and/or UL</w:t>
              </w:r>
            </w:ins>
            <w:r w:rsidRPr="00310269">
              <w:rPr>
                <w:sz w:val="20"/>
                <w:szCs w:val="20"/>
              </w:rPr>
              <w:t xml:space="preserve"> TCI state update is </w:t>
            </w:r>
            <w:del w:id="99" w:author="Darcy Tsai" w:date="2021-10-14T07:08:00Z">
              <w:r w:rsidRPr="00310269" w:rsidDel="00310269">
                <w:rPr>
                  <w:sz w:val="20"/>
                  <w:szCs w:val="20"/>
                </w:rPr>
                <w:delText xml:space="preserve">128 </w:delText>
              </w:r>
            </w:del>
            <w:ins w:id="100" w:author="Darcy Tsai" w:date="2021-10-14T07:08:00Z">
              <w:r>
                <w:rPr>
                  <w:sz w:val="20"/>
                  <w:szCs w:val="20"/>
                </w:rPr>
                <w:t>192</w:t>
              </w:r>
              <w:r w:rsidRPr="00310269">
                <w:rPr>
                  <w:sz w:val="20"/>
                  <w:szCs w:val="20"/>
                </w:rPr>
                <w:t xml:space="preserve"> </w:t>
              </w:r>
            </w:ins>
            <w:r w:rsidRPr="00310269">
              <w:rPr>
                <w:sz w:val="20"/>
                <w:szCs w:val="20"/>
              </w:rPr>
              <w:t xml:space="preserve">per </w:t>
            </w:r>
            <w:del w:id="101" w:author="Eko Onggosanusi" w:date="2021-10-13T12:36:00Z">
              <w:r w:rsidRPr="00310269" w:rsidDel="00F10B4F">
                <w:rPr>
                  <w:sz w:val="20"/>
                  <w:szCs w:val="20"/>
                </w:rPr>
                <w:delText>CC/</w:delText>
              </w:r>
            </w:del>
            <w:r w:rsidRPr="00310269">
              <w:rPr>
                <w:sz w:val="20"/>
                <w:szCs w:val="20"/>
              </w:rPr>
              <w:t>BWP</w:t>
            </w:r>
            <w:ins w:id="102" w:author="Eko Onggosanusi" w:date="2021-10-13T12:36:00Z">
              <w:r w:rsidRPr="00310269">
                <w:rPr>
                  <w:sz w:val="20"/>
                  <w:szCs w:val="20"/>
                </w:rPr>
                <w:t xml:space="preserve"> per CC</w:t>
              </w:r>
            </w:ins>
            <w:del w:id="103" w:author="Darcy Tsai" w:date="2021-10-14T07:07:00Z">
              <w:r w:rsidRPr="00310269" w:rsidDel="00310269">
                <w:rPr>
                  <w:sz w:val="20"/>
                  <w:szCs w:val="20"/>
                </w:rPr>
                <w:delText xml:space="preserve">, </w:delText>
              </w:r>
              <w:r w:rsidDel="00310269">
                <w:rPr>
                  <w:sz w:val="20"/>
                  <w:szCs w:val="20"/>
                </w:rPr>
                <w:delText>and the largest number of configured TCI states for UL TCI state update is 64 per CC/BWP</w:delText>
              </w:r>
            </w:del>
            <w:ins w:id="104" w:author="Eko Onggosanusi" w:date="2021-10-13T12:36:00Z">
              <w:del w:id="105" w:author="Darcy Tsai" w:date="2021-10-14T07:07:00Z">
                <w:r w:rsidDel="00310269">
                  <w:rPr>
                    <w:sz w:val="20"/>
                    <w:szCs w:val="20"/>
                  </w:rPr>
                  <w:delText xml:space="preserve"> per CC</w:delText>
                </w:r>
              </w:del>
            </w:ins>
          </w:p>
          <w:p w14:paraId="35BF1CDF" w14:textId="77777777" w:rsidR="00FE14DA" w:rsidRPr="00310269" w:rsidRDefault="00FE14DA" w:rsidP="00310269">
            <w:pPr>
              <w:snapToGrid w:val="0"/>
              <w:ind w:left="360"/>
              <w:jc w:val="both"/>
              <w:rPr>
                <w:sz w:val="20"/>
              </w:rPr>
            </w:pPr>
          </w:p>
          <w:p w14:paraId="13CC048D" w14:textId="77777777" w:rsidR="005D286D" w:rsidRDefault="005D286D" w:rsidP="005D286D">
            <w:pPr>
              <w:snapToGrid w:val="0"/>
              <w:jc w:val="both"/>
              <w:rPr>
                <w:sz w:val="20"/>
              </w:rPr>
            </w:pPr>
            <w:r>
              <w:rPr>
                <w:b/>
                <w:sz w:val="20"/>
              </w:rPr>
              <w:t>Proposal 1.B.1</w:t>
            </w:r>
            <w:r>
              <w:rPr>
                <w:sz w:val="20"/>
              </w:rPr>
              <w:t xml:space="preserve">, </w:t>
            </w:r>
            <w:r>
              <w:rPr>
                <w:b/>
                <w:sz w:val="20"/>
              </w:rPr>
              <w:t xml:space="preserve">1.B.2: </w:t>
            </w:r>
            <w:r w:rsidRPr="005D286D">
              <w:rPr>
                <w:sz w:val="20"/>
              </w:rPr>
              <w:t>Support</w:t>
            </w:r>
          </w:p>
          <w:p w14:paraId="2CE5653A" w14:textId="1A23B738" w:rsidR="005D286D" w:rsidRDefault="005D286D" w:rsidP="005D286D">
            <w:pPr>
              <w:snapToGrid w:val="0"/>
              <w:jc w:val="both"/>
              <w:rPr>
                <w:sz w:val="20"/>
              </w:rPr>
            </w:pPr>
            <w:r>
              <w:rPr>
                <w:b/>
                <w:sz w:val="20"/>
              </w:rPr>
              <w:t xml:space="preserve">Proposal 1.G: </w:t>
            </w:r>
            <w:r w:rsidRPr="005D286D">
              <w:rPr>
                <w:sz w:val="20"/>
              </w:rPr>
              <w:t>Support</w:t>
            </w:r>
            <w:r>
              <w:rPr>
                <w:sz w:val="20"/>
              </w:rPr>
              <w:t xml:space="preserve"> and prefer to remove the brackets</w:t>
            </w:r>
          </w:p>
          <w:p w14:paraId="3C365313" w14:textId="7FC35619" w:rsidR="005D286D" w:rsidRDefault="005D286D" w:rsidP="005D286D">
            <w:pPr>
              <w:snapToGrid w:val="0"/>
              <w:jc w:val="both"/>
              <w:rPr>
                <w:b/>
                <w:sz w:val="20"/>
              </w:rPr>
            </w:pPr>
            <w:r>
              <w:rPr>
                <w:b/>
                <w:sz w:val="20"/>
              </w:rPr>
              <w:t>Proposal 1.H:</w:t>
            </w:r>
            <w:r w:rsidR="00FE14DA">
              <w:rPr>
                <w:b/>
                <w:sz w:val="20"/>
              </w:rPr>
              <w:t xml:space="preserve"> </w:t>
            </w:r>
            <w:r w:rsidR="00FE14DA" w:rsidRPr="00FE14DA">
              <w:rPr>
                <w:sz w:val="20"/>
              </w:rPr>
              <w:t>Support</w:t>
            </w:r>
            <w:r w:rsidR="00FE14DA">
              <w:rPr>
                <w:sz w:val="20"/>
              </w:rPr>
              <w:t xml:space="preserve"> and prefer Alt2</w:t>
            </w:r>
          </w:p>
        </w:tc>
      </w:tr>
      <w:tr w:rsidR="00E83F86" w:rsidRPr="00473088" w14:paraId="148BDF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44252" w14:textId="719D5D9A" w:rsidR="00E83F86" w:rsidRDefault="00E83F86" w:rsidP="00E83F86">
            <w:pPr>
              <w:snapToGrid w:val="0"/>
              <w:rPr>
                <w:rFonts w:eastAsia="PMingLiU"/>
                <w:sz w:val="18"/>
                <w:szCs w:val="18"/>
                <w:lang w:eastAsia="zh-TW"/>
              </w:rPr>
            </w:pPr>
            <w:r>
              <w:rPr>
                <w:rFonts w:eastAsia="PMingLiU"/>
                <w:sz w:val="18"/>
                <w:szCs w:val="18"/>
                <w:lang w:eastAsia="zh-TW"/>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C47F" w14:textId="77777777" w:rsidR="00E83F86" w:rsidRDefault="00E83F86" w:rsidP="00E83F86">
            <w:pPr>
              <w:snapToGrid w:val="0"/>
              <w:jc w:val="both"/>
              <w:rPr>
                <w:sz w:val="20"/>
              </w:rPr>
            </w:pPr>
            <w:r>
              <w:rPr>
                <w:b/>
                <w:sz w:val="20"/>
              </w:rPr>
              <w:t xml:space="preserve">Proposal 1.A/B.1: </w:t>
            </w:r>
            <w:r w:rsidRPr="00AC4B4F">
              <w:rPr>
                <w:sz w:val="20"/>
              </w:rPr>
              <w:t>Support.</w:t>
            </w:r>
          </w:p>
          <w:p w14:paraId="13AB172D" w14:textId="77777777" w:rsidR="00E83F86" w:rsidRDefault="00E83F86" w:rsidP="00E83F86">
            <w:pPr>
              <w:snapToGrid w:val="0"/>
              <w:jc w:val="both"/>
              <w:rPr>
                <w:sz w:val="20"/>
              </w:rPr>
            </w:pPr>
            <w:r>
              <w:rPr>
                <w:b/>
                <w:sz w:val="20"/>
              </w:rPr>
              <w:t xml:space="preserve">Proposal 1.B.2: </w:t>
            </w:r>
            <w:r>
              <w:rPr>
                <w:sz w:val="20"/>
              </w:rPr>
              <w:t>We share the same views with Futurewei, and the update implies that TCI state should be shared with all DL/UL channel/signals. It is not sure. If going with this update, NW has to always configure the RRC parameter to indicate not being shared for SP/P-CSI-RS for BM/CSI/tracking and SP/P-SRS. So, we suggest to replace ‘does not shares’ by ‘shares’ as aligned with already agreement</w:t>
            </w:r>
            <w:r w:rsidRPr="00AC4B4F">
              <w:rPr>
                <w:sz w:val="20"/>
              </w:rPr>
              <w:t>.</w:t>
            </w:r>
            <w:r>
              <w:rPr>
                <w:sz w:val="20"/>
              </w:rPr>
              <w:t xml:space="preserve"> Then we are fine with Samsung’s revision.</w:t>
            </w:r>
          </w:p>
          <w:p w14:paraId="25A4E76D" w14:textId="77777777" w:rsidR="00E83F86" w:rsidRDefault="00E83F86" w:rsidP="00E83F86">
            <w:pPr>
              <w:snapToGrid w:val="0"/>
              <w:jc w:val="both"/>
              <w:rPr>
                <w:sz w:val="20"/>
              </w:rPr>
            </w:pPr>
            <w:r>
              <w:rPr>
                <w:b/>
                <w:sz w:val="20"/>
              </w:rPr>
              <w:t>Proposal 1.G</w:t>
            </w:r>
            <w:r>
              <w:rPr>
                <w:sz w:val="20"/>
              </w:rPr>
              <w:t>: Not support.</w:t>
            </w:r>
          </w:p>
          <w:p w14:paraId="18912D84" w14:textId="424EFE6A" w:rsidR="00E83F86" w:rsidRDefault="00E83F86" w:rsidP="00E83F86">
            <w:pPr>
              <w:snapToGrid w:val="0"/>
              <w:jc w:val="both"/>
              <w:rPr>
                <w:b/>
                <w:sz w:val="20"/>
              </w:rPr>
            </w:pPr>
            <w:r>
              <w:rPr>
                <w:b/>
                <w:sz w:val="20"/>
              </w:rPr>
              <w:t>Proposal 1.H</w:t>
            </w:r>
            <w:r w:rsidRPr="006C6A24">
              <w:rPr>
                <w:sz w:val="20"/>
              </w:rPr>
              <w:t xml:space="preserve">: </w:t>
            </w:r>
            <w:r>
              <w:rPr>
                <w:sz w:val="20"/>
              </w:rPr>
              <w:t>We prefer the MAC-CE approach (e.g., Alt. 2).</w:t>
            </w:r>
          </w:p>
        </w:tc>
      </w:tr>
      <w:tr w:rsidR="005F1008" w:rsidRPr="00473088" w14:paraId="44F5DB5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447D7" w14:textId="1D979A6B" w:rsidR="005F1008" w:rsidRPr="005F1008" w:rsidRDefault="005F1008" w:rsidP="00E83F86">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4512C" w14:textId="77777777" w:rsidR="005F1008" w:rsidRDefault="005F1008" w:rsidP="005F1008">
            <w:pPr>
              <w:snapToGrid w:val="0"/>
              <w:rPr>
                <w:rFonts w:eastAsia="SimSun"/>
                <w:sz w:val="18"/>
                <w:szCs w:val="18"/>
                <w:lang w:eastAsia="zh-CN"/>
              </w:rPr>
            </w:pPr>
            <w:r>
              <w:rPr>
                <w:rFonts w:eastAsia="SimSun"/>
                <w:sz w:val="18"/>
                <w:szCs w:val="18"/>
                <w:lang w:eastAsia="zh-CN"/>
              </w:rPr>
              <w:t>For 1.A, support</w:t>
            </w:r>
            <w:r>
              <w:rPr>
                <w:rFonts w:eastAsia="SimSun" w:hint="eastAsia"/>
                <w:sz w:val="18"/>
                <w:szCs w:val="18"/>
                <w:lang w:eastAsia="zh-CN"/>
              </w:rPr>
              <w:t>.</w:t>
            </w:r>
          </w:p>
          <w:p w14:paraId="259ACF17" w14:textId="77777777" w:rsidR="005F1008" w:rsidRDefault="005F1008" w:rsidP="005F1008">
            <w:pPr>
              <w:snapToGrid w:val="0"/>
              <w:rPr>
                <w:rFonts w:eastAsia="SimSun"/>
                <w:sz w:val="18"/>
                <w:szCs w:val="18"/>
                <w:lang w:eastAsia="zh-CN"/>
              </w:rPr>
            </w:pPr>
            <w:r>
              <w:rPr>
                <w:rFonts w:eastAsia="SimSun"/>
                <w:sz w:val="18"/>
                <w:szCs w:val="18"/>
                <w:lang w:eastAsia="zh-CN"/>
              </w:rPr>
              <w:t xml:space="preserve">For 1.B.2, </w:t>
            </w:r>
            <w:r>
              <w:rPr>
                <w:rFonts w:eastAsia="SimSun" w:hint="eastAsia"/>
                <w:sz w:val="18"/>
                <w:szCs w:val="18"/>
                <w:lang w:eastAsia="zh-CN"/>
              </w:rPr>
              <w:t>don</w:t>
            </w:r>
            <w:r>
              <w:rPr>
                <w:rFonts w:eastAsia="SimSun"/>
                <w:sz w:val="18"/>
                <w:szCs w:val="18"/>
                <w:lang w:eastAsia="zh-CN"/>
              </w:rPr>
              <w:t>’</w:t>
            </w:r>
            <w:r>
              <w:rPr>
                <w:rFonts w:eastAsia="SimSun" w:hint="eastAsia"/>
                <w:sz w:val="18"/>
                <w:szCs w:val="18"/>
                <w:lang w:eastAsia="zh-CN"/>
              </w:rPr>
              <w:t xml:space="preserve">t </w:t>
            </w:r>
            <w:r>
              <w:rPr>
                <w:rFonts w:eastAsia="SimSun"/>
                <w:sz w:val="18"/>
                <w:szCs w:val="18"/>
                <w:lang w:eastAsia="zh-CN"/>
              </w:rPr>
              <w:t>support</w:t>
            </w:r>
            <w:r>
              <w:rPr>
                <w:rFonts w:eastAsia="SimSun" w:hint="eastAsia"/>
                <w:sz w:val="18"/>
                <w:szCs w:val="18"/>
                <w:lang w:eastAsia="zh-CN"/>
              </w:rPr>
              <w:t>. We are fine with MTK</w:t>
            </w:r>
            <w:r>
              <w:rPr>
                <w:rFonts w:eastAsia="SimSun"/>
                <w:sz w:val="18"/>
                <w:szCs w:val="18"/>
                <w:lang w:eastAsia="zh-CN"/>
              </w:rPr>
              <w:t>’</w:t>
            </w:r>
            <w:r>
              <w:rPr>
                <w:rFonts w:eastAsia="SimSun" w:hint="eastAsia"/>
                <w:sz w:val="18"/>
                <w:szCs w:val="18"/>
                <w:lang w:eastAsia="zh-CN"/>
              </w:rPr>
              <w:t>s revision.</w:t>
            </w:r>
          </w:p>
          <w:p w14:paraId="3F07717C" w14:textId="77777777" w:rsidR="005F1008" w:rsidRDefault="005F1008" w:rsidP="005F1008">
            <w:pPr>
              <w:snapToGrid w:val="0"/>
              <w:rPr>
                <w:rFonts w:eastAsia="SimSun"/>
                <w:sz w:val="18"/>
                <w:szCs w:val="18"/>
                <w:lang w:eastAsia="zh-CN"/>
              </w:rPr>
            </w:pPr>
            <w:r>
              <w:rPr>
                <w:rFonts w:eastAsia="SimSun"/>
                <w:sz w:val="18"/>
                <w:szCs w:val="18"/>
                <w:lang w:eastAsia="zh-CN"/>
              </w:rPr>
              <w:t>For 1.G, support</w:t>
            </w:r>
            <w:r>
              <w:rPr>
                <w:rFonts w:eastAsia="SimSun" w:hint="eastAsia"/>
                <w:sz w:val="18"/>
                <w:szCs w:val="18"/>
                <w:lang w:eastAsia="zh-CN"/>
              </w:rPr>
              <w:t>.</w:t>
            </w:r>
          </w:p>
          <w:p w14:paraId="7A4505A1" w14:textId="1B996A81" w:rsidR="005F1008" w:rsidRDefault="005F1008" w:rsidP="005F1008">
            <w:pPr>
              <w:snapToGrid w:val="0"/>
              <w:jc w:val="both"/>
              <w:rPr>
                <w:b/>
                <w:sz w:val="20"/>
              </w:rPr>
            </w:pPr>
            <w:r>
              <w:rPr>
                <w:rFonts w:eastAsia="SimSun"/>
                <w:sz w:val="18"/>
                <w:szCs w:val="18"/>
                <w:lang w:eastAsia="zh-CN"/>
              </w:rPr>
              <w:t>For 1.H,</w:t>
            </w:r>
            <w:r>
              <w:rPr>
                <w:rFonts w:eastAsia="SimSun" w:hint="eastAsia"/>
                <w:sz w:val="18"/>
                <w:szCs w:val="18"/>
                <w:lang w:eastAsia="zh-CN"/>
              </w:rPr>
              <w:t xml:space="preserve"> don</w:t>
            </w:r>
            <w:r>
              <w:rPr>
                <w:rFonts w:eastAsia="SimSun"/>
                <w:sz w:val="18"/>
                <w:szCs w:val="18"/>
                <w:lang w:eastAsia="zh-CN"/>
              </w:rPr>
              <w:t>’</w:t>
            </w:r>
            <w:r>
              <w:rPr>
                <w:rFonts w:eastAsia="SimSun" w:hint="eastAsia"/>
                <w:sz w:val="18"/>
                <w:szCs w:val="18"/>
                <w:lang w:eastAsia="zh-CN"/>
              </w:rPr>
              <w:t>t support. We prefer to remove the bracket since there is a VS there.</w:t>
            </w:r>
          </w:p>
        </w:tc>
      </w:tr>
      <w:tr w:rsidR="00235A1A" w:rsidRPr="00473088" w14:paraId="631C225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8107F" w14:textId="495F541A" w:rsidR="00235A1A" w:rsidRPr="00235A1A" w:rsidRDefault="00235A1A" w:rsidP="00E83F86">
            <w:pPr>
              <w:snapToGrid w:val="0"/>
              <w:rPr>
                <w:rFonts w:eastAsia="맑은 고딕" w:hint="eastAsia"/>
                <w:sz w:val="18"/>
                <w:szCs w:val="18"/>
              </w:rPr>
            </w:pPr>
            <w:r>
              <w:rPr>
                <w:rFonts w:eastAsia="맑은 고딕"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C45B" w14:textId="60E7A88F" w:rsidR="00235A1A" w:rsidRPr="00235A1A" w:rsidRDefault="00235A1A" w:rsidP="00235A1A">
            <w:pPr>
              <w:snapToGrid w:val="0"/>
              <w:jc w:val="both"/>
              <w:rPr>
                <w:rFonts w:eastAsia="맑은 고딕"/>
                <w:sz w:val="18"/>
                <w:szCs w:val="18"/>
              </w:rPr>
            </w:pPr>
            <w:r w:rsidRPr="00235A1A">
              <w:rPr>
                <w:rFonts w:eastAsia="맑은 고딕" w:hint="eastAsia"/>
                <w:b/>
                <w:sz w:val="18"/>
                <w:szCs w:val="18"/>
              </w:rPr>
              <w:t xml:space="preserve">Proposal 1.B.2: </w:t>
            </w:r>
            <w:r w:rsidRPr="00235A1A">
              <w:rPr>
                <w:rFonts w:eastAsia="맑은 고딕"/>
                <w:sz w:val="18"/>
                <w:szCs w:val="18"/>
              </w:rPr>
              <w:t xml:space="preserve">Support the previous version by FL. </w:t>
            </w:r>
            <w:r w:rsidRPr="00235A1A">
              <w:rPr>
                <w:rFonts w:eastAsia="맑은 고딕"/>
                <w:sz w:val="18"/>
                <w:szCs w:val="18"/>
              </w:rPr>
              <w:t>The original version by FL delivers the configurability on applying common beam to DL/UL channel/RS-level. Meanwhile, the current version considers only adding the DL/UL channels that does not shares the same indicated Rel-17 TCI state. In our view, the previous version by FL seems super-set of this operation.</w:t>
            </w:r>
          </w:p>
          <w:p w14:paraId="323A6A77" w14:textId="77777777" w:rsidR="00235A1A" w:rsidRPr="00235A1A" w:rsidRDefault="00235A1A" w:rsidP="00235A1A">
            <w:pPr>
              <w:snapToGrid w:val="0"/>
              <w:jc w:val="both"/>
              <w:rPr>
                <w:rFonts w:eastAsia="맑은 고딕"/>
                <w:sz w:val="18"/>
                <w:szCs w:val="18"/>
              </w:rPr>
            </w:pPr>
          </w:p>
          <w:p w14:paraId="2FDD97FA" w14:textId="610AC8B9" w:rsidR="00235A1A" w:rsidRDefault="00235A1A" w:rsidP="00235A1A">
            <w:pPr>
              <w:snapToGrid w:val="0"/>
              <w:rPr>
                <w:rFonts w:eastAsia="SimSun"/>
                <w:sz w:val="18"/>
                <w:szCs w:val="18"/>
                <w:lang w:eastAsia="zh-CN"/>
              </w:rPr>
            </w:pPr>
            <w:r w:rsidRPr="00235A1A">
              <w:rPr>
                <w:rFonts w:eastAsia="맑은 고딕" w:hint="eastAsia"/>
                <w:b/>
                <w:sz w:val="18"/>
                <w:szCs w:val="18"/>
              </w:rPr>
              <w:t>Proposal 1.</w:t>
            </w:r>
            <w:r w:rsidRPr="00235A1A">
              <w:rPr>
                <w:rFonts w:eastAsia="맑은 고딕"/>
                <w:b/>
                <w:sz w:val="18"/>
                <w:szCs w:val="18"/>
              </w:rPr>
              <w:t>G</w:t>
            </w:r>
            <w:r w:rsidRPr="00235A1A">
              <w:rPr>
                <w:rFonts w:eastAsia="맑은 고딕" w:hint="eastAsia"/>
                <w:b/>
                <w:sz w:val="18"/>
                <w:szCs w:val="18"/>
              </w:rPr>
              <w:t xml:space="preserve">: </w:t>
            </w:r>
            <w:r w:rsidRPr="00235A1A">
              <w:rPr>
                <w:rFonts w:eastAsia="맑은 고딕"/>
                <w:sz w:val="18"/>
                <w:szCs w:val="18"/>
              </w:rPr>
              <w:t>We suggest to revert the deleted bullet on ‘</w:t>
            </w:r>
            <w:r w:rsidRPr="00235A1A">
              <w:rPr>
                <w:sz w:val="18"/>
                <w:szCs w:val="18"/>
              </w:rPr>
              <w:t>[When UL spatial relation RS of UL TCI spatial relation RS is a BM SRS resource</w:t>
            </w:r>
            <w:r w:rsidRPr="00C320CE">
              <w:rPr>
                <w:sz w:val="18"/>
                <w:szCs w:val="18"/>
              </w:rPr>
              <w:t>, the PL-RS or the QCL Type-D RS of PL-RS is identical to the configured PL-RS of the SRS resource]</w:t>
            </w:r>
            <w:r>
              <w:rPr>
                <w:sz w:val="18"/>
                <w:szCs w:val="18"/>
              </w:rPr>
              <w:t>’ without the bracket as we describe the purpose of this above with addressing QC/Samsung’s concern.</w:t>
            </w:r>
          </w:p>
        </w:tc>
      </w:tr>
    </w:tbl>
    <w:p w14:paraId="06AD78EE" w14:textId="59175708" w:rsidR="007E0FC5" w:rsidRDefault="007E0FC5">
      <w:pPr>
        <w:snapToGrid w:val="0"/>
        <w:spacing w:after="120" w:line="288" w:lineRule="auto"/>
        <w:jc w:val="both"/>
        <w:rPr>
          <w:rFonts w:eastAsia="맑은 고딕"/>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435391A7" w:rsidR="007E0FC5" w:rsidRPr="001579F2" w:rsidRDefault="001579F2" w:rsidP="00CC0BE0">
            <w:pPr>
              <w:pStyle w:val="af0"/>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r w:rsidR="00C2637A">
              <w:rPr>
                <w:sz w:val="18"/>
                <w:szCs w:val="18"/>
              </w:rPr>
              <w:t>, AT&amp;T</w:t>
            </w:r>
            <w:r w:rsidR="00855DE1">
              <w:rPr>
                <w:sz w:val="18"/>
                <w:szCs w:val="18"/>
              </w:rPr>
              <w:t>, NTT Docomo (2</w:t>
            </w:r>
            <w:r w:rsidR="00855DE1" w:rsidRPr="00855DE1">
              <w:rPr>
                <w:sz w:val="18"/>
                <w:szCs w:val="18"/>
                <w:vertAlign w:val="superscript"/>
              </w:rPr>
              <w:t>nd</w:t>
            </w:r>
            <w:r w:rsidR="00855DE1">
              <w:rPr>
                <w:sz w:val="18"/>
                <w:szCs w:val="18"/>
              </w:rPr>
              <w:t xml:space="preserve"> preference)</w:t>
            </w:r>
          </w:p>
          <w:p w14:paraId="57156D3F" w14:textId="77777777" w:rsidR="001579F2" w:rsidRPr="001579F2" w:rsidRDefault="001579F2" w:rsidP="00CC0BE0">
            <w:pPr>
              <w:pStyle w:val="af0"/>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af0"/>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CC0BE0">
            <w:pPr>
              <w:pStyle w:val="af0"/>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20FEF15F" w:rsidR="007E0FC5" w:rsidRDefault="00C00F2E" w:rsidP="001579F2">
            <w:pPr>
              <w:snapToGrid w:val="0"/>
              <w:rPr>
                <w:sz w:val="18"/>
                <w:szCs w:val="20"/>
              </w:rPr>
            </w:pPr>
            <w:r>
              <w:rPr>
                <w:b/>
                <w:sz w:val="18"/>
                <w:szCs w:val="20"/>
              </w:rPr>
              <w:t>Alt3 (4)</w:t>
            </w:r>
            <w:r>
              <w:rPr>
                <w:sz w:val="18"/>
                <w:szCs w:val="20"/>
              </w:rPr>
              <w:t>: OPPO, vivo, Ericsson, MTK</w:t>
            </w:r>
            <w:r w:rsidR="002C77AA">
              <w:rPr>
                <w:sz w:val="18"/>
                <w:szCs w:val="20"/>
              </w:rPr>
              <w:t>, CMCC</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lastRenderedPageBreak/>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lastRenderedPageBreak/>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맑은 고딕"/>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B87013C" w:rsidR="007E0FC5" w:rsidRPr="00D92654" w:rsidRDefault="00C00F2E">
            <w:pPr>
              <w:snapToGrid w:val="0"/>
              <w:rPr>
                <w:sz w:val="18"/>
                <w:szCs w:val="20"/>
              </w:rPr>
            </w:pPr>
            <w:r w:rsidRPr="00D92654">
              <w:rPr>
                <w:sz w:val="18"/>
                <w:szCs w:val="20"/>
              </w:rPr>
              <w:t>Alt-1: Huawei, HiSilicon, Ericsson</w:t>
            </w:r>
            <w:r w:rsidR="007209EF" w:rsidRPr="00D92654">
              <w:rPr>
                <w:sz w:val="18"/>
                <w:szCs w:val="20"/>
              </w:rPr>
              <w:t>, Docomo</w:t>
            </w:r>
            <w:r w:rsidR="00FC0094">
              <w:rPr>
                <w:sz w:val="18"/>
                <w:szCs w:val="20"/>
              </w:rPr>
              <w:t>, MediaTek</w:t>
            </w:r>
          </w:p>
          <w:p w14:paraId="34706DAB" w14:textId="1AB55676" w:rsidR="007E0FC5" w:rsidRPr="00D92654" w:rsidRDefault="00C00F2E">
            <w:pPr>
              <w:snapToGrid w:val="0"/>
              <w:rPr>
                <w:sz w:val="18"/>
                <w:szCs w:val="20"/>
              </w:rPr>
            </w:pPr>
            <w:r w:rsidRPr="00D92654">
              <w:rPr>
                <w:sz w:val="18"/>
                <w:szCs w:val="20"/>
              </w:rPr>
              <w:t>Alt-2: Huawei, HiSilicon</w:t>
            </w:r>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af0"/>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0"/>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af0"/>
        <w:numPr>
          <w:ilvl w:val="0"/>
          <w:numId w:val="15"/>
        </w:numPr>
        <w:snapToGrid w:val="0"/>
        <w:jc w:val="both"/>
        <w:rPr>
          <w:sz w:val="20"/>
          <w:highlight w:val="green"/>
        </w:rPr>
      </w:pPr>
      <w:r w:rsidRPr="008601A7">
        <w:rPr>
          <w:sz w:val="20"/>
          <w:highlight w:val="green"/>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50A4DFF5" w14:textId="4FC38E7F" w:rsidR="007E0FC5" w:rsidRPr="004E4CC5" w:rsidRDefault="00C00F2E" w:rsidP="003F66F4">
      <w:pPr>
        <w:snapToGrid w:val="0"/>
        <w:jc w:val="both"/>
        <w:rPr>
          <w:sz w:val="22"/>
          <w:szCs w:val="20"/>
        </w:rPr>
      </w:pPr>
      <w:r w:rsidRPr="004E4CC5">
        <w:rPr>
          <w:b/>
          <w:sz w:val="20"/>
          <w:u w:val="single"/>
        </w:rPr>
        <w:t>Proposed conclusion 2.B</w:t>
      </w:r>
      <w:r w:rsidRPr="004E4CC5">
        <w:rPr>
          <w:sz w:val="20"/>
        </w:rPr>
        <w:t xml:space="preserve">: </w:t>
      </w:r>
      <w:bookmarkStart w:id="106" w:name="_Hlk84843602"/>
      <w:r w:rsidRPr="004E4CC5">
        <w:rPr>
          <w:sz w:val="20"/>
        </w:rPr>
        <w:t xml:space="preserve">On Rel-17 enhancements for inter-cell beam management and inter-cell mTRP, </w:t>
      </w:r>
      <w:bookmarkEnd w:id="106"/>
      <w:r w:rsidR="008601A7" w:rsidRPr="004E4CC5">
        <w:rPr>
          <w:rFonts w:eastAsia="SimSun"/>
          <w:sz w:val="20"/>
          <w:szCs w:val="20"/>
          <w:lang w:eastAsia="en-US"/>
        </w:rPr>
        <w:t xml:space="preserve">there is no consensus </w:t>
      </w:r>
      <w:r w:rsidR="008601A7" w:rsidRPr="004E4CC5">
        <w:rPr>
          <w:sz w:val="20"/>
          <w:szCs w:val="20"/>
        </w:rPr>
        <w:t xml:space="preserve">on </w:t>
      </w:r>
      <w:r w:rsidR="008601A7" w:rsidRPr="004E4CC5">
        <w:rPr>
          <w:sz w:val="20"/>
          <w:szCs w:val="20"/>
          <w:lang w:val="en-GB"/>
        </w:rPr>
        <w:t>UE timing assumption on reception of signals from TRPs with PCIs different from the serving cell compared to that for serving cell</w:t>
      </w:r>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629611EF" w:rsidR="008F4515" w:rsidRDefault="008F4515">
      <w:pPr>
        <w:snapToGrid w:val="0"/>
        <w:jc w:val="both"/>
        <w:rPr>
          <w:sz w:val="20"/>
        </w:rPr>
      </w:pPr>
    </w:p>
    <w:p w14:paraId="323ADFD5" w14:textId="77777777" w:rsidR="00AC1058" w:rsidRDefault="00AC1058">
      <w:pPr>
        <w:snapToGrid w:val="0"/>
        <w:jc w:val="both"/>
        <w:rPr>
          <w:sz w:val="20"/>
        </w:rPr>
      </w:pPr>
    </w:p>
    <w:p w14:paraId="714F6BBA" w14:textId="4D562A4E" w:rsidR="00AC1058" w:rsidRPr="00AC1058" w:rsidRDefault="004E4CC5" w:rsidP="00AC1058">
      <w:pPr>
        <w:snapToGrid w:val="0"/>
        <w:jc w:val="both"/>
        <w:rPr>
          <w:ins w:id="107" w:author="Eko Onggosanusi" w:date="2021-10-13T12:58:00Z"/>
          <w:rFonts w:eastAsia="맑은 고딕"/>
          <w:sz w:val="20"/>
          <w:szCs w:val="20"/>
          <w:lang w:eastAsia="en-US"/>
        </w:rPr>
      </w:pPr>
      <w:bookmarkStart w:id="108" w:name="_Hlk85017288"/>
      <w:r w:rsidRPr="00AC1058">
        <w:rPr>
          <w:b/>
          <w:sz w:val="20"/>
          <w:szCs w:val="20"/>
          <w:u w:val="single"/>
        </w:rPr>
        <w:t>Proposal 2.E</w:t>
      </w:r>
      <w:r w:rsidRPr="00AC1058">
        <w:rPr>
          <w:sz w:val="20"/>
          <w:szCs w:val="20"/>
        </w:rPr>
        <w:t xml:space="preserve">: On Rel-17 enhancements for inter-cell beam management and inter-cell mTRP, </w:t>
      </w:r>
      <w:r w:rsidR="00AC1058" w:rsidRPr="00AC1058">
        <w:rPr>
          <w:rFonts w:eastAsia="맑은 고딕"/>
          <w:sz w:val="20"/>
          <w:szCs w:val="20"/>
        </w:rPr>
        <w:t>s</w:t>
      </w:r>
      <w:ins w:id="109" w:author="Eko Onggosanusi" w:date="2021-10-13T12:58:00Z">
        <w:r w:rsidR="00AC1058" w:rsidRPr="00AC1058">
          <w:rPr>
            <w:rFonts w:eastAsia="맑은 고딕"/>
            <w:sz w:val="20"/>
            <w:szCs w:val="20"/>
            <w:lang w:eastAsia="en-US"/>
          </w:rPr>
          <w:t>upport event-driven beam report</w:t>
        </w:r>
      </w:ins>
      <w:ins w:id="110" w:author="Eko Onggosanusi" w:date="2021-10-13T13:00:00Z">
        <w:r w:rsidR="00162D8B">
          <w:rPr>
            <w:rFonts w:eastAsia="맑은 고딕"/>
            <w:sz w:val="20"/>
            <w:szCs w:val="20"/>
            <w:lang w:eastAsia="en-US"/>
          </w:rPr>
          <w:t>ing</w:t>
        </w:r>
      </w:ins>
    </w:p>
    <w:p w14:paraId="0EE4BBB5" w14:textId="77777777" w:rsidR="00AC1058" w:rsidRPr="00AC1058" w:rsidRDefault="00AC1058" w:rsidP="00AC1058">
      <w:pPr>
        <w:numPr>
          <w:ilvl w:val="0"/>
          <w:numId w:val="50"/>
        </w:numPr>
        <w:snapToGrid w:val="0"/>
        <w:jc w:val="both"/>
        <w:rPr>
          <w:ins w:id="111" w:author="Eko Onggosanusi" w:date="2021-10-13T12:58:00Z"/>
          <w:rFonts w:eastAsia="맑은 고딕"/>
          <w:bCs/>
          <w:sz w:val="20"/>
          <w:szCs w:val="20"/>
          <w:lang w:eastAsia="en-US"/>
        </w:rPr>
      </w:pPr>
      <w:ins w:id="112" w:author="Eko Onggosanusi" w:date="2021-10-13T12:58:00Z">
        <w:r w:rsidRPr="00AC1058">
          <w:rPr>
            <w:rFonts w:eastAsia="맑은 고딕"/>
            <w:bCs/>
            <w:sz w:val="20"/>
            <w:szCs w:val="20"/>
            <w:lang w:eastAsia="en-US"/>
          </w:rPr>
          <w:t>If UE consecutively identify an event happens, UE can trigger the L1-RSRP report</w:t>
        </w:r>
      </w:ins>
    </w:p>
    <w:p w14:paraId="7801BFFB" w14:textId="77777777" w:rsidR="00AC1058" w:rsidRPr="00AC1058" w:rsidRDefault="00AC1058" w:rsidP="00AC1058">
      <w:pPr>
        <w:numPr>
          <w:ilvl w:val="0"/>
          <w:numId w:val="50"/>
        </w:numPr>
        <w:snapToGrid w:val="0"/>
        <w:jc w:val="both"/>
        <w:rPr>
          <w:ins w:id="113" w:author="Eko Onggosanusi" w:date="2021-10-13T12:58:00Z"/>
          <w:rFonts w:eastAsia="맑은 고딕"/>
          <w:bCs/>
          <w:sz w:val="20"/>
          <w:szCs w:val="20"/>
          <w:lang w:eastAsia="en-US"/>
        </w:rPr>
      </w:pPr>
      <w:ins w:id="114" w:author="Eko Onggosanusi" w:date="2021-10-13T12:58:00Z">
        <w:r w:rsidRPr="00AC1058">
          <w:rPr>
            <w:rFonts w:eastAsia="맑은 고딕"/>
            <w:bCs/>
            <w:sz w:val="20"/>
            <w:szCs w:val="20"/>
            <w:lang w:eastAsia="en-US"/>
          </w:rPr>
          <w:t>The event at least includes:</w:t>
        </w:r>
      </w:ins>
    </w:p>
    <w:p w14:paraId="762EE6FB" w14:textId="77777777" w:rsidR="00AC1058" w:rsidRPr="00AC1058" w:rsidRDefault="00AC1058" w:rsidP="00AC1058">
      <w:pPr>
        <w:numPr>
          <w:ilvl w:val="1"/>
          <w:numId w:val="50"/>
        </w:numPr>
        <w:snapToGrid w:val="0"/>
        <w:jc w:val="both"/>
        <w:rPr>
          <w:ins w:id="115" w:author="Eko Onggosanusi" w:date="2021-10-13T12:58:00Z"/>
          <w:rFonts w:eastAsia="맑은 고딕"/>
          <w:bCs/>
          <w:sz w:val="20"/>
          <w:szCs w:val="20"/>
          <w:lang w:eastAsia="en-US"/>
        </w:rPr>
      </w:pPr>
      <w:ins w:id="116" w:author="Eko Onggosanusi" w:date="2021-10-13T12:58:00Z">
        <w:r w:rsidRPr="00AC1058">
          <w:rPr>
            <w:rFonts w:eastAsia="맑은 고딕"/>
            <w:bCs/>
            <w:sz w:val="20"/>
            <w:szCs w:val="20"/>
            <w:lang w:eastAsia="en-US"/>
          </w:rPr>
          <w:t>The L1-RSRP from one SSB within list of non-serving cell SSBs is larger than the best L1-RSRP measured from a list of serving cell SSB plus an offset, where the offset is configured by RRC</w:t>
        </w:r>
      </w:ins>
    </w:p>
    <w:p w14:paraId="0060337B" w14:textId="77777777" w:rsidR="00AC1058" w:rsidRPr="00AC1058" w:rsidRDefault="00AC1058" w:rsidP="00AC1058">
      <w:pPr>
        <w:numPr>
          <w:ilvl w:val="1"/>
          <w:numId w:val="50"/>
        </w:numPr>
        <w:snapToGrid w:val="0"/>
        <w:jc w:val="both"/>
        <w:rPr>
          <w:ins w:id="117" w:author="Eko Onggosanusi" w:date="2021-10-13T12:58:00Z"/>
          <w:rFonts w:eastAsia="맑은 고딕"/>
          <w:bCs/>
          <w:sz w:val="20"/>
          <w:szCs w:val="20"/>
          <w:lang w:eastAsia="en-US"/>
        </w:rPr>
      </w:pPr>
      <w:ins w:id="118" w:author="Eko Onggosanusi" w:date="2021-10-13T12:58:00Z">
        <w:r w:rsidRPr="00AC1058">
          <w:rPr>
            <w:rFonts w:eastAsia="맑은 고딕"/>
            <w:bCs/>
            <w:sz w:val="20"/>
            <w:szCs w:val="20"/>
            <w:lang w:eastAsia="en-US"/>
          </w:rPr>
          <w:t>The list of serving cell SSBs and non-serving cell SSBs are configured by RRC</w:t>
        </w:r>
      </w:ins>
    </w:p>
    <w:p w14:paraId="05A3B8C0" w14:textId="77777777" w:rsidR="00AC1058" w:rsidRPr="00AC1058" w:rsidRDefault="00AC1058" w:rsidP="00AC1058">
      <w:pPr>
        <w:numPr>
          <w:ilvl w:val="0"/>
          <w:numId w:val="50"/>
        </w:numPr>
        <w:snapToGrid w:val="0"/>
        <w:jc w:val="both"/>
        <w:rPr>
          <w:ins w:id="119" w:author="Eko Onggosanusi" w:date="2021-10-13T12:58:00Z"/>
          <w:rFonts w:eastAsia="맑은 고딕"/>
          <w:bCs/>
          <w:sz w:val="20"/>
          <w:szCs w:val="20"/>
          <w:lang w:eastAsia="en-US"/>
        </w:rPr>
      </w:pPr>
      <w:ins w:id="120" w:author="Eko Onggosanusi" w:date="2021-10-13T12:58:00Z">
        <w:r w:rsidRPr="00AC1058">
          <w:rPr>
            <w:rFonts w:eastAsia="맑은 고딕"/>
            <w:bCs/>
            <w:sz w:val="20"/>
            <w:szCs w:val="20"/>
            <w:lang w:eastAsia="en-US"/>
          </w:rPr>
          <w:t>The L1-RSRP report is transmitted by MAC CE, which includes</w:t>
        </w:r>
      </w:ins>
    </w:p>
    <w:p w14:paraId="74F340AA" w14:textId="77777777" w:rsidR="00AC1058" w:rsidRPr="00AC1058" w:rsidRDefault="00AC1058" w:rsidP="00AC1058">
      <w:pPr>
        <w:numPr>
          <w:ilvl w:val="1"/>
          <w:numId w:val="50"/>
        </w:numPr>
        <w:snapToGrid w:val="0"/>
        <w:jc w:val="both"/>
        <w:rPr>
          <w:ins w:id="121" w:author="Eko Onggosanusi" w:date="2021-10-13T12:58:00Z"/>
          <w:rFonts w:eastAsia="맑은 고딕"/>
          <w:bCs/>
          <w:sz w:val="20"/>
          <w:szCs w:val="20"/>
          <w:lang w:eastAsia="en-US"/>
        </w:rPr>
      </w:pPr>
      <w:ins w:id="122" w:author="Eko Onggosanusi" w:date="2021-10-13T12:58:00Z">
        <w:r w:rsidRPr="00AC1058">
          <w:rPr>
            <w:rFonts w:eastAsia="맑은 고딕"/>
            <w:bCs/>
            <w:sz w:val="20"/>
            <w:szCs w:val="20"/>
            <w:lang w:eastAsia="en-US"/>
          </w:rPr>
          <w:t>SSBRI from the list of non-serving cell SSB</w:t>
        </w:r>
      </w:ins>
    </w:p>
    <w:p w14:paraId="485E591A" w14:textId="77777777" w:rsidR="00AC1058" w:rsidRDefault="00AC1058" w:rsidP="00AC1058">
      <w:pPr>
        <w:numPr>
          <w:ilvl w:val="1"/>
          <w:numId w:val="50"/>
        </w:numPr>
        <w:snapToGrid w:val="0"/>
        <w:jc w:val="both"/>
        <w:rPr>
          <w:rFonts w:eastAsia="맑은 고딕"/>
          <w:bCs/>
          <w:sz w:val="20"/>
          <w:szCs w:val="20"/>
          <w:lang w:eastAsia="en-US"/>
        </w:rPr>
      </w:pPr>
      <w:ins w:id="123" w:author="Eko Onggosanusi" w:date="2021-10-13T12:58:00Z">
        <w:r w:rsidRPr="00AC1058">
          <w:rPr>
            <w:rFonts w:eastAsia="맑은 고딕"/>
            <w:bCs/>
            <w:sz w:val="20"/>
            <w:szCs w:val="20"/>
            <w:lang w:eastAsia="en-US"/>
          </w:rPr>
          <w:t>L1-RSRP for the corresponding SSB</w:t>
        </w:r>
      </w:ins>
    </w:p>
    <w:p w14:paraId="78D47E1E" w14:textId="37516361" w:rsidR="005D6533" w:rsidRPr="00AC1058" w:rsidRDefault="00AC1058" w:rsidP="00AC1058">
      <w:pPr>
        <w:numPr>
          <w:ilvl w:val="0"/>
          <w:numId w:val="50"/>
        </w:numPr>
        <w:snapToGrid w:val="0"/>
        <w:jc w:val="both"/>
        <w:rPr>
          <w:rFonts w:eastAsia="맑은 고딕"/>
          <w:bCs/>
          <w:sz w:val="20"/>
          <w:szCs w:val="20"/>
          <w:lang w:eastAsia="en-US"/>
        </w:rPr>
      </w:pPr>
      <w:ins w:id="124" w:author="Eko Onggosanusi" w:date="2021-10-13T12:58:00Z">
        <w:r w:rsidRPr="00AC1058">
          <w:rPr>
            <w:rFonts w:eastAsia="맑은 고딕"/>
            <w:bCs/>
            <w:sz w:val="20"/>
            <w:szCs w:val="20"/>
          </w:rPr>
          <w:lastRenderedPageBreak/>
          <w:t>A prohibit timer is introduced to probit UE sends multiple L1-RSRP report MAC CEs, which is similar to PHR</w:t>
        </w:r>
      </w:ins>
    </w:p>
    <w:p w14:paraId="27BE8250" w14:textId="5299F374" w:rsidR="004E4CC5" w:rsidRDefault="004E4CC5" w:rsidP="005D6533">
      <w:pPr>
        <w:snapToGrid w:val="0"/>
        <w:jc w:val="both"/>
        <w:rPr>
          <w:sz w:val="20"/>
          <w:szCs w:val="20"/>
        </w:rPr>
      </w:pPr>
    </w:p>
    <w:bookmarkEnd w:id="108"/>
    <w:p w14:paraId="771D9269" w14:textId="77777777" w:rsidR="004E4CC5" w:rsidRPr="005D6533" w:rsidRDefault="004E4CC5"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0F75EFF3" w:rsidR="005D6533" w:rsidRPr="005D6533" w:rsidRDefault="005D6533" w:rsidP="00CC0BE0">
      <w:pPr>
        <w:pStyle w:val="af0"/>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w:t>
      </w:r>
      <w:ins w:id="125" w:author="Eko Onggosanusi" w:date="2021-10-13T13:03:00Z">
        <w:r w:rsidR="00B72260">
          <w:rPr>
            <w:color w:val="FF0000"/>
            <w:sz w:val="20"/>
            <w:szCs w:val="20"/>
            <w:lang w:eastAsia="x-none"/>
          </w:rPr>
          <w:t>and respective</w:t>
        </w:r>
        <w:r w:rsidR="00B72260" w:rsidRPr="008860A3">
          <w:rPr>
            <w:color w:val="FF0000"/>
            <w:sz w:val="20"/>
            <w:szCs w:val="20"/>
            <w:lang w:eastAsia="x-none"/>
          </w:rPr>
          <w:t xml:space="preserve"> PUSCH/PUCCH transmissions</w:t>
        </w:r>
        <w:r w:rsidR="00B72260" w:rsidRPr="005D6533">
          <w:rPr>
            <w:color w:val="000000"/>
            <w:sz w:val="20"/>
            <w:szCs w:val="20"/>
            <w:lang w:eastAsia="x-none"/>
          </w:rPr>
          <w:t xml:space="preserve"> </w:t>
        </w:r>
      </w:ins>
      <w:r w:rsidRPr="005D6533">
        <w:rPr>
          <w:color w:val="000000"/>
          <w:sz w:val="20"/>
          <w:szCs w:val="20"/>
          <w:lang w:eastAsia="x-none"/>
        </w:rPr>
        <w:t xml:space="preserve">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af0"/>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af0"/>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af0"/>
              <w:numPr>
                <w:ilvl w:val="0"/>
                <w:numId w:val="29"/>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CC0BE0">
            <w:pPr>
              <w:pStyle w:val="af0"/>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ac"/>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맑은 고딕"/>
                      <w:sz w:val="18"/>
                      <w:szCs w:val="18"/>
                      <w:highlight w:val="green"/>
                    </w:rPr>
                  </w:pPr>
                  <w:r w:rsidRPr="00E07D6A">
                    <w:rPr>
                      <w:rFonts w:eastAsia="맑은 고딕"/>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af0"/>
                    <w:numPr>
                      <w:ilvl w:val="0"/>
                      <w:numId w:val="39"/>
                    </w:numPr>
                    <w:snapToGrid w:val="0"/>
                    <w:spacing w:after="0" w:line="240" w:lineRule="auto"/>
                    <w:rPr>
                      <w:rFonts w:eastAsia="맑은 고딕"/>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af0"/>
                    <w:numPr>
                      <w:ilvl w:val="0"/>
                      <w:numId w:val="39"/>
                    </w:numPr>
                    <w:snapToGrid w:val="0"/>
                    <w:spacing w:after="0" w:line="240" w:lineRule="auto"/>
                    <w:rPr>
                      <w:rFonts w:eastAsia="맑은 고딕"/>
                      <w:sz w:val="18"/>
                      <w:szCs w:val="18"/>
                    </w:rPr>
                  </w:pPr>
                  <w:r w:rsidRPr="00E07D6A">
                    <w:rPr>
                      <w:rFonts w:eastAsia="맑은 고딕"/>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맑은 고딕"/>
                      <w:sz w:val="18"/>
                      <w:szCs w:val="18"/>
                    </w:rPr>
                  </w:pPr>
                  <w:r w:rsidRPr="00E07D6A">
                    <w:rPr>
                      <w:rFonts w:eastAsia="맑은 고딕"/>
                      <w:sz w:val="18"/>
                      <w:szCs w:val="18"/>
                    </w:rPr>
                    <w:t xml:space="preserve">On Rel.17 beam indication enhancements </w:t>
                  </w:r>
                  <w:r w:rsidRPr="00E07D6A">
                    <w:rPr>
                      <w:rFonts w:eastAsia="맑은 고딕"/>
                      <w:sz w:val="18"/>
                      <w:szCs w:val="18"/>
                      <w:highlight w:val="cyan"/>
                    </w:rPr>
                    <w:t>for inter-cell beam management</w:t>
                  </w:r>
                  <w:r w:rsidRPr="00E07D6A">
                    <w:rPr>
                      <w:rFonts w:eastAsia="맑은 고딕"/>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맑은 고딕"/>
                      <w:sz w:val="18"/>
                      <w:szCs w:val="18"/>
                    </w:rPr>
                  </w:pPr>
                  <w:r w:rsidRPr="00E07D6A">
                    <w:rPr>
                      <w:rFonts w:eastAsia="맑은 고딕"/>
                      <w:sz w:val="18"/>
                      <w:szCs w:val="18"/>
                    </w:rPr>
                    <w:t xml:space="preserve">The channels and signals as for intra-cell beam management </w:t>
                  </w:r>
                  <w:r w:rsidRPr="00E07D6A">
                    <w:rPr>
                      <w:rFonts w:eastAsia="맑은 고딕"/>
                      <w:sz w:val="18"/>
                      <w:szCs w:val="18"/>
                      <w:highlight w:val="cyan"/>
                    </w:rPr>
                    <w:t>except for non-UE dedicated</w:t>
                  </w:r>
                  <w:r w:rsidRPr="00E07D6A">
                    <w:rPr>
                      <w:rFonts w:eastAsia="맑은 고딕"/>
                      <w:sz w:val="18"/>
                      <w:szCs w:val="18"/>
                    </w:rPr>
                    <w:t xml:space="preserve"> channels/signals </w:t>
                  </w:r>
                </w:p>
                <w:p w14:paraId="22FB3C3F" w14:textId="77777777" w:rsidR="00E07D6A" w:rsidRPr="00E07D6A" w:rsidRDefault="00E07D6A" w:rsidP="00CC0BE0">
                  <w:pPr>
                    <w:numPr>
                      <w:ilvl w:val="0"/>
                      <w:numId w:val="40"/>
                    </w:numPr>
                    <w:snapToGrid w:val="0"/>
                    <w:rPr>
                      <w:rFonts w:eastAsia="맑은 고딕"/>
                      <w:sz w:val="18"/>
                      <w:szCs w:val="18"/>
                    </w:rPr>
                  </w:pPr>
                  <w:r w:rsidRPr="00E07D6A">
                    <w:rPr>
                      <w:rFonts w:eastAsia="맑은 고딕"/>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맑은 고딕"/>
                      <w:sz w:val="18"/>
                      <w:szCs w:val="18"/>
                    </w:rPr>
                  </w:pPr>
                  <w:r w:rsidRPr="00E07D6A">
                    <w:rPr>
                      <w:rFonts w:eastAsia="맑은 고딕"/>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맑은 고딕"/>
                      <w:sz w:val="18"/>
                      <w:szCs w:val="18"/>
                    </w:rPr>
                  </w:pPr>
                  <w:r w:rsidRPr="00E07D6A">
                    <w:rPr>
                      <w:rFonts w:eastAsia="맑은 고딕"/>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af0"/>
                    <w:numPr>
                      <w:ilvl w:val="1"/>
                      <w:numId w:val="40"/>
                    </w:numPr>
                    <w:snapToGrid w:val="0"/>
                    <w:spacing w:after="0" w:line="240" w:lineRule="auto"/>
                    <w:rPr>
                      <w:rFonts w:eastAsia="맑은 고딕"/>
                      <w:sz w:val="18"/>
                      <w:szCs w:val="18"/>
                    </w:rPr>
                  </w:pPr>
                  <w:r w:rsidRPr="00E07D6A">
                    <w:rPr>
                      <w:rFonts w:eastAsia="맑은 고딕"/>
                      <w:sz w:val="18"/>
                      <w:szCs w:val="18"/>
                    </w:rPr>
                    <w:lastRenderedPageBreak/>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맑은 고딕"/>
                      <w:sz w:val="18"/>
                      <w:szCs w:val="18"/>
                    </w:rPr>
                  </w:pPr>
                  <w:r w:rsidRPr="00E07D6A">
                    <w:rPr>
                      <w:rFonts w:eastAsia="맑은 고딕"/>
                      <w:sz w:val="18"/>
                      <w:szCs w:val="18"/>
                    </w:rPr>
                    <w:t>Note: The serving cell does not change when beam selection is done</w:t>
                  </w:r>
                </w:p>
                <w:p w14:paraId="29310ED3" w14:textId="77777777" w:rsidR="00E07D6A" w:rsidRPr="00E07D6A" w:rsidRDefault="00E07D6A" w:rsidP="00CC0BE0">
                  <w:pPr>
                    <w:pStyle w:val="af0"/>
                    <w:numPr>
                      <w:ilvl w:val="1"/>
                      <w:numId w:val="40"/>
                    </w:numPr>
                    <w:snapToGrid w:val="0"/>
                    <w:spacing w:after="0" w:line="240" w:lineRule="auto"/>
                    <w:rPr>
                      <w:rFonts w:eastAsia="맑은 고딕"/>
                      <w:sz w:val="18"/>
                      <w:szCs w:val="18"/>
                    </w:rPr>
                  </w:pPr>
                  <w:r w:rsidRPr="00E07D6A">
                    <w:rPr>
                      <w:rFonts w:eastAsia="맑은 고딕"/>
                      <w:sz w:val="18"/>
                      <w:szCs w:val="18"/>
                    </w:rPr>
                    <w:t xml:space="preserve">Note: This does not preclude the possibility for TA update on non-serving cell </w:t>
                  </w:r>
                </w:p>
                <w:p w14:paraId="5A127683" w14:textId="77777777" w:rsidR="00E07D6A" w:rsidRPr="00E07D6A" w:rsidRDefault="00E07D6A" w:rsidP="00CC0BE0">
                  <w:pPr>
                    <w:pStyle w:val="af0"/>
                    <w:numPr>
                      <w:ilvl w:val="1"/>
                      <w:numId w:val="40"/>
                    </w:numPr>
                    <w:snapToGrid w:val="0"/>
                    <w:spacing w:after="0" w:line="240" w:lineRule="auto"/>
                    <w:rPr>
                      <w:rFonts w:eastAsia="맑은 고딕"/>
                      <w:sz w:val="18"/>
                      <w:szCs w:val="18"/>
                    </w:rPr>
                  </w:pPr>
                  <w:r w:rsidRPr="00E07D6A">
                    <w:rPr>
                      <w:rFonts w:eastAsia="맑은 고딕"/>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af0"/>
              <w:numPr>
                <w:ilvl w:val="0"/>
                <w:numId w:val="29"/>
              </w:numPr>
              <w:snapToGrid w:val="0"/>
              <w:spacing w:after="0" w:line="240" w:lineRule="auto"/>
              <w:jc w:val="both"/>
              <w:rPr>
                <w:sz w:val="22"/>
                <w:szCs w:val="20"/>
              </w:rPr>
            </w:pPr>
            <w:r>
              <w:rPr>
                <w:rFonts w:eastAsia="맑은 고딕"/>
                <w:bCs/>
                <w:color w:val="FF0000"/>
                <w:sz w:val="20"/>
                <w:szCs w:val="18"/>
              </w:rPr>
              <w:t>F</w:t>
            </w:r>
            <w:r w:rsidRPr="009C4A30">
              <w:rPr>
                <w:rFonts w:eastAsia="맑은 고딕"/>
                <w:bCs/>
                <w:color w:val="FF0000"/>
                <w:sz w:val="20"/>
                <w:szCs w:val="18"/>
              </w:rPr>
              <w:t>or the case when the Rx signals from TRPs with PCIs different from the serving cell are within SMTC</w:t>
            </w:r>
            <w:r>
              <w:rPr>
                <w:rFonts w:eastAsia="맑은 고딕"/>
                <w:bCs/>
                <w:color w:val="FF0000"/>
                <w:sz w:val="20"/>
                <w:szCs w:val="18"/>
              </w:rPr>
              <w:t xml:space="preserve"> </w:t>
            </w:r>
            <w:r w:rsidRPr="00752DB3">
              <w:rPr>
                <w:rFonts w:eastAsia="맑은 고딕"/>
                <w:bCs/>
                <w:color w:val="FF0000"/>
                <w:sz w:val="20"/>
                <w:szCs w:val="18"/>
                <w:highlight w:val="yellow"/>
              </w:rPr>
              <w:t>at least for FR1</w:t>
            </w:r>
            <w:r w:rsidRPr="009C4A30">
              <w:rPr>
                <w:rFonts w:eastAsia="맑은 고딕"/>
                <w:bCs/>
                <w:color w:val="FF0000"/>
                <w:sz w:val="20"/>
                <w:szCs w:val="18"/>
              </w:rPr>
              <w:t>, legacy</w:t>
            </w:r>
            <w:r>
              <w:rPr>
                <w:rFonts w:eastAsia="맑은 고딕"/>
                <w:bCs/>
                <w:color w:val="FF0000"/>
                <w:sz w:val="20"/>
                <w:szCs w:val="18"/>
              </w:rPr>
              <w:t xml:space="preserve"> measurement</w:t>
            </w:r>
            <w:r w:rsidRPr="009C4A30">
              <w:rPr>
                <w:rFonts w:eastAsia="맑은 고딕"/>
                <w:bCs/>
                <w:color w:val="FF0000"/>
                <w:sz w:val="20"/>
                <w:szCs w:val="18"/>
              </w:rPr>
              <w:t xml:space="preserve"> UE behavior </w:t>
            </w:r>
            <w:r>
              <w:rPr>
                <w:rFonts w:eastAsia="맑은 고딕"/>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af0"/>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af0"/>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af0"/>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af0"/>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lastRenderedPageBreak/>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맑은 고딕"/>
                <w:sz w:val="18"/>
                <w:szCs w:val="18"/>
              </w:rPr>
            </w:pPr>
            <w:r>
              <w:rPr>
                <w:rFonts w:eastAsia="맑은 고딕"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맑은 고딕"/>
                <w:sz w:val="18"/>
                <w:szCs w:val="18"/>
              </w:rPr>
            </w:pPr>
            <w:r>
              <w:rPr>
                <w:rFonts w:eastAsia="맑은 고딕"/>
                <w:sz w:val="18"/>
                <w:szCs w:val="18"/>
              </w:rPr>
              <w:t>Support 2.A, 2.B, and 2.D.</w:t>
            </w:r>
          </w:p>
          <w:p w14:paraId="669197B4" w14:textId="77777777" w:rsidR="0019169D" w:rsidRDefault="0019169D" w:rsidP="0019169D">
            <w:pPr>
              <w:snapToGrid w:val="0"/>
              <w:rPr>
                <w:rFonts w:eastAsia="맑은 고딕"/>
                <w:sz w:val="18"/>
                <w:szCs w:val="18"/>
              </w:rPr>
            </w:pPr>
            <w:r>
              <w:rPr>
                <w:rFonts w:eastAsia="맑은 고딕"/>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맑은 고딕"/>
                <w:sz w:val="18"/>
                <w:szCs w:val="18"/>
              </w:rPr>
              <w:t xml:space="preserve">Proposal 2.F: Fine </w:t>
            </w:r>
            <w:r>
              <w:rPr>
                <w:rFonts w:eastAsia="맑은 고딕" w:hint="eastAsia"/>
                <w:sz w:val="18"/>
                <w:szCs w:val="18"/>
              </w:rPr>
              <w:t xml:space="preserve">to </w:t>
            </w:r>
            <w:r>
              <w:rPr>
                <w:rFonts w:eastAsia="맑은 고딕"/>
                <w:sz w:val="18"/>
                <w:szCs w:val="18"/>
              </w:rPr>
              <w:t>clarifiy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맑은 고딕"/>
                <w:sz w:val="18"/>
                <w:szCs w:val="18"/>
              </w:rPr>
            </w:pPr>
            <w:r>
              <w:rPr>
                <w:rFonts w:eastAsia="맑은 고딕"/>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맑은 고딕"/>
                <w:sz w:val="18"/>
                <w:szCs w:val="18"/>
              </w:rPr>
            </w:pPr>
            <w:r>
              <w:rPr>
                <w:rFonts w:eastAsia="맑은 고딕"/>
                <w:sz w:val="18"/>
                <w:szCs w:val="18"/>
              </w:rPr>
              <w:t xml:space="preserve">2.A and 2.G have been endorsed. </w:t>
            </w:r>
          </w:p>
          <w:p w14:paraId="36061A8F" w14:textId="77777777" w:rsidR="00596F0E" w:rsidRDefault="00596F0E" w:rsidP="0019169D">
            <w:pPr>
              <w:snapToGrid w:val="0"/>
              <w:rPr>
                <w:rFonts w:eastAsia="맑은 고딕"/>
                <w:sz w:val="18"/>
                <w:szCs w:val="18"/>
              </w:rPr>
            </w:pPr>
          </w:p>
          <w:p w14:paraId="073D11F9" w14:textId="23359D78" w:rsidR="00596F0E" w:rsidRDefault="00596F0E" w:rsidP="0019169D">
            <w:pPr>
              <w:snapToGrid w:val="0"/>
              <w:rPr>
                <w:rFonts w:eastAsia="맑은 고딕"/>
                <w:b/>
                <w:color w:val="3333FF"/>
                <w:sz w:val="18"/>
                <w:szCs w:val="18"/>
              </w:rPr>
            </w:pPr>
            <w:r w:rsidRPr="00596F0E">
              <w:rPr>
                <w:rFonts w:eastAsia="맑은 고딕"/>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맑은 고딕"/>
                <w:b/>
                <w:color w:val="3333FF"/>
                <w:sz w:val="18"/>
                <w:szCs w:val="18"/>
              </w:rPr>
            </w:pPr>
          </w:p>
          <w:p w14:paraId="3A2F3FE7" w14:textId="7A68B89E" w:rsidR="00596F0E" w:rsidRPr="00596F0E" w:rsidRDefault="00596F0E" w:rsidP="0019169D">
            <w:pPr>
              <w:snapToGrid w:val="0"/>
              <w:rPr>
                <w:rFonts w:eastAsia="맑은 고딕"/>
                <w:b/>
                <w:color w:val="3333FF"/>
                <w:sz w:val="18"/>
                <w:szCs w:val="18"/>
              </w:rPr>
            </w:pPr>
            <w:r>
              <w:rPr>
                <w:rFonts w:eastAsia="맑은 고딕"/>
                <w:b/>
                <w:color w:val="3333FF"/>
                <w:sz w:val="18"/>
                <w:szCs w:val="18"/>
              </w:rPr>
              <w:t>2.D will be discussed in GTW</w:t>
            </w:r>
          </w:p>
          <w:p w14:paraId="541711B8" w14:textId="77777777" w:rsidR="00596F0E" w:rsidRPr="00596F0E" w:rsidRDefault="00596F0E" w:rsidP="0019169D">
            <w:pPr>
              <w:snapToGrid w:val="0"/>
              <w:rPr>
                <w:rFonts w:eastAsia="맑은 고딕"/>
                <w:b/>
                <w:color w:val="3333FF"/>
                <w:szCs w:val="18"/>
              </w:rPr>
            </w:pPr>
          </w:p>
          <w:p w14:paraId="1C0631D6" w14:textId="78D80420" w:rsidR="00596F0E" w:rsidRPr="001339D0" w:rsidRDefault="00596F0E" w:rsidP="00596F0E">
            <w:pPr>
              <w:snapToGrid w:val="0"/>
              <w:rPr>
                <w:rFonts w:eastAsia="맑은 고딕"/>
                <w:b/>
                <w:color w:val="3333FF"/>
                <w:sz w:val="32"/>
                <w:szCs w:val="18"/>
              </w:rPr>
            </w:pPr>
            <w:r w:rsidRPr="001339D0">
              <w:rPr>
                <w:rFonts w:eastAsia="맑은 고딕"/>
                <w:b/>
                <w:color w:val="3333FF"/>
                <w:sz w:val="32"/>
                <w:szCs w:val="18"/>
              </w:rPr>
              <w:t xml:space="preserve">Strangely </w:t>
            </w:r>
            <w:r w:rsidRPr="001339D0">
              <w:rPr>
                <w:rFonts w:eastAsia="맑은 고딕"/>
                <w:b/>
                <w:color w:val="3333FF"/>
                <w:sz w:val="32"/>
                <w:szCs w:val="18"/>
                <w:u w:val="single"/>
              </w:rPr>
              <w:t>most</w:t>
            </w:r>
            <w:r w:rsidRPr="001339D0">
              <w:rPr>
                <w:rFonts w:eastAsia="맑은 고딕"/>
                <w:b/>
                <w:color w:val="3333FF"/>
                <w:sz w:val="32"/>
                <w:szCs w:val="18"/>
              </w:rPr>
              <w:t xml:space="preserve"> companies who support event-driven </w:t>
            </w:r>
            <w:r w:rsidRPr="001339D0">
              <w:rPr>
                <w:rFonts w:eastAsia="맑은 고딕"/>
                <w:b/>
                <w:color w:val="3333FF"/>
                <w:sz w:val="32"/>
                <w:szCs w:val="18"/>
                <w:u w:val="single"/>
              </w:rPr>
              <w:t>ignored my request</w:t>
            </w:r>
            <w:r w:rsidR="00717B3D">
              <w:rPr>
                <w:rFonts w:eastAsia="맑은 고딕"/>
                <w:b/>
                <w:color w:val="3333FF"/>
                <w:sz w:val="32"/>
                <w:szCs w:val="18"/>
                <w:u w:val="single"/>
              </w:rPr>
              <w:t xml:space="preserve"> (scroll up and see my instruction at the top of this table)</w:t>
            </w:r>
            <w:r w:rsidRPr="001339D0">
              <w:rPr>
                <w:rFonts w:eastAsia="맑은 고딕"/>
                <w:b/>
                <w:color w:val="3333FF"/>
                <w:sz w:val="32"/>
                <w:szCs w:val="18"/>
                <w:u w:val="single"/>
              </w:rPr>
              <w:t xml:space="preserve"> to share their preference on Alt1 vs Alt</w:t>
            </w:r>
            <w:r w:rsidRPr="001339D0">
              <w:rPr>
                <w:rFonts w:eastAsia="맑은 고딕"/>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맑은 고딕"/>
                <w:b/>
                <w:color w:val="3333FF"/>
                <w:sz w:val="32"/>
                <w:szCs w:val="18"/>
              </w:rPr>
            </w:pPr>
          </w:p>
          <w:p w14:paraId="5A6C3BD1" w14:textId="61C48244" w:rsidR="00596F0E" w:rsidRDefault="00596F0E" w:rsidP="00510789">
            <w:pPr>
              <w:snapToGrid w:val="0"/>
              <w:rPr>
                <w:rFonts w:eastAsia="맑은 고딕"/>
                <w:sz w:val="18"/>
                <w:szCs w:val="18"/>
              </w:rPr>
            </w:pPr>
            <w:r w:rsidRPr="001339D0">
              <w:rPr>
                <w:rFonts w:eastAsia="맑은 고딕"/>
                <w:b/>
                <w:color w:val="3333FF"/>
                <w:sz w:val="32"/>
                <w:szCs w:val="18"/>
              </w:rPr>
              <w:t xml:space="preserve">In that case, if this persists, I will </w:t>
            </w:r>
            <w:r w:rsidR="00510789">
              <w:rPr>
                <w:rFonts w:eastAsia="맑은 고딕"/>
                <w:b/>
                <w:color w:val="3333FF"/>
                <w:sz w:val="32"/>
                <w:szCs w:val="18"/>
              </w:rPr>
              <w:t xml:space="preserve">propose to </w:t>
            </w:r>
            <w:r w:rsidRPr="001339D0">
              <w:rPr>
                <w:rFonts w:eastAsia="맑은 고딕"/>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맑은 고딕"/>
                <w:sz w:val="18"/>
                <w:szCs w:val="18"/>
              </w:rPr>
            </w:pPr>
            <w:r>
              <w:rPr>
                <w:rFonts w:eastAsia="맑은 고딕"/>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맑은 고딕"/>
                <w:sz w:val="18"/>
                <w:szCs w:val="18"/>
              </w:rPr>
            </w:pPr>
            <w:r>
              <w:rPr>
                <w:rFonts w:eastAsia="맑은 고딕"/>
                <w:sz w:val="18"/>
                <w:szCs w:val="18"/>
              </w:rPr>
              <w:t>Supprot 2B, 2D, 2F</w:t>
            </w:r>
          </w:p>
          <w:p w14:paraId="758F3B6C" w14:textId="77777777" w:rsidR="00367934" w:rsidRDefault="00367934" w:rsidP="0019169D">
            <w:pPr>
              <w:snapToGrid w:val="0"/>
              <w:rPr>
                <w:rFonts w:eastAsia="맑은 고딕"/>
                <w:sz w:val="18"/>
                <w:szCs w:val="18"/>
              </w:rPr>
            </w:pPr>
          </w:p>
          <w:p w14:paraId="4544AAF7" w14:textId="00C1A791" w:rsidR="00367934" w:rsidRDefault="00367934" w:rsidP="0019169D">
            <w:pPr>
              <w:snapToGrid w:val="0"/>
              <w:rPr>
                <w:rFonts w:eastAsia="맑은 고딕"/>
                <w:sz w:val="18"/>
                <w:szCs w:val="18"/>
              </w:rPr>
            </w:pPr>
            <w:r>
              <w:rPr>
                <w:rFonts w:eastAsia="맑은 고딕"/>
                <w:sz w:val="18"/>
                <w:szCs w:val="18"/>
              </w:rPr>
              <w:t xml:space="preserve">Regarding Issue 2.5, we also prefer to </w:t>
            </w:r>
            <w:r w:rsidRPr="00367934">
              <w:rPr>
                <w:rFonts w:eastAsia="맑은 고딕"/>
                <w:sz w:val="18"/>
                <w:szCs w:val="18"/>
              </w:rPr>
              <w:t>conclude no consensus o</w:t>
            </w:r>
            <w:r>
              <w:rPr>
                <w:rFonts w:eastAsia="맑은 고딕"/>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맑은 고딕"/>
                <w:sz w:val="18"/>
                <w:szCs w:val="18"/>
              </w:rPr>
            </w:pPr>
            <w:r>
              <w:rPr>
                <w:rFonts w:eastAsia="맑은 고딕"/>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맑은 고딕"/>
                <w:sz w:val="18"/>
                <w:szCs w:val="18"/>
              </w:rPr>
            </w:pPr>
            <w:r>
              <w:rPr>
                <w:rFonts w:eastAsia="맑은 고딕"/>
                <w:sz w:val="18"/>
                <w:szCs w:val="18"/>
              </w:rPr>
              <w:t>For event driven, if possible, we can try the following proposal:</w:t>
            </w:r>
          </w:p>
          <w:p w14:paraId="3010ED63" w14:textId="77777777" w:rsidR="001B650D" w:rsidRDefault="001B650D" w:rsidP="001B650D">
            <w:pPr>
              <w:snapToGrid w:val="0"/>
              <w:rPr>
                <w:rFonts w:eastAsia="맑은 고딕"/>
                <w:sz w:val="18"/>
                <w:szCs w:val="18"/>
              </w:rPr>
            </w:pPr>
          </w:p>
          <w:p w14:paraId="146FC4E9" w14:textId="77777777" w:rsidR="001B650D" w:rsidRPr="0031213A" w:rsidRDefault="001B650D" w:rsidP="001B650D">
            <w:pPr>
              <w:pStyle w:val="af0"/>
              <w:numPr>
                <w:ilvl w:val="0"/>
                <w:numId w:val="50"/>
              </w:numPr>
              <w:snapToGrid w:val="0"/>
              <w:rPr>
                <w:rFonts w:eastAsia="맑은 고딕"/>
                <w:b/>
                <w:bCs/>
                <w:sz w:val="18"/>
                <w:szCs w:val="18"/>
              </w:rPr>
            </w:pPr>
            <w:r w:rsidRPr="0031213A">
              <w:rPr>
                <w:rFonts w:eastAsia="맑은 고딕"/>
                <w:b/>
                <w:bCs/>
                <w:sz w:val="18"/>
                <w:szCs w:val="18"/>
              </w:rPr>
              <w:t>Support event-driven beam report</w:t>
            </w:r>
          </w:p>
          <w:p w14:paraId="1EE1DF3C" w14:textId="77777777" w:rsidR="001B650D" w:rsidRPr="0031213A" w:rsidRDefault="001B650D" w:rsidP="001B650D">
            <w:pPr>
              <w:pStyle w:val="af0"/>
              <w:numPr>
                <w:ilvl w:val="1"/>
                <w:numId w:val="50"/>
              </w:numPr>
              <w:snapToGrid w:val="0"/>
              <w:rPr>
                <w:rFonts w:eastAsia="맑은 고딕"/>
                <w:b/>
                <w:bCs/>
                <w:sz w:val="18"/>
                <w:szCs w:val="18"/>
              </w:rPr>
            </w:pPr>
            <w:r w:rsidRPr="0031213A">
              <w:rPr>
                <w:rFonts w:eastAsia="맑은 고딕"/>
                <w:b/>
                <w:bCs/>
                <w:sz w:val="18"/>
                <w:szCs w:val="18"/>
              </w:rPr>
              <w:t>If UE consecutively identify an event happens, UE can trigger the L1-RSRP report</w:t>
            </w:r>
          </w:p>
          <w:p w14:paraId="5A3DCA4D" w14:textId="77777777" w:rsidR="001B650D" w:rsidRPr="0031213A" w:rsidRDefault="001B650D" w:rsidP="001B650D">
            <w:pPr>
              <w:pStyle w:val="af0"/>
              <w:numPr>
                <w:ilvl w:val="1"/>
                <w:numId w:val="50"/>
              </w:numPr>
              <w:snapToGrid w:val="0"/>
              <w:rPr>
                <w:rFonts w:eastAsia="맑은 고딕"/>
                <w:b/>
                <w:bCs/>
                <w:sz w:val="18"/>
                <w:szCs w:val="18"/>
              </w:rPr>
            </w:pPr>
            <w:r w:rsidRPr="0031213A">
              <w:rPr>
                <w:rFonts w:eastAsia="맑은 고딕"/>
                <w:b/>
                <w:bCs/>
                <w:sz w:val="18"/>
                <w:szCs w:val="18"/>
              </w:rPr>
              <w:t>The event at least includes:</w:t>
            </w:r>
          </w:p>
          <w:p w14:paraId="0F86CD15" w14:textId="77777777" w:rsidR="001B650D" w:rsidRPr="0031213A" w:rsidRDefault="001B650D" w:rsidP="001B650D">
            <w:pPr>
              <w:pStyle w:val="af0"/>
              <w:numPr>
                <w:ilvl w:val="2"/>
                <w:numId w:val="50"/>
              </w:numPr>
              <w:snapToGrid w:val="0"/>
              <w:rPr>
                <w:rFonts w:eastAsia="맑은 고딕"/>
                <w:b/>
                <w:bCs/>
                <w:sz w:val="18"/>
                <w:szCs w:val="18"/>
              </w:rPr>
            </w:pPr>
            <w:r w:rsidRPr="0031213A">
              <w:rPr>
                <w:rFonts w:eastAsia="맑은 고딕"/>
                <w:b/>
                <w:bCs/>
                <w:sz w:val="18"/>
                <w:szCs w:val="18"/>
              </w:rPr>
              <w:t>The L1-RSRP from one SSB within list of non-serving cell SSBs is larger than the best L1-RSRP measured from a list of serving cell SSB</w:t>
            </w:r>
            <w:r>
              <w:rPr>
                <w:rFonts w:eastAsia="맑은 고딕"/>
                <w:b/>
                <w:bCs/>
                <w:sz w:val="18"/>
                <w:szCs w:val="18"/>
              </w:rPr>
              <w:t xml:space="preserve"> plus an offset, where the offset is configured by RRC</w:t>
            </w:r>
          </w:p>
          <w:p w14:paraId="417661B1" w14:textId="77777777" w:rsidR="001B650D" w:rsidRPr="0031213A" w:rsidRDefault="001B650D" w:rsidP="001B650D">
            <w:pPr>
              <w:pStyle w:val="af0"/>
              <w:numPr>
                <w:ilvl w:val="2"/>
                <w:numId w:val="50"/>
              </w:numPr>
              <w:snapToGrid w:val="0"/>
              <w:rPr>
                <w:rFonts w:eastAsia="맑은 고딕"/>
                <w:b/>
                <w:bCs/>
                <w:sz w:val="18"/>
                <w:szCs w:val="18"/>
              </w:rPr>
            </w:pPr>
            <w:r w:rsidRPr="0031213A">
              <w:rPr>
                <w:rFonts w:eastAsia="맑은 고딕"/>
                <w:b/>
                <w:bCs/>
                <w:sz w:val="18"/>
                <w:szCs w:val="18"/>
              </w:rPr>
              <w:t>The list of serving cell SSBs and non-serving cell SSBs are configured by RRC</w:t>
            </w:r>
          </w:p>
          <w:p w14:paraId="758E8C94" w14:textId="77777777" w:rsidR="001B650D" w:rsidRPr="0031213A" w:rsidRDefault="001B650D" w:rsidP="001B650D">
            <w:pPr>
              <w:pStyle w:val="af0"/>
              <w:numPr>
                <w:ilvl w:val="1"/>
                <w:numId w:val="50"/>
              </w:numPr>
              <w:snapToGrid w:val="0"/>
              <w:rPr>
                <w:rFonts w:eastAsia="맑은 고딕"/>
                <w:b/>
                <w:bCs/>
                <w:sz w:val="18"/>
                <w:szCs w:val="18"/>
              </w:rPr>
            </w:pPr>
            <w:r w:rsidRPr="0031213A">
              <w:rPr>
                <w:rFonts w:eastAsia="맑은 고딕"/>
                <w:b/>
                <w:bCs/>
                <w:sz w:val="18"/>
                <w:szCs w:val="18"/>
              </w:rPr>
              <w:t>The L1-RSRP report is transmitted by MAC CE, which includes</w:t>
            </w:r>
          </w:p>
          <w:p w14:paraId="78B3FC54" w14:textId="77777777" w:rsidR="001B650D" w:rsidRPr="0031213A" w:rsidRDefault="001B650D" w:rsidP="001B650D">
            <w:pPr>
              <w:pStyle w:val="af0"/>
              <w:numPr>
                <w:ilvl w:val="2"/>
                <w:numId w:val="50"/>
              </w:numPr>
              <w:snapToGrid w:val="0"/>
              <w:rPr>
                <w:rFonts w:eastAsia="맑은 고딕"/>
                <w:b/>
                <w:bCs/>
                <w:sz w:val="18"/>
                <w:szCs w:val="18"/>
              </w:rPr>
            </w:pPr>
            <w:r w:rsidRPr="0031213A">
              <w:rPr>
                <w:rFonts w:eastAsia="맑은 고딕"/>
                <w:b/>
                <w:bCs/>
                <w:sz w:val="18"/>
                <w:szCs w:val="18"/>
              </w:rPr>
              <w:t>SSBRI from the list of non-serving cell SSB</w:t>
            </w:r>
          </w:p>
          <w:p w14:paraId="54E934B6" w14:textId="77777777" w:rsidR="001B650D" w:rsidRDefault="001B650D" w:rsidP="001B650D">
            <w:pPr>
              <w:pStyle w:val="af0"/>
              <w:numPr>
                <w:ilvl w:val="2"/>
                <w:numId w:val="50"/>
              </w:numPr>
              <w:snapToGrid w:val="0"/>
              <w:rPr>
                <w:rFonts w:eastAsia="맑은 고딕"/>
                <w:b/>
                <w:bCs/>
                <w:sz w:val="18"/>
                <w:szCs w:val="18"/>
              </w:rPr>
            </w:pPr>
            <w:r w:rsidRPr="0031213A">
              <w:rPr>
                <w:rFonts w:eastAsia="맑은 고딕"/>
                <w:b/>
                <w:bCs/>
                <w:sz w:val="18"/>
                <w:szCs w:val="18"/>
              </w:rPr>
              <w:t>L1-RSRP for the corresponding SSB</w:t>
            </w:r>
          </w:p>
          <w:p w14:paraId="5F70071F" w14:textId="77777777" w:rsidR="001B650D" w:rsidRDefault="001B650D" w:rsidP="001B650D">
            <w:pPr>
              <w:pStyle w:val="af0"/>
              <w:numPr>
                <w:ilvl w:val="1"/>
                <w:numId w:val="50"/>
              </w:numPr>
              <w:snapToGrid w:val="0"/>
              <w:rPr>
                <w:rFonts w:eastAsia="맑은 고딕"/>
                <w:b/>
                <w:bCs/>
                <w:sz w:val="18"/>
                <w:szCs w:val="18"/>
              </w:rPr>
            </w:pPr>
            <w:r w:rsidRPr="001B650D">
              <w:rPr>
                <w:rFonts w:eastAsia="맑은 고딕"/>
                <w:b/>
                <w:bCs/>
                <w:sz w:val="18"/>
                <w:szCs w:val="18"/>
              </w:rPr>
              <w:t>A prohibit timer is introduced to probit UE sends multiple L1-RSRP report MAC CEs, which is similar to PHR</w:t>
            </w:r>
          </w:p>
          <w:p w14:paraId="32D14D9C" w14:textId="6E0CC6A8" w:rsidR="00A746E8" w:rsidRPr="00A746E8" w:rsidRDefault="00A746E8" w:rsidP="00A746E8">
            <w:pPr>
              <w:snapToGrid w:val="0"/>
              <w:rPr>
                <w:rFonts w:eastAsia="맑은 고딕"/>
                <w:b/>
                <w:bCs/>
                <w:sz w:val="18"/>
                <w:szCs w:val="18"/>
              </w:rPr>
            </w:pPr>
            <w:ins w:id="126" w:author="Eko Onggosanusi" w:date="2021-10-13T13:06:00Z">
              <w:r>
                <w:rPr>
                  <w:rFonts w:eastAsia="맑은 고딕"/>
                  <w:b/>
                  <w:bCs/>
                  <w:sz w:val="18"/>
                  <w:szCs w:val="18"/>
                </w:rPr>
                <w:t>[Mod: Sure]</w:t>
              </w:r>
            </w:ins>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맑은 고딕"/>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y reading the main bullet, we feel if we change Nmax to N (the number of RRC configured PCI different from…), that’s still soomth. And NW doesn’t always configure the maximum value</w:t>
            </w:r>
            <w:r w:rsidR="00A10AA2">
              <w:rPr>
                <w:rFonts w:eastAsia="MS Mincho"/>
                <w:sz w:val="18"/>
                <w:szCs w:val="18"/>
                <w:lang w:eastAsia="ja-JP"/>
              </w:rPr>
              <w:t xml:space="preserve">, but any valid value equal or lower than </w:t>
            </w:r>
            <w:r w:rsidR="00A10AA2">
              <w:rPr>
                <w:rFonts w:eastAsia="MS Mincho"/>
                <w:sz w:val="18"/>
                <w:szCs w:val="18"/>
                <w:lang w:eastAsia="ja-JP"/>
              </w:rPr>
              <w:lastRenderedPageBreak/>
              <w:t xml:space="preserve">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2439FBBC" w:rsidR="00A10AA2" w:rsidRDefault="00A10AA2" w:rsidP="00A10AA2">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5F7B239A"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7A54372" w:rsidR="005C4D02" w:rsidRPr="00A10AA2" w:rsidRDefault="00B37F2C" w:rsidP="003416D2">
            <w:pPr>
              <w:snapToGrid w:val="0"/>
              <w:rPr>
                <w:rFonts w:eastAsia="MS Mincho"/>
                <w:sz w:val="18"/>
                <w:szCs w:val="18"/>
                <w:lang w:val="en-GB" w:eastAsia="ja-JP"/>
              </w:rPr>
            </w:pPr>
            <w:ins w:id="127" w:author="Eko Onggosanusi" w:date="2021-10-13T13:04:00Z">
              <w:r>
                <w:rPr>
                  <w:rFonts w:eastAsia="MS Mincho"/>
                  <w:sz w:val="18"/>
                  <w:szCs w:val="18"/>
                  <w:lang w:val="en-GB" w:eastAsia="ja-JP"/>
                </w:rPr>
                <w:t xml:space="preserve">[Mod: </w:t>
              </w:r>
            </w:ins>
            <w:ins w:id="128" w:author="Eko Onggosanusi" w:date="2021-10-13T13:05:00Z">
              <w:r>
                <w:rPr>
                  <w:rFonts w:eastAsia="MS Mincho"/>
                  <w:sz w:val="18"/>
                  <w:szCs w:val="18"/>
                  <w:lang w:val="en-GB" w:eastAsia="ja-JP"/>
                </w:rPr>
                <w:t>As previously discussed, Nmax is intended to establish an upper bound of N. The list of values of N will be for UE feature discussion</w:t>
              </w:r>
            </w:ins>
            <w:ins w:id="129" w:author="Eko Onggosanusi" w:date="2021-10-13T13:04:00Z">
              <w:r>
                <w:rPr>
                  <w:rFonts w:eastAsia="MS Mincho"/>
                  <w:sz w:val="18"/>
                  <w:szCs w:val="18"/>
                  <w:lang w:val="en-GB" w:eastAsia="ja-JP"/>
                </w:rPr>
                <w:t>]</w:t>
              </w:r>
            </w:ins>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xml:space="preserve">”. Perhaps we can leave this issue to RAN4.  </w:t>
            </w:r>
          </w:p>
          <w:p w14:paraId="4F532647" w14:textId="77777777" w:rsidR="0041055A" w:rsidRDefault="0041055A" w:rsidP="0041055A">
            <w:pPr>
              <w:snapToGrid w:val="0"/>
              <w:rPr>
                <w:ins w:id="130" w:author="Eko Onggosanusi" w:date="2021-10-13T13:04:00Z"/>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p w14:paraId="7051DE03" w14:textId="38C3A7CF" w:rsidR="00B37F2C" w:rsidRDefault="00B37F2C" w:rsidP="0041055A">
            <w:pPr>
              <w:snapToGrid w:val="0"/>
              <w:rPr>
                <w:rFonts w:eastAsia="MS Mincho"/>
                <w:sz w:val="18"/>
                <w:szCs w:val="18"/>
                <w:lang w:eastAsia="ja-JP"/>
              </w:rPr>
            </w:pPr>
            <w:ins w:id="131" w:author="Eko Onggosanusi" w:date="2021-10-13T13:04:00Z">
              <w:r>
                <w:rPr>
                  <w:rFonts w:eastAsia="MS Mincho"/>
                  <w:sz w:val="18"/>
                  <w:szCs w:val="18"/>
                  <w:lang w:eastAsia="ja-JP"/>
                </w:rPr>
                <w:t>[Mod: OK. Next round]</w:t>
              </w:r>
            </w:ins>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MS Mincho"/>
                <w:sz w:val="18"/>
                <w:szCs w:val="18"/>
                <w:lang w:eastAsia="ja-JP"/>
              </w:rPr>
            </w:pPr>
            <w:r>
              <w:rPr>
                <w:rFonts w:eastAsia="MS Mincho"/>
                <w:sz w:val="18"/>
                <w:szCs w:val="18"/>
                <w:lang w:eastAsia="ja-JP"/>
              </w:rPr>
              <w:t xml:space="preserve">Fine with </w:t>
            </w:r>
            <w:r w:rsidRPr="0078603E">
              <w:rPr>
                <w:rFonts w:eastAsia="MS Mincho"/>
                <w:sz w:val="18"/>
                <w:szCs w:val="18"/>
                <w:lang w:eastAsia="ja-JP"/>
              </w:rPr>
              <w:t>2B</w:t>
            </w:r>
            <w:r>
              <w:rPr>
                <w:rFonts w:eastAsia="MS Mincho"/>
                <w:sz w:val="18"/>
                <w:szCs w:val="18"/>
                <w:lang w:eastAsia="ja-JP"/>
              </w:rPr>
              <w:t>. Support</w:t>
            </w:r>
            <w:r w:rsidRPr="0078603E">
              <w:rPr>
                <w:rFonts w:eastAsia="MS Mincho"/>
                <w:sz w:val="18"/>
                <w:szCs w:val="18"/>
                <w:lang w:eastAsia="ja-JP"/>
              </w:rPr>
              <w:t xml:space="preserve"> 2D, 2F.</w:t>
            </w:r>
          </w:p>
          <w:p w14:paraId="00C40FC3" w14:textId="07E0C7E7" w:rsidR="00B769F7" w:rsidRPr="00E557D4" w:rsidRDefault="00B769F7" w:rsidP="00B769F7">
            <w:pPr>
              <w:snapToGrid w:val="0"/>
              <w:rPr>
                <w:rFonts w:eastAsia="MS Mincho"/>
                <w:b/>
                <w:sz w:val="18"/>
                <w:szCs w:val="18"/>
                <w:lang w:eastAsia="ja-JP"/>
              </w:rPr>
            </w:pPr>
            <w:r w:rsidRPr="0078603E">
              <w:rPr>
                <w:rFonts w:eastAsia="MS Mincho"/>
                <w:sz w:val="18"/>
                <w:szCs w:val="18"/>
                <w:lang w:eastAsia="ja-JP"/>
              </w:rPr>
              <w:t>Issue 2.5, support FL’s proposal to conclude no consensus.</w:t>
            </w:r>
          </w:p>
        </w:tc>
      </w:tr>
      <w:tr w:rsidR="008457DB" w:rsidRPr="002C581A" w14:paraId="021E9FE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5E1" w14:textId="7508F5E1" w:rsidR="008457DB" w:rsidRDefault="008457DB" w:rsidP="00B769F7">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3D3C" w14:textId="77777777" w:rsidR="008457DB" w:rsidRDefault="008457DB" w:rsidP="008457DB">
            <w:pPr>
              <w:snapToGrid w:val="0"/>
              <w:rPr>
                <w:rFonts w:eastAsia="MS Mincho"/>
                <w:sz w:val="18"/>
                <w:szCs w:val="18"/>
                <w:lang w:eastAsia="ja-JP"/>
              </w:rPr>
            </w:pPr>
            <w:r>
              <w:rPr>
                <w:rFonts w:eastAsia="MS Mincho"/>
                <w:sz w:val="18"/>
                <w:szCs w:val="18"/>
                <w:lang w:eastAsia="ja-JP"/>
              </w:rPr>
              <w:t>Support proposals/conclusions 2.B and 2.D</w:t>
            </w:r>
          </w:p>
          <w:p w14:paraId="7749F47F" w14:textId="77777777" w:rsidR="008457DB" w:rsidRDefault="008457DB" w:rsidP="008457DB">
            <w:pPr>
              <w:snapToGrid w:val="0"/>
              <w:rPr>
                <w:rFonts w:eastAsia="MS Mincho"/>
                <w:sz w:val="18"/>
                <w:szCs w:val="18"/>
                <w:lang w:eastAsia="ja-JP"/>
              </w:rPr>
            </w:pPr>
          </w:p>
          <w:p w14:paraId="6B3593D6" w14:textId="77777777" w:rsidR="008457DB" w:rsidRDefault="008457DB" w:rsidP="008457DB">
            <w:pPr>
              <w:snapToGrid w:val="0"/>
              <w:rPr>
                <w:rFonts w:eastAsia="MS Mincho"/>
                <w:sz w:val="18"/>
                <w:szCs w:val="18"/>
                <w:lang w:eastAsia="ja-JP"/>
              </w:rPr>
            </w:pPr>
            <w:r>
              <w:rPr>
                <w:rFonts w:eastAsia="MS Mincho"/>
                <w:sz w:val="18"/>
                <w:szCs w:val="18"/>
                <w:lang w:eastAsia="ja-JP"/>
              </w:rPr>
              <w:t>Proposal 2.F: Support. We would also like to include the UL channels.</w:t>
            </w:r>
          </w:p>
          <w:p w14:paraId="01756192" w14:textId="77777777" w:rsidR="008457DB" w:rsidRDefault="008457DB" w:rsidP="008457DB">
            <w:pPr>
              <w:snapToGrid w:val="0"/>
              <w:rPr>
                <w:rFonts w:eastAsia="MS Mincho"/>
                <w:sz w:val="18"/>
                <w:szCs w:val="18"/>
                <w:lang w:eastAsia="ja-JP"/>
              </w:rPr>
            </w:pPr>
          </w:p>
          <w:p w14:paraId="0F2CD604" w14:textId="77777777" w:rsidR="008457DB" w:rsidRPr="005D6533" w:rsidRDefault="008457DB" w:rsidP="008457DB">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Pr>
                <w:sz w:val="20"/>
                <w:szCs w:val="20"/>
                <w:lang w:val="en-GB"/>
              </w:rPr>
              <w:t xml:space="preserve">, the </w:t>
            </w:r>
            <w:r w:rsidRPr="005D6533">
              <w:rPr>
                <w:sz w:val="20"/>
                <w:szCs w:val="20"/>
                <w:lang w:val="en-GB"/>
              </w:rPr>
              <w:t>non-UE dedicated channels/signals</w:t>
            </w:r>
            <w:r>
              <w:rPr>
                <w:sz w:val="20"/>
                <w:szCs w:val="20"/>
                <w:lang w:val="en-GB"/>
              </w:rPr>
              <w:t xml:space="preserve"> (on which such inter-cell beam indication does not apply) comprise</w:t>
            </w:r>
            <w:r w:rsidRPr="005D6533">
              <w:rPr>
                <w:sz w:val="20"/>
                <w:szCs w:val="20"/>
                <w:lang w:val="en-GB"/>
              </w:rPr>
              <w:t>:</w:t>
            </w:r>
          </w:p>
          <w:p w14:paraId="461AFEDE" w14:textId="77777777" w:rsidR="008457DB" w:rsidRPr="005D6533" w:rsidRDefault="008457DB" w:rsidP="008457DB">
            <w:pPr>
              <w:pStyle w:val="af0"/>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All PDCCH receptions on CORESET(s) along with the respective PDSCH receptions</w:t>
            </w:r>
            <w:r>
              <w:rPr>
                <w:color w:val="000000"/>
                <w:sz w:val="20"/>
                <w:szCs w:val="20"/>
                <w:lang w:eastAsia="x-none"/>
              </w:rPr>
              <w:t xml:space="preserve"> </w:t>
            </w:r>
            <w:r>
              <w:rPr>
                <w:color w:val="FF0000"/>
                <w:sz w:val="20"/>
                <w:szCs w:val="20"/>
                <w:lang w:eastAsia="x-none"/>
              </w:rPr>
              <w:t>and respective</w:t>
            </w:r>
            <w:r w:rsidRPr="008860A3">
              <w:rPr>
                <w:color w:val="FF0000"/>
                <w:sz w:val="20"/>
                <w:szCs w:val="20"/>
                <w:lang w:eastAsia="x-none"/>
              </w:rPr>
              <w:t xml:space="preserve"> PUSCH/PUCCH transmissions</w:t>
            </w:r>
            <w:r w:rsidRPr="005D6533">
              <w:rPr>
                <w:color w:val="000000"/>
                <w:sz w:val="20"/>
                <w:szCs w:val="20"/>
                <w:lang w:eastAsia="x-none"/>
              </w:rPr>
              <w:t xml:space="preserve"> if the CORESET(s) is associated with any Type0/0A/1/2 CSS set </w:t>
            </w:r>
          </w:p>
          <w:p w14:paraId="6FC20AA0" w14:textId="77F0C59E" w:rsidR="008457DB" w:rsidRDefault="00B37F2C" w:rsidP="00B769F7">
            <w:pPr>
              <w:snapToGrid w:val="0"/>
              <w:rPr>
                <w:rFonts w:eastAsia="MS Mincho"/>
                <w:sz w:val="18"/>
                <w:szCs w:val="18"/>
                <w:lang w:eastAsia="ja-JP"/>
              </w:rPr>
            </w:pPr>
            <w:ins w:id="132" w:author="Eko Onggosanusi" w:date="2021-10-13T13:03:00Z">
              <w:r>
                <w:rPr>
                  <w:rFonts w:eastAsia="MS Mincho"/>
                  <w:sz w:val="18"/>
                  <w:szCs w:val="18"/>
                  <w:lang w:eastAsia="ja-JP"/>
                </w:rPr>
                <w:t>[Mod: OK]</w:t>
              </w:r>
            </w:ins>
          </w:p>
        </w:tc>
      </w:tr>
      <w:tr w:rsidR="00B37F2C" w:rsidRPr="002C581A" w14:paraId="3F7229B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012F" w14:textId="3CA84238" w:rsidR="00B37F2C" w:rsidRDefault="00B37F2C" w:rsidP="00B769F7">
            <w:pPr>
              <w:snapToGrid w:val="0"/>
              <w:rPr>
                <w:rFonts w:eastAsiaTheme="minorEastAsia"/>
                <w:sz w:val="18"/>
                <w:szCs w:val="18"/>
                <w:lang w:eastAsia="zh-CN"/>
              </w:rPr>
            </w:pPr>
            <w:r>
              <w:rPr>
                <w:rFonts w:eastAsiaTheme="minorEastAsia"/>
                <w:sz w:val="18"/>
                <w:szCs w:val="18"/>
                <w:lang w:eastAsia="zh-CN"/>
              </w:rPr>
              <w:t>Mod V29</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975A" w14:textId="77777777" w:rsidR="00B37F2C" w:rsidRDefault="00B37F2C" w:rsidP="008457DB">
            <w:pPr>
              <w:snapToGrid w:val="0"/>
              <w:rPr>
                <w:rFonts w:eastAsia="MS Mincho"/>
                <w:sz w:val="18"/>
                <w:szCs w:val="18"/>
                <w:lang w:eastAsia="ja-JP"/>
              </w:rPr>
            </w:pPr>
            <w:r>
              <w:rPr>
                <w:rFonts w:eastAsia="MS Mincho"/>
                <w:sz w:val="18"/>
                <w:szCs w:val="18"/>
                <w:lang w:eastAsia="ja-JP"/>
              </w:rPr>
              <w:t>Revised proposal.</w:t>
            </w:r>
          </w:p>
          <w:p w14:paraId="394C4EA7" w14:textId="293F52F5" w:rsidR="00B37F2C" w:rsidRDefault="00B37F2C" w:rsidP="00B37F2C">
            <w:pPr>
              <w:snapToGrid w:val="0"/>
              <w:rPr>
                <w:rFonts w:eastAsia="MS Mincho"/>
                <w:sz w:val="18"/>
                <w:szCs w:val="18"/>
                <w:lang w:eastAsia="ja-JP"/>
              </w:rPr>
            </w:pPr>
            <w:r>
              <w:rPr>
                <w:rFonts w:eastAsia="MS Mincho"/>
                <w:sz w:val="18"/>
                <w:szCs w:val="18"/>
                <w:lang w:eastAsia="ja-JP"/>
              </w:rPr>
              <w:t>Proposal 2.E was added per Apple’s request. Companies are encouraged to comment further (for next round)</w:t>
            </w:r>
          </w:p>
        </w:tc>
      </w:tr>
      <w:tr w:rsidR="00962461" w:rsidRPr="002C581A" w14:paraId="4A3E607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A07" w14:textId="77B5D404" w:rsidR="00962461" w:rsidRDefault="00962461" w:rsidP="00B769F7">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D072" w14:textId="209F1DCA" w:rsidR="00962461" w:rsidRDefault="00962461" w:rsidP="00962461">
            <w:pPr>
              <w:snapToGrid w:val="0"/>
              <w:rPr>
                <w:rFonts w:eastAsia="MS Mincho"/>
                <w:sz w:val="18"/>
                <w:szCs w:val="18"/>
                <w:lang w:eastAsia="ja-JP"/>
              </w:rPr>
            </w:pPr>
            <w:r w:rsidRPr="00194264">
              <w:rPr>
                <w:rFonts w:eastAsia="MS Mincho"/>
                <w:sz w:val="18"/>
                <w:szCs w:val="18"/>
                <w:lang w:eastAsia="ja-JP"/>
              </w:rPr>
              <w:t>For 2.B, fine</w:t>
            </w:r>
          </w:p>
          <w:p w14:paraId="13468DA0" w14:textId="0A660440" w:rsidR="00962461" w:rsidRPr="00194264" w:rsidRDefault="00962461" w:rsidP="00962461">
            <w:pPr>
              <w:snapToGrid w:val="0"/>
              <w:rPr>
                <w:rFonts w:eastAsia="MS Mincho"/>
                <w:sz w:val="18"/>
                <w:szCs w:val="18"/>
                <w:lang w:eastAsia="ja-JP"/>
              </w:rPr>
            </w:pPr>
            <w:r>
              <w:rPr>
                <w:rFonts w:eastAsia="MS Mincho"/>
                <w:sz w:val="18"/>
                <w:szCs w:val="18"/>
                <w:lang w:eastAsia="ja-JP"/>
              </w:rPr>
              <w:t>For 2.E, fine</w:t>
            </w:r>
          </w:p>
          <w:p w14:paraId="2C4766C5" w14:textId="1DF5202E" w:rsidR="00962461" w:rsidRDefault="00962461" w:rsidP="00962461">
            <w:pPr>
              <w:snapToGrid w:val="0"/>
              <w:rPr>
                <w:rFonts w:eastAsia="MS Mincho"/>
                <w:sz w:val="18"/>
                <w:szCs w:val="18"/>
                <w:lang w:eastAsia="ja-JP"/>
              </w:rPr>
            </w:pPr>
            <w:r w:rsidRPr="00194264">
              <w:rPr>
                <w:rFonts w:eastAsia="MS Mincho"/>
                <w:sz w:val="18"/>
                <w:szCs w:val="18"/>
                <w:lang w:eastAsia="ja-JP"/>
              </w:rPr>
              <w:t>For 2.F, suggest to a</w:t>
            </w:r>
            <w:r>
              <w:rPr>
                <w:rFonts w:eastAsia="MS Mincho"/>
                <w:sz w:val="18"/>
                <w:szCs w:val="18"/>
                <w:lang w:eastAsia="ja-JP"/>
              </w:rPr>
              <w:t>dd Type3 CSS which schedules group common DCI, which is also non-UE specific to our understanding</w:t>
            </w:r>
          </w:p>
        </w:tc>
      </w:tr>
      <w:tr w:rsidR="00FE1360" w:rsidRPr="002C581A" w14:paraId="58D5B01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AB25" w14:textId="7D505C2D" w:rsidR="00FE1360" w:rsidRDefault="00FE1360" w:rsidP="00FE1360">
            <w:pPr>
              <w:snapToGrid w:val="0"/>
              <w:rPr>
                <w:rFonts w:eastAsiaTheme="minorEastAsia"/>
                <w:sz w:val="18"/>
                <w:szCs w:val="18"/>
                <w:lang w:eastAsia="zh-CN"/>
              </w:rPr>
            </w:pPr>
            <w:r w:rsidRPr="00CB4B88">
              <w:rPr>
                <w:sz w:val="18"/>
                <w:szCs w:val="18"/>
                <w:lang w:eastAsia="zh-CN"/>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2A8E" w14:textId="77777777" w:rsidR="00FE1360" w:rsidRPr="00CB4B88" w:rsidRDefault="00FE1360" w:rsidP="00FE1360">
            <w:pPr>
              <w:snapToGrid w:val="0"/>
              <w:rPr>
                <w:bCs/>
                <w:sz w:val="18"/>
                <w:szCs w:val="18"/>
                <w:lang w:eastAsia="zh-CN"/>
              </w:rPr>
            </w:pPr>
            <w:r w:rsidRPr="00CB4B88">
              <w:rPr>
                <w:bCs/>
                <w:sz w:val="18"/>
                <w:szCs w:val="18"/>
                <w:lang w:eastAsia="zh-CN"/>
              </w:rPr>
              <w:t>2.A: Support</w:t>
            </w:r>
          </w:p>
          <w:p w14:paraId="3B8634F8" w14:textId="77777777" w:rsidR="00FE1360" w:rsidRPr="00CB4B88" w:rsidRDefault="00FE1360" w:rsidP="00FE1360">
            <w:pPr>
              <w:snapToGrid w:val="0"/>
              <w:rPr>
                <w:bCs/>
                <w:sz w:val="18"/>
                <w:szCs w:val="18"/>
                <w:lang w:eastAsia="zh-CN"/>
              </w:rPr>
            </w:pPr>
            <w:r w:rsidRPr="00CB4B88">
              <w:rPr>
                <w:bCs/>
                <w:sz w:val="18"/>
                <w:szCs w:val="18"/>
                <w:lang w:eastAsia="zh-CN"/>
              </w:rPr>
              <w:t>2.B: Support</w:t>
            </w:r>
          </w:p>
          <w:p w14:paraId="26AAEE74" w14:textId="77777777" w:rsidR="00FE1360" w:rsidRPr="00CB4B88" w:rsidRDefault="00FE1360" w:rsidP="00FE1360">
            <w:pPr>
              <w:snapToGrid w:val="0"/>
              <w:rPr>
                <w:bCs/>
                <w:sz w:val="18"/>
                <w:szCs w:val="18"/>
                <w:lang w:eastAsia="zh-CN"/>
              </w:rPr>
            </w:pPr>
            <w:r w:rsidRPr="00CB4B88">
              <w:rPr>
                <w:bCs/>
                <w:sz w:val="18"/>
                <w:szCs w:val="18"/>
                <w:lang w:eastAsia="zh-CN"/>
              </w:rPr>
              <w:t>2.D: Support</w:t>
            </w:r>
          </w:p>
          <w:p w14:paraId="068AA240" w14:textId="77777777" w:rsidR="00FE1360" w:rsidRPr="00CB4B88" w:rsidRDefault="00FE1360" w:rsidP="00FE1360">
            <w:pPr>
              <w:snapToGrid w:val="0"/>
              <w:rPr>
                <w:bCs/>
                <w:sz w:val="18"/>
                <w:szCs w:val="18"/>
                <w:lang w:eastAsia="zh-CN"/>
              </w:rPr>
            </w:pPr>
            <w:r w:rsidRPr="00CB4B88">
              <w:rPr>
                <w:bCs/>
                <w:sz w:val="18"/>
                <w:szCs w:val="18"/>
                <w:lang w:eastAsia="zh-CN"/>
              </w:rPr>
              <w:t>2.E: for event-based operation: in our view the discussion is needed on two different things: reporting and BFR.</w:t>
            </w:r>
          </w:p>
          <w:p w14:paraId="0F7F1704" w14:textId="77777777" w:rsidR="00FE1360" w:rsidRPr="00CB4B88" w:rsidRDefault="00FE1360" w:rsidP="00FE1360">
            <w:pPr>
              <w:snapToGrid w:val="0"/>
              <w:rPr>
                <w:bCs/>
                <w:sz w:val="18"/>
                <w:szCs w:val="18"/>
                <w:lang w:eastAsia="zh-CN"/>
              </w:rPr>
            </w:pPr>
            <w:r w:rsidRPr="00CB4B88">
              <w:rPr>
                <w:bCs/>
                <w:sz w:val="18"/>
                <w:szCs w:val="18"/>
                <w:lang w:eastAsia="zh-CN"/>
              </w:rPr>
              <w:t xml:space="preserve">- UE should be able to indicate that L1-RSRP reporting for a PCI different from serving cell should be activated. </w:t>
            </w:r>
          </w:p>
          <w:p w14:paraId="19A2BCE9" w14:textId="77777777" w:rsidR="00FE1360" w:rsidRPr="00CB4B88" w:rsidRDefault="00FE1360" w:rsidP="00FE1360">
            <w:pPr>
              <w:snapToGrid w:val="0"/>
              <w:rPr>
                <w:bCs/>
                <w:sz w:val="18"/>
                <w:szCs w:val="18"/>
                <w:lang w:eastAsia="zh-CN"/>
              </w:rPr>
            </w:pPr>
            <w:r w:rsidRPr="00CB4B88">
              <w:rPr>
                <w:bCs/>
                <w:sz w:val="18"/>
                <w:szCs w:val="18"/>
                <w:lang w:eastAsia="zh-CN"/>
              </w:rPr>
              <w:t>- Beam failure recovery for inter-cell beam management.</w:t>
            </w:r>
          </w:p>
          <w:p w14:paraId="133602ED" w14:textId="77777777" w:rsidR="00FE1360" w:rsidRPr="004B6DC1" w:rsidRDefault="00FE1360" w:rsidP="00FE1360">
            <w:pPr>
              <w:snapToGrid w:val="0"/>
              <w:rPr>
                <w:bCs/>
                <w:sz w:val="18"/>
                <w:szCs w:val="18"/>
                <w:lang w:eastAsia="zh-CN"/>
              </w:rPr>
            </w:pPr>
            <w:r w:rsidRPr="00CB4B88">
              <w:rPr>
                <w:bCs/>
                <w:sz w:val="18"/>
                <w:szCs w:val="18"/>
                <w:lang w:eastAsia="zh-CN"/>
              </w:rPr>
              <w:t xml:space="preserve">2.F: </w:t>
            </w:r>
            <w:r>
              <w:rPr>
                <w:bCs/>
                <w:sz w:val="18"/>
                <w:szCs w:val="18"/>
                <w:lang w:eastAsia="zh-CN"/>
              </w:rPr>
              <w:t>Similar to some comments above, w</w:t>
            </w:r>
            <w:r w:rsidRPr="004B6DC1">
              <w:rPr>
                <w:bCs/>
                <w:sz w:val="18"/>
                <w:szCs w:val="18"/>
                <w:lang w:eastAsia="zh-CN"/>
              </w:rPr>
              <w:t>e suggest we consider issue 2.8 first. We think it is better that we can first figure out how to treat paging.</w:t>
            </w:r>
          </w:p>
          <w:p w14:paraId="0ACF96B7" w14:textId="1A1AEE21" w:rsidR="00FE1360" w:rsidRPr="00194264" w:rsidRDefault="00FE1360" w:rsidP="00FE1360">
            <w:pPr>
              <w:snapToGrid w:val="0"/>
              <w:rPr>
                <w:rFonts w:eastAsia="MS Mincho"/>
                <w:sz w:val="18"/>
                <w:szCs w:val="18"/>
                <w:lang w:eastAsia="ja-JP"/>
              </w:rPr>
            </w:pPr>
            <w:r w:rsidRPr="00CB4B88">
              <w:rPr>
                <w:bCs/>
                <w:sz w:val="18"/>
                <w:szCs w:val="18"/>
                <w:lang w:eastAsia="zh-CN"/>
              </w:rPr>
              <w:t>2.G: Support</w:t>
            </w:r>
          </w:p>
        </w:tc>
      </w:tr>
      <w:tr w:rsidR="00A05BA6" w:rsidRPr="002C581A" w14:paraId="1861D5AD"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68F0" w14:textId="14E1033E" w:rsidR="00A05BA6" w:rsidRPr="00CB4B88" w:rsidRDefault="00A05BA6" w:rsidP="00FE1360">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979A" w14:textId="7FAF3067" w:rsidR="00A05BA6" w:rsidRPr="00CB4B88" w:rsidRDefault="00A05BA6" w:rsidP="00FE1360">
            <w:pPr>
              <w:snapToGrid w:val="0"/>
              <w:rPr>
                <w:bCs/>
                <w:sz w:val="18"/>
                <w:szCs w:val="18"/>
                <w:lang w:eastAsia="zh-CN"/>
              </w:rPr>
            </w:pPr>
            <w:r>
              <w:rPr>
                <w:bCs/>
                <w:sz w:val="18"/>
                <w:szCs w:val="18"/>
                <w:lang w:eastAsia="zh-CN"/>
              </w:rPr>
              <w:t xml:space="preserve">Proposal 2.E: Don’t support. We </w:t>
            </w:r>
            <w:r>
              <w:rPr>
                <w:color w:val="000000" w:themeColor="text1"/>
                <w:sz w:val="18"/>
                <w:szCs w:val="18"/>
                <w:lang w:eastAsia="zh-CN"/>
              </w:rPr>
              <w:t>support L1 event driven reporting (Alt1).</w:t>
            </w:r>
          </w:p>
        </w:tc>
      </w:tr>
      <w:tr w:rsidR="00E177FF" w:rsidRPr="002C581A" w14:paraId="4FA4B35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DDA" w14:textId="0049E7C5" w:rsidR="00E177FF" w:rsidRDefault="00E177FF" w:rsidP="00FE1360">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608E" w14:textId="56655C9B" w:rsidR="00E177FF" w:rsidRDefault="00E177FF" w:rsidP="00FE1360">
            <w:pPr>
              <w:snapToGrid w:val="0"/>
              <w:rPr>
                <w:bCs/>
                <w:sz w:val="18"/>
                <w:szCs w:val="18"/>
                <w:lang w:eastAsia="zh-CN"/>
              </w:rPr>
            </w:pPr>
            <w:r>
              <w:rPr>
                <w:bCs/>
                <w:sz w:val="18"/>
                <w:szCs w:val="18"/>
                <w:lang w:eastAsia="zh-CN"/>
              </w:rPr>
              <w:t>Ok with Proposed conclusion 2.B</w:t>
            </w:r>
            <w:r w:rsidR="00C82F7E">
              <w:rPr>
                <w:bCs/>
                <w:sz w:val="18"/>
                <w:szCs w:val="18"/>
                <w:lang w:eastAsia="zh-CN"/>
              </w:rPr>
              <w:t>.</w:t>
            </w:r>
          </w:p>
          <w:p w14:paraId="041E94C5" w14:textId="77777777" w:rsidR="00E177FF" w:rsidRDefault="00E177FF" w:rsidP="00FE1360">
            <w:pPr>
              <w:snapToGrid w:val="0"/>
              <w:rPr>
                <w:bCs/>
                <w:sz w:val="18"/>
                <w:szCs w:val="18"/>
                <w:lang w:eastAsia="zh-CN"/>
              </w:rPr>
            </w:pPr>
          </w:p>
          <w:p w14:paraId="2141E87A" w14:textId="77777777" w:rsidR="00E177FF" w:rsidRDefault="00E177FF" w:rsidP="00FE1360">
            <w:pPr>
              <w:snapToGrid w:val="0"/>
              <w:rPr>
                <w:bCs/>
                <w:sz w:val="18"/>
                <w:szCs w:val="18"/>
                <w:lang w:eastAsia="zh-CN"/>
              </w:rPr>
            </w:pPr>
            <w:r w:rsidRPr="00FE5908">
              <w:rPr>
                <w:b/>
                <w:sz w:val="18"/>
                <w:szCs w:val="18"/>
                <w:lang w:eastAsia="zh-CN"/>
              </w:rPr>
              <w:lastRenderedPageBreak/>
              <w:t>Proposal 2.E</w:t>
            </w:r>
            <w:r w:rsidR="00C82F7E" w:rsidRPr="00FE5908">
              <w:rPr>
                <w:b/>
                <w:sz w:val="18"/>
                <w:szCs w:val="18"/>
                <w:lang w:eastAsia="zh-CN"/>
              </w:rPr>
              <w:t>:</w:t>
            </w:r>
            <w:r w:rsidR="00C82F7E">
              <w:rPr>
                <w:bCs/>
                <w:sz w:val="18"/>
                <w:szCs w:val="18"/>
                <w:lang w:eastAsia="zh-CN"/>
              </w:rPr>
              <w:t xml:space="preserve"> We prefer L1-event driven approach with L1-reporting i.e., Alt-1. For this purpose, a dedicated PUCCH-SR resource can be configured for the UE to trigger L1</w:t>
            </w:r>
            <w:r w:rsidR="00FE5908">
              <w:rPr>
                <w:bCs/>
                <w:sz w:val="18"/>
                <w:szCs w:val="18"/>
                <w:lang w:eastAsia="zh-CN"/>
              </w:rPr>
              <w:t xml:space="preserve"> report. </w:t>
            </w:r>
          </w:p>
          <w:p w14:paraId="6DA42489" w14:textId="77777777" w:rsidR="00FE5908" w:rsidRDefault="00FE5908" w:rsidP="00FE1360">
            <w:pPr>
              <w:snapToGrid w:val="0"/>
              <w:rPr>
                <w:bCs/>
                <w:sz w:val="18"/>
                <w:szCs w:val="18"/>
                <w:lang w:eastAsia="zh-CN"/>
              </w:rPr>
            </w:pPr>
          </w:p>
          <w:p w14:paraId="4545E501" w14:textId="62353EEF" w:rsidR="00FE5908" w:rsidRDefault="00FE5908" w:rsidP="00FE1360">
            <w:pPr>
              <w:snapToGrid w:val="0"/>
              <w:rPr>
                <w:bCs/>
                <w:sz w:val="18"/>
                <w:szCs w:val="18"/>
                <w:lang w:eastAsia="zh-CN"/>
              </w:rPr>
            </w:pPr>
            <w:r w:rsidRPr="00FE5908">
              <w:rPr>
                <w:b/>
                <w:sz w:val="18"/>
                <w:szCs w:val="18"/>
                <w:lang w:eastAsia="zh-CN"/>
              </w:rPr>
              <w:t>Proposal 2.F:</w:t>
            </w:r>
            <w:r>
              <w:rPr>
                <w:b/>
                <w:sz w:val="18"/>
                <w:szCs w:val="18"/>
                <w:lang w:eastAsia="zh-CN"/>
              </w:rPr>
              <w:t xml:space="preserve"> </w:t>
            </w:r>
            <w:r>
              <w:rPr>
                <w:bCs/>
                <w:sz w:val="18"/>
                <w:szCs w:val="18"/>
                <w:lang w:eastAsia="zh-CN"/>
              </w:rPr>
              <w:t xml:space="preserve">For the case of UE capable of supporting only one PCID for active TCI states, why can’t the new beam indication apply to only a sub-set of CORESETs? The UE can be expected to autonomously switch beams for reception of non-UE dedicated signaling on CSS </w:t>
            </w:r>
            <w:r w:rsidR="002F719C">
              <w:rPr>
                <w:bCs/>
                <w:sz w:val="18"/>
                <w:szCs w:val="18"/>
                <w:lang w:eastAsia="zh-CN"/>
              </w:rPr>
              <w:t>associated with the PCID of the serving cell. When UE can support multiple active PCID based TCI states, the gNB can switch beams if needed.</w:t>
            </w:r>
            <w:r w:rsidR="00E569D6">
              <w:rPr>
                <w:bCs/>
                <w:sz w:val="18"/>
                <w:szCs w:val="18"/>
                <w:lang w:eastAsia="zh-CN"/>
              </w:rPr>
              <w:t xml:space="preserve"> So in our understanding, for issue 2.8 UE can maintain QCL assumption of common control signaling and only apply new beam indication to UE dedicated signals and channels.</w:t>
            </w:r>
          </w:p>
          <w:p w14:paraId="1DA14A1B" w14:textId="256F3600" w:rsidR="002F719C" w:rsidRPr="00FE5908" w:rsidRDefault="002F719C" w:rsidP="00FE1360">
            <w:pPr>
              <w:snapToGrid w:val="0"/>
              <w:rPr>
                <w:bCs/>
                <w:sz w:val="18"/>
                <w:szCs w:val="18"/>
                <w:lang w:eastAsia="zh-CN"/>
              </w:rPr>
            </w:pPr>
          </w:p>
        </w:tc>
      </w:tr>
      <w:tr w:rsidR="00E81FC8" w:rsidRPr="002C581A" w14:paraId="554357F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067F" w14:textId="0702A597" w:rsidR="00E81FC8" w:rsidRDefault="00E81FC8" w:rsidP="00FE1360">
            <w:pPr>
              <w:snapToGrid w:val="0"/>
              <w:rPr>
                <w:sz w:val="18"/>
                <w:szCs w:val="18"/>
                <w:lang w:eastAsia="zh-CN"/>
              </w:rPr>
            </w:pPr>
            <w:r>
              <w:rPr>
                <w:sz w:val="18"/>
                <w:szCs w:val="18"/>
                <w:lang w:eastAsia="zh-CN"/>
              </w:rPr>
              <w:lastRenderedPageBreak/>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7D30" w14:textId="77777777" w:rsidR="00E81FC8" w:rsidRDefault="00E81FC8" w:rsidP="00FE1360">
            <w:pPr>
              <w:snapToGrid w:val="0"/>
              <w:rPr>
                <w:bCs/>
                <w:sz w:val="18"/>
                <w:szCs w:val="18"/>
                <w:lang w:eastAsia="zh-CN"/>
              </w:rPr>
            </w:pPr>
            <w:r>
              <w:rPr>
                <w:bCs/>
                <w:sz w:val="18"/>
                <w:szCs w:val="18"/>
                <w:lang w:eastAsia="zh-CN"/>
              </w:rPr>
              <w:t>Proposal 2.E: Support</w:t>
            </w:r>
          </w:p>
          <w:p w14:paraId="2AD1FF7E" w14:textId="6A56529E" w:rsidR="00E81FC8" w:rsidRDefault="00E81FC8" w:rsidP="00FE1360">
            <w:pPr>
              <w:snapToGrid w:val="0"/>
              <w:rPr>
                <w:bCs/>
                <w:sz w:val="18"/>
                <w:szCs w:val="18"/>
                <w:lang w:eastAsia="zh-CN"/>
              </w:rPr>
            </w:pPr>
            <w:r>
              <w:rPr>
                <w:bCs/>
                <w:sz w:val="18"/>
                <w:szCs w:val="18"/>
                <w:lang w:eastAsia="zh-CN"/>
              </w:rPr>
              <w:t xml:space="preserve">Proposal 2.F: </w:t>
            </w:r>
            <w:r w:rsidR="00AF2ED7">
              <w:rPr>
                <w:bCs/>
                <w:sz w:val="18"/>
                <w:szCs w:val="18"/>
                <w:lang w:eastAsia="zh-CN"/>
              </w:rPr>
              <w:t>Support</w:t>
            </w:r>
          </w:p>
        </w:tc>
      </w:tr>
      <w:tr w:rsidR="0077011A" w:rsidRPr="002C581A" w14:paraId="71E38A4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87730" w14:textId="70DCB8E4" w:rsidR="0077011A" w:rsidRDefault="0077011A" w:rsidP="0077011A">
            <w:pPr>
              <w:snapToGrid w:val="0"/>
              <w:rPr>
                <w:sz w:val="18"/>
                <w:szCs w:val="18"/>
                <w:lang w:eastAsia="zh-CN"/>
              </w:rPr>
            </w:pPr>
            <w:r>
              <w:rPr>
                <w:rFonts w:eastAsiaTheme="minorEastAsia"/>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F864" w14:textId="77777777" w:rsidR="0077011A" w:rsidRDefault="0077011A" w:rsidP="0077011A">
            <w:pPr>
              <w:snapToGrid w:val="0"/>
              <w:rPr>
                <w:color w:val="000000" w:themeColor="text1"/>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w:t>
            </w:r>
            <w:r>
              <w:rPr>
                <w:color w:val="000000" w:themeColor="text1"/>
                <w:sz w:val="18"/>
                <w:szCs w:val="18"/>
                <w:lang w:eastAsia="zh-CN"/>
              </w:rPr>
              <w:t>k.  We are also fine to leave the issue to RAN4.</w:t>
            </w:r>
          </w:p>
          <w:p w14:paraId="531EEE04"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49DF98D"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Not support.  We support </w:t>
            </w:r>
            <w:r>
              <w:rPr>
                <w:rFonts w:eastAsia="Times New Roman"/>
                <w:sz w:val="18"/>
                <w:szCs w:val="20"/>
              </w:rPr>
              <w:t>L1-based event-driven reporting (Alt 1).</w:t>
            </w:r>
          </w:p>
          <w:p w14:paraId="19912FCD" w14:textId="1B7B77DB" w:rsidR="0077011A" w:rsidRDefault="0077011A" w:rsidP="0077011A">
            <w:pPr>
              <w:snapToGrid w:val="0"/>
              <w:rPr>
                <w:bCs/>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Pr>
                <w:color w:val="000000" w:themeColor="text1"/>
                <w:sz w:val="18"/>
                <w:szCs w:val="18"/>
                <w:lang w:eastAsia="zh-CN"/>
              </w:rPr>
              <w:t>Agreed with several other companies’ suggestion to discuss Issue 2.8 first before making decision on this proposal.</w:t>
            </w:r>
          </w:p>
        </w:tc>
      </w:tr>
      <w:tr w:rsidR="00860625" w:rsidRPr="002C581A" w14:paraId="1A601CF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BF89" w14:textId="112E2410" w:rsidR="00860625" w:rsidRDefault="00860625" w:rsidP="0077011A">
            <w:pPr>
              <w:snapToGrid w:val="0"/>
              <w:rPr>
                <w:rFonts w:eastAsiaTheme="minorEastAsia"/>
                <w:sz w:val="18"/>
                <w:szCs w:val="18"/>
                <w:lang w:eastAsia="zh-CN"/>
              </w:rPr>
            </w:pPr>
            <w:r w:rsidRPr="00860625">
              <w:rPr>
                <w:rFonts w:hint="eastAsia"/>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E9CD" w14:textId="14D71B4B" w:rsidR="00FC0094" w:rsidRDefault="00FC0094" w:rsidP="00FC0094">
            <w:pPr>
              <w:snapToGrid w:val="0"/>
              <w:rPr>
                <w:b/>
                <w:sz w:val="18"/>
                <w:szCs w:val="18"/>
                <w:lang w:eastAsia="zh-CN"/>
              </w:rPr>
            </w:pPr>
            <w:r>
              <w:rPr>
                <w:b/>
                <w:sz w:val="18"/>
                <w:szCs w:val="18"/>
                <w:lang w:eastAsia="zh-CN"/>
              </w:rPr>
              <w:t xml:space="preserve">Proposal 2.E: </w:t>
            </w:r>
            <w:r w:rsidRPr="00FC0094">
              <w:rPr>
                <w:color w:val="000000" w:themeColor="text1"/>
                <w:sz w:val="18"/>
                <w:szCs w:val="18"/>
                <w:lang w:eastAsia="zh-CN"/>
              </w:rPr>
              <w:t>Not support</w:t>
            </w:r>
          </w:p>
          <w:p w14:paraId="19ACEF2C" w14:textId="1F5F3D0D" w:rsidR="00FC0094" w:rsidRPr="00FC0094" w:rsidRDefault="00FC0094" w:rsidP="00FC0094">
            <w:pPr>
              <w:snapToGrid w:val="0"/>
              <w:rPr>
                <w:color w:val="000000" w:themeColor="text1"/>
                <w:sz w:val="18"/>
                <w:szCs w:val="18"/>
                <w:lang w:eastAsia="zh-CN"/>
              </w:rPr>
            </w:pPr>
            <w:r w:rsidRPr="00FE5908">
              <w:rPr>
                <w:b/>
                <w:sz w:val="18"/>
                <w:szCs w:val="18"/>
                <w:lang w:eastAsia="zh-CN"/>
              </w:rPr>
              <w:t>Proposal 2.F:</w:t>
            </w:r>
            <w:r>
              <w:rPr>
                <w:b/>
                <w:sz w:val="18"/>
                <w:szCs w:val="18"/>
                <w:lang w:eastAsia="zh-CN"/>
              </w:rPr>
              <w:t xml:space="preserve"> </w:t>
            </w:r>
            <w:r>
              <w:rPr>
                <w:color w:val="000000" w:themeColor="text1"/>
                <w:sz w:val="18"/>
                <w:szCs w:val="18"/>
                <w:lang w:eastAsia="zh-CN"/>
              </w:rPr>
              <w:t>We are okay to discuss this proposal together with issue 2.8. In our view, this proposal is mainly for a UE capable of more than activated TCI states instead of only one. However, we may need to consider both cases.</w:t>
            </w:r>
            <w:r>
              <w:rPr>
                <w:bCs/>
                <w:sz w:val="18"/>
                <w:szCs w:val="18"/>
                <w:lang w:eastAsia="zh-CN"/>
              </w:rPr>
              <w:t xml:space="preserve"> </w:t>
            </w:r>
          </w:p>
        </w:tc>
      </w:tr>
      <w:tr w:rsidR="00E83F86" w:rsidRPr="002C581A" w14:paraId="6902599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1408" w14:textId="0A1F9210" w:rsidR="00E83F86" w:rsidRPr="00860625" w:rsidRDefault="00E83F86" w:rsidP="00E83F86">
            <w:pPr>
              <w:snapToGrid w:val="0"/>
              <w:rPr>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1799" w14:textId="77777777" w:rsidR="00E83F86" w:rsidRDefault="00E83F86" w:rsidP="00E83F86">
            <w:pPr>
              <w:snapToGrid w:val="0"/>
              <w:rPr>
                <w:bCs/>
                <w:color w:val="000000" w:themeColor="text1"/>
                <w:sz w:val="18"/>
                <w:szCs w:val="18"/>
                <w:lang w:eastAsia="zh-CN"/>
              </w:rPr>
            </w:pPr>
            <w:r>
              <w:rPr>
                <w:b/>
                <w:bCs/>
                <w:color w:val="000000" w:themeColor="text1"/>
                <w:sz w:val="18"/>
                <w:szCs w:val="18"/>
                <w:lang w:eastAsia="zh-CN"/>
              </w:rPr>
              <w:t xml:space="preserve">Conclusion 2.B and Proposal 2.D: </w:t>
            </w:r>
            <w:r w:rsidRPr="00BD6CAC">
              <w:rPr>
                <w:bCs/>
                <w:color w:val="000000" w:themeColor="text1"/>
                <w:sz w:val="18"/>
                <w:szCs w:val="18"/>
                <w:lang w:eastAsia="zh-CN"/>
              </w:rPr>
              <w:t>Support</w:t>
            </w:r>
          </w:p>
          <w:p w14:paraId="5B1D33BA" w14:textId="77777777" w:rsidR="00E83F86" w:rsidRDefault="00E83F86" w:rsidP="00E83F86">
            <w:pPr>
              <w:snapToGrid w:val="0"/>
              <w:rPr>
                <w:bCs/>
                <w:color w:val="000000" w:themeColor="text1"/>
                <w:sz w:val="18"/>
                <w:szCs w:val="18"/>
                <w:lang w:eastAsia="zh-CN"/>
              </w:rPr>
            </w:pPr>
            <w:r>
              <w:rPr>
                <w:b/>
                <w:bCs/>
                <w:color w:val="000000" w:themeColor="text1"/>
                <w:sz w:val="18"/>
                <w:szCs w:val="18"/>
                <w:lang w:eastAsia="zh-CN"/>
              </w:rPr>
              <w:t xml:space="preserve">Proposal 2.E: </w:t>
            </w:r>
            <w:r w:rsidRPr="00BD6CAC">
              <w:rPr>
                <w:bCs/>
                <w:color w:val="000000" w:themeColor="text1"/>
                <w:sz w:val="18"/>
                <w:szCs w:val="18"/>
                <w:lang w:eastAsia="zh-CN"/>
              </w:rPr>
              <w:t>Support in principle</w:t>
            </w:r>
            <w:r>
              <w:rPr>
                <w:bCs/>
                <w:color w:val="000000" w:themeColor="text1"/>
                <w:sz w:val="18"/>
                <w:szCs w:val="18"/>
                <w:lang w:eastAsia="zh-CN"/>
              </w:rPr>
              <w:t>. Based on above companis’ replies, we think that the most urgent part is make down-selection from Alt1~3. The triggering event from Apple can be considered as a good example.</w:t>
            </w:r>
          </w:p>
          <w:p w14:paraId="6D943000" w14:textId="0A565D2F" w:rsidR="00E83F86" w:rsidRDefault="00E83F86" w:rsidP="00E83F86">
            <w:pPr>
              <w:snapToGrid w:val="0"/>
              <w:rPr>
                <w:b/>
                <w:sz w:val="18"/>
                <w:szCs w:val="18"/>
                <w:lang w:eastAsia="zh-CN"/>
              </w:rPr>
            </w:pPr>
            <w:r>
              <w:rPr>
                <w:b/>
                <w:bCs/>
                <w:color w:val="000000" w:themeColor="text1"/>
                <w:sz w:val="18"/>
                <w:szCs w:val="18"/>
                <w:lang w:eastAsia="zh-CN"/>
              </w:rPr>
              <w:t xml:space="preserve">Proposal 2.F: </w:t>
            </w:r>
            <w:r>
              <w:rPr>
                <w:color w:val="000000" w:themeColor="text1"/>
                <w:sz w:val="18"/>
                <w:szCs w:val="18"/>
                <w:lang w:eastAsia="zh-CN"/>
              </w:rPr>
              <w:t xml:space="preserve">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w:t>
            </w:r>
          </w:p>
        </w:tc>
      </w:tr>
      <w:tr w:rsidR="00D63B6A" w:rsidRPr="002C581A" w14:paraId="71C194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9892E" w14:textId="1EC1BC2A" w:rsidR="00D63B6A" w:rsidRDefault="00D63B6A" w:rsidP="00E83F86">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C8258" w14:textId="77777777" w:rsidR="00D63B6A" w:rsidRPr="00BF6631" w:rsidRDefault="00D63B6A" w:rsidP="00D63B6A">
            <w:pPr>
              <w:snapToGrid w:val="0"/>
              <w:rPr>
                <w:color w:val="000000"/>
                <w:sz w:val="18"/>
                <w:szCs w:val="18"/>
                <w:lang w:eastAsia="zh-CN"/>
              </w:rPr>
            </w:pPr>
            <w:r w:rsidRPr="00BF6631">
              <w:rPr>
                <w:bCs/>
                <w:color w:val="000000"/>
                <w:sz w:val="18"/>
                <w:szCs w:val="18"/>
                <w:lang w:eastAsia="zh-CN"/>
              </w:rPr>
              <w:t>Conclusion 2.A</w:t>
            </w:r>
            <w:r w:rsidRPr="00BF6631">
              <w:rPr>
                <w:color w:val="000000"/>
                <w:sz w:val="18"/>
                <w:szCs w:val="18"/>
                <w:lang w:eastAsia="zh-CN"/>
              </w:rPr>
              <w:t xml:space="preserve">: </w:t>
            </w:r>
            <w:r>
              <w:rPr>
                <w:rFonts w:hint="eastAsia"/>
                <w:color w:val="000000"/>
                <w:sz w:val="18"/>
                <w:szCs w:val="18"/>
                <w:lang w:eastAsia="zh-CN"/>
              </w:rPr>
              <w:t>Support.</w:t>
            </w:r>
          </w:p>
          <w:p w14:paraId="3A01210B" w14:textId="77777777" w:rsidR="00D63B6A" w:rsidRPr="00BF6631" w:rsidRDefault="00D63B6A" w:rsidP="00D63B6A">
            <w:pPr>
              <w:snapToGrid w:val="0"/>
              <w:rPr>
                <w:color w:val="3333FF"/>
                <w:sz w:val="18"/>
                <w:szCs w:val="18"/>
                <w:lang w:eastAsia="zh-CN"/>
              </w:rPr>
            </w:pPr>
          </w:p>
          <w:p w14:paraId="585D69E1" w14:textId="77777777" w:rsidR="00D63B6A" w:rsidRPr="00BF6631" w:rsidRDefault="00D63B6A" w:rsidP="00D63B6A">
            <w:pPr>
              <w:snapToGrid w:val="0"/>
              <w:rPr>
                <w:color w:val="3333FF"/>
                <w:sz w:val="18"/>
                <w:szCs w:val="18"/>
                <w:lang w:eastAsia="zh-CN"/>
              </w:rPr>
            </w:pPr>
            <w:r w:rsidRPr="00BF6631">
              <w:rPr>
                <w:bCs/>
                <w:color w:val="000000"/>
                <w:sz w:val="18"/>
                <w:szCs w:val="18"/>
                <w:lang w:eastAsia="zh-CN"/>
              </w:rPr>
              <w:t>Conclusion 2.B</w:t>
            </w:r>
            <w:r w:rsidRPr="00BF6631">
              <w:rPr>
                <w:color w:val="000000"/>
                <w:sz w:val="18"/>
                <w:szCs w:val="18"/>
                <w:lang w:eastAsia="zh-CN"/>
              </w:rPr>
              <w:t xml:space="preserve">: </w:t>
            </w:r>
            <w:r>
              <w:rPr>
                <w:rFonts w:hint="eastAsia"/>
                <w:color w:val="000000"/>
                <w:sz w:val="18"/>
                <w:szCs w:val="18"/>
                <w:lang w:eastAsia="zh-CN"/>
              </w:rPr>
              <w:t>We are fine with the current version.</w:t>
            </w:r>
          </w:p>
          <w:p w14:paraId="12B3B023" w14:textId="77777777" w:rsidR="00D63B6A" w:rsidRPr="00BF6631" w:rsidRDefault="00D63B6A" w:rsidP="00D63B6A">
            <w:pPr>
              <w:snapToGrid w:val="0"/>
              <w:rPr>
                <w:color w:val="3333FF"/>
                <w:sz w:val="18"/>
                <w:szCs w:val="18"/>
                <w:lang w:eastAsia="zh-CN"/>
              </w:rPr>
            </w:pPr>
          </w:p>
          <w:p w14:paraId="1278E890" w14:textId="77777777" w:rsidR="00D63B6A" w:rsidRPr="00BF6631" w:rsidRDefault="00D63B6A" w:rsidP="00D63B6A">
            <w:pPr>
              <w:snapToGrid w:val="0"/>
              <w:rPr>
                <w:color w:val="3333FF"/>
                <w:sz w:val="18"/>
                <w:szCs w:val="18"/>
                <w:lang w:eastAsia="zh-CN"/>
              </w:rPr>
            </w:pPr>
            <w:r w:rsidRPr="00BF6631">
              <w:rPr>
                <w:bCs/>
                <w:color w:val="000000"/>
                <w:sz w:val="18"/>
                <w:szCs w:val="18"/>
                <w:lang w:eastAsia="zh-CN"/>
              </w:rPr>
              <w:t>Proposal 2.D</w:t>
            </w:r>
            <w:r w:rsidRPr="00BF6631">
              <w:rPr>
                <w:color w:val="000000"/>
                <w:sz w:val="18"/>
                <w:szCs w:val="18"/>
                <w:lang w:eastAsia="zh-CN"/>
              </w:rPr>
              <w:t>: Support</w:t>
            </w:r>
            <w:r>
              <w:rPr>
                <w:rFonts w:hint="eastAsia"/>
                <w:color w:val="000000"/>
                <w:sz w:val="18"/>
                <w:szCs w:val="18"/>
                <w:lang w:eastAsia="zh-CN"/>
              </w:rPr>
              <w:t>.</w:t>
            </w:r>
          </w:p>
          <w:p w14:paraId="437E987B" w14:textId="77777777" w:rsidR="00D63B6A" w:rsidRPr="00BF6631" w:rsidRDefault="00D63B6A" w:rsidP="00D63B6A">
            <w:pPr>
              <w:snapToGrid w:val="0"/>
              <w:jc w:val="both"/>
              <w:rPr>
                <w:rFonts w:eastAsia="SimSun"/>
                <w:sz w:val="20"/>
                <w:szCs w:val="20"/>
                <w:lang w:eastAsia="zh-CN"/>
              </w:rPr>
            </w:pPr>
          </w:p>
          <w:p w14:paraId="6AAC7B0D" w14:textId="77777777" w:rsidR="00D63B6A" w:rsidRPr="00BF6631" w:rsidRDefault="00D63B6A" w:rsidP="00D63B6A">
            <w:pPr>
              <w:snapToGrid w:val="0"/>
              <w:rPr>
                <w:color w:val="3333FF"/>
                <w:sz w:val="18"/>
                <w:szCs w:val="18"/>
                <w:lang w:eastAsia="zh-CN"/>
              </w:rPr>
            </w:pPr>
            <w:r w:rsidRPr="00BF6631">
              <w:rPr>
                <w:bCs/>
                <w:color w:val="000000"/>
                <w:sz w:val="18"/>
                <w:szCs w:val="18"/>
                <w:lang w:eastAsia="zh-CN"/>
              </w:rPr>
              <w:t>Proposal 2.F</w:t>
            </w:r>
            <w:r w:rsidRPr="00BF6631">
              <w:rPr>
                <w:color w:val="000000"/>
                <w:sz w:val="18"/>
                <w:szCs w:val="18"/>
                <w:lang w:eastAsia="zh-CN"/>
              </w:rPr>
              <w:t xml:space="preserve">: </w:t>
            </w:r>
            <w:r>
              <w:rPr>
                <w:rFonts w:hint="eastAsia"/>
                <w:color w:val="000000"/>
                <w:sz w:val="18"/>
                <w:szCs w:val="18"/>
                <w:lang w:eastAsia="zh-CN"/>
              </w:rPr>
              <w:t>Support.</w:t>
            </w:r>
          </w:p>
          <w:p w14:paraId="7830588A" w14:textId="77777777" w:rsidR="00D63B6A" w:rsidRPr="00D63B6A" w:rsidRDefault="00D63B6A" w:rsidP="00E83F86">
            <w:pPr>
              <w:snapToGrid w:val="0"/>
              <w:rPr>
                <w:b/>
                <w:bCs/>
                <w:color w:val="000000" w:themeColor="text1"/>
                <w:sz w:val="18"/>
                <w:szCs w:val="18"/>
                <w:lang w:eastAsia="zh-CN"/>
              </w:rPr>
            </w:pPr>
          </w:p>
        </w:tc>
      </w:tr>
      <w:tr w:rsidR="00CC4F3F" w:rsidRPr="002C581A" w14:paraId="61330BA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115AE" w14:textId="6539262F" w:rsidR="00CC4F3F" w:rsidRPr="00CC4F3F" w:rsidRDefault="00CC4F3F" w:rsidP="00E83F86">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99698" w14:textId="6E5B4600" w:rsidR="00CC4F3F" w:rsidRPr="00CC4F3F" w:rsidRDefault="00CC4F3F" w:rsidP="00CC4F3F">
            <w:pPr>
              <w:snapToGrid w:val="0"/>
              <w:rPr>
                <w:rFonts w:eastAsia="MS Mincho"/>
                <w:bCs/>
                <w:color w:val="000000"/>
                <w:sz w:val="18"/>
                <w:szCs w:val="18"/>
                <w:lang w:eastAsia="ja-JP"/>
              </w:rPr>
            </w:pPr>
            <w:r>
              <w:rPr>
                <w:rFonts w:eastAsia="MS Mincho" w:hint="eastAsia"/>
                <w:bCs/>
                <w:color w:val="000000"/>
                <w:sz w:val="18"/>
                <w:szCs w:val="18"/>
                <w:lang w:eastAsia="ja-JP"/>
              </w:rPr>
              <w:t xml:space="preserve">Support </w:t>
            </w:r>
            <w:r w:rsidRPr="00CC4F3F">
              <w:rPr>
                <w:rFonts w:eastAsia="MS Mincho"/>
                <w:bCs/>
                <w:color w:val="000000"/>
                <w:sz w:val="18"/>
                <w:szCs w:val="18"/>
                <w:lang w:eastAsia="ja-JP"/>
              </w:rPr>
              <w:t>2</w:t>
            </w:r>
            <w:r>
              <w:rPr>
                <w:rFonts w:eastAsia="MS Mincho"/>
                <w:bCs/>
                <w:color w:val="000000"/>
                <w:sz w:val="18"/>
                <w:szCs w:val="18"/>
                <w:lang w:eastAsia="ja-JP"/>
              </w:rPr>
              <w:t>E</w:t>
            </w:r>
          </w:p>
        </w:tc>
      </w:tr>
      <w:tr w:rsidR="00235A1A" w:rsidRPr="002C581A" w14:paraId="1824879B"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135B4" w14:textId="4C72F27D" w:rsidR="00235A1A" w:rsidRPr="00235A1A" w:rsidRDefault="00235A1A" w:rsidP="00E83F86">
            <w:pPr>
              <w:snapToGrid w:val="0"/>
              <w:rPr>
                <w:rFonts w:eastAsia="맑은 고딕" w:hint="eastAsia"/>
                <w:sz w:val="18"/>
                <w:szCs w:val="18"/>
              </w:rPr>
            </w:pPr>
            <w:r>
              <w:rPr>
                <w:rFonts w:eastAsia="맑은 고딕"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629F6" w14:textId="70CD938D" w:rsidR="00235A1A" w:rsidRPr="00235A1A" w:rsidRDefault="00235A1A" w:rsidP="00CC4F3F">
            <w:pPr>
              <w:snapToGrid w:val="0"/>
              <w:rPr>
                <w:rFonts w:eastAsia="맑은 고딕" w:hint="eastAsia"/>
                <w:bCs/>
                <w:color w:val="000000"/>
                <w:sz w:val="18"/>
                <w:szCs w:val="18"/>
              </w:rPr>
            </w:pPr>
            <w:r>
              <w:rPr>
                <w:rFonts w:eastAsia="맑은 고딕" w:hint="eastAsia"/>
                <w:bCs/>
                <w:color w:val="000000"/>
                <w:sz w:val="18"/>
                <w:szCs w:val="18"/>
              </w:rPr>
              <w:t>Proposal 2.E: Not support</w:t>
            </w:r>
          </w:p>
        </w:tc>
      </w:tr>
    </w:tbl>
    <w:p w14:paraId="1905AAAF" w14:textId="4BC1A658" w:rsidR="00FE14DA" w:rsidRDefault="00FE14DA" w:rsidP="00FE14DA">
      <w:pPr>
        <w:pStyle w:val="3"/>
      </w:pPr>
    </w:p>
    <w:p w14:paraId="45B8947C" w14:textId="1D8DAEA5"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326AB1CC" w:rsidR="002C0E8A" w:rsidRPr="0099359F" w:rsidRDefault="002C0E8A" w:rsidP="00CC0BE0">
      <w:pPr>
        <w:pStyle w:val="af0"/>
        <w:numPr>
          <w:ilvl w:val="0"/>
          <w:numId w:val="28"/>
        </w:numPr>
        <w:snapToGrid w:val="0"/>
        <w:spacing w:after="0" w:line="240" w:lineRule="auto"/>
        <w:jc w:val="both"/>
      </w:pPr>
      <w:r w:rsidRPr="0099359F">
        <w:rPr>
          <w:sz w:val="20"/>
          <w:szCs w:val="20"/>
        </w:rPr>
        <w:t>Note: For Rel-17 MAC-CE based beam indication</w:t>
      </w:r>
      <w:del w:id="133" w:author="Eko Onggosanusi" w:date="2021-10-13T13:06:00Z">
        <w:r w:rsidR="00186188" w:rsidDel="00A746E8">
          <w:rPr>
            <w:sz w:val="20"/>
            <w:szCs w:val="20"/>
          </w:rPr>
          <w:delText>/activation</w:delText>
        </w:r>
      </w:del>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is activated)</w:t>
      </w:r>
      <w:ins w:id="134" w:author="Eko Onggosanusi" w:date="2021-10-13T13:06:00Z">
        <w:r w:rsidR="00A746E8">
          <w:rPr>
            <w:sz w:val="20"/>
            <w:szCs w:val="20"/>
          </w:rPr>
          <w:t xml:space="preserve"> and activation</w:t>
        </w:r>
      </w:ins>
      <w:r w:rsidRPr="0099359F">
        <w:rPr>
          <w:sz w:val="20"/>
          <w:szCs w:val="20"/>
        </w:rPr>
        <w:t xml:space="preserve">,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40E8316C" w:rsidR="00B20A02" w:rsidRPr="0099359F" w:rsidRDefault="00BC699F" w:rsidP="00CC0BE0">
      <w:pPr>
        <w:pStyle w:val="af0"/>
        <w:numPr>
          <w:ilvl w:val="0"/>
          <w:numId w:val="28"/>
        </w:numPr>
        <w:snapToGrid w:val="0"/>
        <w:spacing w:after="0" w:line="240" w:lineRule="auto"/>
        <w:jc w:val="both"/>
        <w:rPr>
          <w:sz w:val="20"/>
          <w:szCs w:val="20"/>
        </w:rPr>
      </w:pPr>
      <w:r>
        <w:rPr>
          <w:sz w:val="20"/>
          <w:szCs w:val="20"/>
        </w:rPr>
        <w:t>[</w:t>
      </w:r>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del w:id="135" w:author="Eko Onggosanusi" w:date="2021-10-13T13:07:00Z">
        <w:r w:rsidR="00743C54" w:rsidRPr="0099359F" w:rsidDel="008F05AA">
          <w:rPr>
            <w:sz w:val="20"/>
            <w:szCs w:val="20"/>
          </w:rPr>
          <w:delText>,</w:delText>
        </w:r>
        <w:r w:rsidR="00954786" w:rsidRPr="0099359F" w:rsidDel="008F05AA">
          <w:rPr>
            <w:sz w:val="20"/>
            <w:szCs w:val="20"/>
          </w:rPr>
          <w:delText xml:space="preserve"> and</w:delText>
        </w:r>
        <w:r w:rsidR="00B20A02" w:rsidRPr="0099359F" w:rsidDel="008F05AA">
          <w:rPr>
            <w:sz w:val="20"/>
            <w:szCs w:val="20"/>
          </w:rPr>
          <w:delText xml:space="preserve"> one of the configured Y symbols is used</w:delText>
        </w:r>
        <w:r w:rsidR="00D0434B" w:rsidRPr="0099359F" w:rsidDel="008F05AA">
          <w:rPr>
            <w:sz w:val="20"/>
            <w:szCs w:val="20"/>
          </w:rPr>
          <w:delText xml:space="preserve"> depending on the SCS of the active BWP on </w:delText>
        </w:r>
        <w:r w:rsidR="00D0434B" w:rsidRPr="0099359F" w:rsidDel="008F05AA">
          <w:rPr>
            <w:rFonts w:eastAsia="Times New Roman"/>
            <w:sz w:val="20"/>
            <w:szCs w:val="20"/>
            <w:lang w:eastAsia="zh-TW"/>
          </w:rPr>
          <w:delText>the reference carrier</w:delText>
        </w:r>
        <w:r w:rsidR="00743C54" w:rsidRPr="0099359F" w:rsidDel="008F05AA">
          <w:rPr>
            <w:rFonts w:eastAsia="Times New Roman"/>
            <w:sz w:val="20"/>
            <w:szCs w:val="20"/>
            <w:lang w:eastAsia="zh-TW"/>
          </w:rPr>
          <w:delText xml:space="preserve"> (i.e. the carrier with the smallest SCS among the carrier(s) applying the beam indication)</w:delText>
        </w:r>
      </w:del>
      <w:r>
        <w:rPr>
          <w:rFonts w:eastAsia="Times New Roman"/>
          <w:sz w:val="20"/>
          <w:szCs w:val="20"/>
          <w:lang w:eastAsia="zh-TW"/>
        </w:rPr>
        <w:t>]</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af0"/>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맑은 고딕"/>
                <w:sz w:val="18"/>
                <w:szCs w:val="18"/>
              </w:rPr>
            </w:pPr>
            <w:r>
              <w:rPr>
                <w:rFonts w:eastAsia="맑은 고딕"/>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af0"/>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맑은 고딕"/>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af0"/>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af0"/>
              <w:numPr>
                <w:ilvl w:val="0"/>
                <w:numId w:val="28"/>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맑은 고딕"/>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af0"/>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af0"/>
              <w:numPr>
                <w:ilvl w:val="0"/>
                <w:numId w:val="28"/>
              </w:numPr>
              <w:snapToGrid w:val="0"/>
              <w:spacing w:after="0" w:line="240" w:lineRule="auto"/>
              <w:jc w:val="both"/>
              <w:rPr>
                <w:color w:val="FF0000"/>
                <w:sz w:val="20"/>
                <w:szCs w:val="20"/>
              </w:rPr>
            </w:pPr>
            <w:r w:rsidRPr="00D0434B">
              <w:rPr>
                <w:color w:val="FF0000"/>
                <w:sz w:val="20"/>
                <w:szCs w:val="20"/>
              </w:rPr>
              <w:lastRenderedPageBreak/>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r>
              <w:rPr>
                <w:sz w:val="18"/>
                <w:szCs w:val="18"/>
              </w:rPr>
              <w:t>[Mod: OK]</w:t>
            </w: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r>
              <w:rPr>
                <w:sz w:val="18"/>
                <w:szCs w:val="18"/>
                <w:lang w:eastAsia="zh-CN"/>
              </w:rPr>
              <w:t>[Mod: Inter vs intra-band is not differentiated from RAN1 spec perspective. This may be discussed later in RAN4 if needed]</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r>
              <w:rPr>
                <w:sz w:val="18"/>
                <w:szCs w:val="18"/>
                <w:lang w:eastAsia="zh-CN"/>
              </w:rPr>
              <w:t>[Mod: in brackets now]</w:t>
            </w: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sz w:val="18"/>
                <w:szCs w:val="18"/>
              </w:rPr>
            </w:pPr>
            <w:r>
              <w:rPr>
                <w:sz w:val="18"/>
                <w:szCs w:val="18"/>
              </w:rPr>
              <w:t>[Mod: Upon further check, they are the same. But the current version is more concise and general]</w:t>
            </w:r>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1211AFA7" w:rsidR="008718CD" w:rsidRPr="0099359F" w:rsidRDefault="008718CD" w:rsidP="008718CD">
            <w:pPr>
              <w:pStyle w:val="af0"/>
              <w:numPr>
                <w:ilvl w:val="0"/>
                <w:numId w:val="28"/>
              </w:numPr>
              <w:snapToGrid w:val="0"/>
              <w:spacing w:after="0" w:line="240" w:lineRule="auto"/>
              <w:jc w:val="both"/>
            </w:pPr>
            <w:r w:rsidRPr="0099359F">
              <w:rPr>
                <w:sz w:val="20"/>
                <w:szCs w:val="20"/>
              </w:rPr>
              <w:t>Note: For Rel-17 MAC-CE based beam indication (when only a single TCI codepoint is activated)</w:t>
            </w:r>
            <w:r>
              <w:rPr>
                <w:sz w:val="20"/>
                <w:szCs w:val="20"/>
              </w:rPr>
              <w:t xml:space="preserve"> and activation</w:t>
            </w:r>
            <w:r w:rsidRPr="0099359F">
              <w:rPr>
                <w:sz w:val="20"/>
                <w:szCs w:val="20"/>
              </w:rPr>
              <w:t>, it follows the Rel-15 application timeline of MAC-CE activation</w:t>
            </w:r>
          </w:p>
          <w:p w14:paraId="711256E4" w14:textId="04A44CBD" w:rsidR="008718CD" w:rsidRDefault="0028076F" w:rsidP="00242738">
            <w:pPr>
              <w:snapToGrid w:val="0"/>
              <w:rPr>
                <w:sz w:val="18"/>
                <w:szCs w:val="18"/>
                <w:lang w:eastAsia="zh-CN"/>
              </w:rPr>
            </w:pPr>
            <w:ins w:id="136" w:author="Eko Onggosanusi" w:date="2021-10-13T13:08:00Z">
              <w:r>
                <w:rPr>
                  <w:sz w:val="18"/>
                  <w:szCs w:val="18"/>
                  <w:lang w:eastAsia="zh-CN"/>
                </w:rPr>
                <w:t>[Mod: Correct, done]</w:t>
              </w:r>
            </w:ins>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 ]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e OPPO, if a single value is configured based on the SCS of 15kHz, it would be in conflict with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6D2224EE" w14:textId="77777777" w:rsidR="00D92654" w:rsidRDefault="00D92654" w:rsidP="00D92654">
            <w:pPr>
              <w:snapToGrid w:val="0"/>
              <w:rPr>
                <w:ins w:id="137" w:author="Eko Onggosanusi" w:date="2021-10-13T13:08:00Z"/>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p w14:paraId="4FCF1E7C" w14:textId="242D5BF2" w:rsidR="0028076F" w:rsidRDefault="0028076F" w:rsidP="0028076F">
            <w:pPr>
              <w:snapToGrid w:val="0"/>
              <w:rPr>
                <w:sz w:val="18"/>
                <w:szCs w:val="18"/>
                <w:lang w:eastAsia="zh-CN"/>
              </w:rPr>
            </w:pPr>
            <w:ins w:id="138" w:author="Eko Onggosanusi" w:date="2021-10-13T13:08:00Z">
              <w:r>
                <w:rPr>
                  <w:sz w:val="18"/>
                  <w:szCs w:val="18"/>
                  <w:lang w:eastAsia="zh-CN"/>
                </w:rPr>
                <w:t>[Mod: Still in brackets]</w:t>
              </w:r>
            </w:ins>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4E4CC5">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AF7C" w14:textId="77777777" w:rsidR="004F2A12" w:rsidRDefault="004F2A12" w:rsidP="004E4CC5">
            <w:pPr>
              <w:snapToGrid w:val="0"/>
              <w:rPr>
                <w:ins w:id="139" w:author="Eko Onggosanusi" w:date="2021-10-13T13:08:00Z"/>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(i.e. the carrier with the smallest SCS among the carrier(s) applying the beam indication)</w:t>
            </w:r>
            <w:r>
              <w:rPr>
                <w:sz w:val="18"/>
                <w:szCs w:val="18"/>
                <w:lang w:eastAsia="zh-CN"/>
              </w:rPr>
              <w:t xml:space="preserve">” seems redundant and not needed. </w:t>
            </w:r>
          </w:p>
          <w:p w14:paraId="7BAC84A3" w14:textId="1F6011BB" w:rsidR="00490617" w:rsidRDefault="00490617" w:rsidP="004E4CC5">
            <w:pPr>
              <w:snapToGrid w:val="0"/>
              <w:rPr>
                <w:sz w:val="18"/>
                <w:szCs w:val="18"/>
                <w:lang w:eastAsia="zh-CN"/>
              </w:rPr>
            </w:pPr>
            <w:ins w:id="140" w:author="Eko Onggosanusi" w:date="2021-10-13T13:08:00Z">
              <w:r>
                <w:rPr>
                  <w:sz w:val="18"/>
                  <w:szCs w:val="18"/>
                  <w:lang w:eastAsia="zh-CN"/>
                </w:rPr>
                <w:t>[Mod: Agree, removed]</w:t>
              </w:r>
            </w:ins>
          </w:p>
        </w:tc>
      </w:tr>
      <w:tr w:rsidR="0028076F" w14:paraId="53EF9E1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5D8C" w14:textId="67E7F9AC" w:rsidR="0028076F" w:rsidRDefault="0028076F" w:rsidP="004E4CC5">
            <w:pPr>
              <w:snapToGrid w:val="0"/>
              <w:rPr>
                <w:sz w:val="18"/>
                <w:szCs w:val="18"/>
                <w:lang w:eastAsia="zh-CN"/>
              </w:rPr>
            </w:pPr>
            <w:r>
              <w:rPr>
                <w:sz w:val="18"/>
                <w:szCs w:val="18"/>
                <w:lang w:eastAsia="zh-CN"/>
              </w:rPr>
              <w:t>Mod V29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942E" w14:textId="3F225D2C" w:rsidR="0028076F" w:rsidRPr="0026302F" w:rsidRDefault="0028076F" w:rsidP="004E4CC5">
            <w:pPr>
              <w:snapToGrid w:val="0"/>
              <w:rPr>
                <w:b/>
                <w:sz w:val="18"/>
                <w:szCs w:val="18"/>
                <w:lang w:eastAsia="zh-CN"/>
              </w:rPr>
            </w:pPr>
            <w:r>
              <w:rPr>
                <w:b/>
                <w:sz w:val="18"/>
                <w:szCs w:val="18"/>
                <w:lang w:eastAsia="zh-CN"/>
              </w:rPr>
              <w:t>Minor revision on 3.A</w:t>
            </w:r>
          </w:p>
        </w:tc>
      </w:tr>
      <w:tr w:rsidR="001F7807" w14:paraId="3AE35E8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38F8" w14:textId="4A653F8B" w:rsidR="001F7807" w:rsidRDefault="001F7807" w:rsidP="004E4CC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545E" w14:textId="524F4A6F" w:rsidR="001F7807" w:rsidRPr="001F7807" w:rsidRDefault="001F7807" w:rsidP="004E4CC5">
            <w:pPr>
              <w:snapToGrid w:val="0"/>
              <w:rPr>
                <w:bCs/>
                <w:sz w:val="18"/>
                <w:szCs w:val="18"/>
                <w:lang w:eastAsia="zh-CN"/>
              </w:rPr>
            </w:pPr>
            <w:r w:rsidRPr="001F7807">
              <w:rPr>
                <w:bCs/>
                <w:sz w:val="18"/>
                <w:szCs w:val="18"/>
                <w:lang w:eastAsia="zh-CN"/>
              </w:rPr>
              <w:t>For 3.A, fine</w:t>
            </w:r>
          </w:p>
        </w:tc>
      </w:tr>
      <w:tr w:rsidR="00FE1360" w14:paraId="45C7D396"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4901" w14:textId="3CF67CDC" w:rsidR="00FE1360" w:rsidRDefault="00FE1360" w:rsidP="00FE1360">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6F2C" w14:textId="5720D90A" w:rsidR="00FE1360" w:rsidRPr="001F7807" w:rsidRDefault="00FE1360" w:rsidP="00FE1360">
            <w:pPr>
              <w:snapToGrid w:val="0"/>
              <w:rPr>
                <w:bCs/>
                <w:sz w:val="18"/>
                <w:szCs w:val="18"/>
                <w:lang w:eastAsia="zh-CN"/>
              </w:rPr>
            </w:pPr>
            <w:r>
              <w:rPr>
                <w:sz w:val="18"/>
                <w:szCs w:val="18"/>
                <w:lang w:eastAsia="zh-CN"/>
              </w:rPr>
              <w:t>Proposal 3.A: Support</w:t>
            </w:r>
          </w:p>
        </w:tc>
      </w:tr>
      <w:tr w:rsidR="00A05BA6" w14:paraId="4DBFA8ED"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2EAA" w14:textId="69573EFF" w:rsidR="00A05BA6" w:rsidRDefault="00A05BA6" w:rsidP="00FE136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E1D0" w14:textId="2E65DB54" w:rsidR="00A05BA6" w:rsidRDefault="00A05BA6" w:rsidP="00FE1360">
            <w:pPr>
              <w:snapToGrid w:val="0"/>
              <w:rPr>
                <w:sz w:val="18"/>
                <w:szCs w:val="18"/>
                <w:lang w:eastAsia="zh-CN"/>
              </w:rPr>
            </w:pPr>
            <w:r>
              <w:rPr>
                <w:sz w:val="18"/>
                <w:szCs w:val="18"/>
                <w:lang w:eastAsia="zh-CN"/>
              </w:rPr>
              <w:t>Support Proposal 3.A</w:t>
            </w:r>
          </w:p>
        </w:tc>
      </w:tr>
      <w:tr w:rsidR="00AF2ED7" w14:paraId="117CFC63"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9EBA" w14:textId="1F18C22F" w:rsidR="00AF2ED7" w:rsidRDefault="00AF2ED7" w:rsidP="00FE1360">
            <w:pPr>
              <w:snapToGrid w:val="0"/>
              <w:rPr>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2B40" w14:textId="1CC2C251" w:rsidR="00AF2ED7" w:rsidRDefault="00AF2ED7" w:rsidP="00FE1360">
            <w:pPr>
              <w:snapToGrid w:val="0"/>
              <w:rPr>
                <w:sz w:val="18"/>
                <w:szCs w:val="18"/>
                <w:lang w:eastAsia="zh-CN"/>
              </w:rPr>
            </w:pPr>
            <w:r>
              <w:rPr>
                <w:sz w:val="18"/>
                <w:szCs w:val="18"/>
                <w:lang w:eastAsia="zh-CN"/>
              </w:rPr>
              <w:t>Proposal 3.A: Support</w:t>
            </w:r>
          </w:p>
        </w:tc>
      </w:tr>
      <w:tr w:rsidR="00E83F86" w14:paraId="50450E49"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D383" w14:textId="60D23C10" w:rsidR="00E83F86" w:rsidRDefault="00E83F86" w:rsidP="00E83F86">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311D" w14:textId="7C571996" w:rsidR="00E83F86" w:rsidRDefault="00E83F86" w:rsidP="00E83F86">
            <w:pPr>
              <w:snapToGrid w:val="0"/>
              <w:rPr>
                <w:sz w:val="18"/>
                <w:szCs w:val="18"/>
                <w:lang w:eastAsia="zh-CN"/>
              </w:rPr>
            </w:pPr>
            <w:r>
              <w:rPr>
                <w:sz w:val="18"/>
                <w:szCs w:val="18"/>
                <w:lang w:eastAsia="zh-CN"/>
              </w:rPr>
              <w:t xml:space="preserve">We share the same views with E/// that, from spec perspective, what we need to do is just make sure that there is sufficient flexibility for gNB to make reasonable configuration for UE beam switching.  </w:t>
            </w:r>
          </w:p>
        </w:tc>
      </w:tr>
      <w:tr w:rsidR="00103B1B" w14:paraId="1C64404C"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7B536" w14:textId="4F43EE83" w:rsidR="00103B1B" w:rsidRDefault="00103B1B" w:rsidP="00E83F86">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B4B4" w14:textId="7C220A4D" w:rsidR="00103B1B" w:rsidRDefault="00103B1B" w:rsidP="00E83F86">
            <w:pPr>
              <w:snapToGrid w:val="0"/>
              <w:rPr>
                <w:sz w:val="18"/>
                <w:szCs w:val="18"/>
                <w:lang w:eastAsia="zh-CN"/>
              </w:rPr>
            </w:pPr>
            <w:r>
              <w:rPr>
                <w:rFonts w:hint="eastAsia"/>
                <w:sz w:val="18"/>
                <w:szCs w:val="18"/>
                <w:lang w:eastAsia="zh-CN"/>
              </w:rPr>
              <w:t>Proposal 3.A: Support</w:t>
            </w:r>
          </w:p>
        </w:tc>
      </w:tr>
    </w:tbl>
    <w:p w14:paraId="0C262B40" w14:textId="384DB867" w:rsidR="007E0FC5" w:rsidRDefault="007E0FC5">
      <w:pPr>
        <w:snapToGrid w:val="0"/>
        <w:jc w:val="both"/>
        <w:rPr>
          <w:sz w:val="20"/>
          <w:szCs w:val="20"/>
        </w:rPr>
      </w:pPr>
    </w:p>
    <w:p w14:paraId="2F55F6C4" w14:textId="77777777" w:rsidR="007E0FC5" w:rsidRDefault="00C00F2E">
      <w:pPr>
        <w:pStyle w:val="3"/>
        <w:numPr>
          <w:ilvl w:val="1"/>
          <w:numId w:val="9"/>
        </w:numPr>
      </w:pPr>
      <w:r>
        <w:lastRenderedPageBreak/>
        <w:t>Issue 4 (MP-UE)</w:t>
      </w:r>
    </w:p>
    <w:p w14:paraId="0FE87FBE" w14:textId="77777777" w:rsidR="007E0FC5" w:rsidRDefault="007E0FC5">
      <w:pPr>
        <w:ind w:left="360"/>
      </w:pPr>
    </w:p>
    <w:p w14:paraId="65795AE3" w14:textId="77777777"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af0"/>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af0"/>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af0"/>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af0"/>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af0"/>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0"/>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F36A3AF" w:rsidR="007E0FC5" w:rsidRPr="0028076F" w:rsidRDefault="00284F0D" w:rsidP="005B13A1">
      <w:pPr>
        <w:pStyle w:val="af0"/>
        <w:numPr>
          <w:ilvl w:val="0"/>
          <w:numId w:val="20"/>
        </w:numPr>
        <w:suppressAutoHyphens/>
        <w:autoSpaceDN w:val="0"/>
        <w:snapToGrid w:val="0"/>
        <w:spacing w:after="0" w:line="240" w:lineRule="auto"/>
        <w:jc w:val="both"/>
        <w:textAlignment w:val="baseline"/>
        <w:rPr>
          <w:sz w:val="20"/>
          <w:szCs w:val="20"/>
          <w:lang w:eastAsia="zh-CN"/>
        </w:rPr>
      </w:pPr>
      <w:ins w:id="141" w:author="Eko Onggosanusi" w:date="2021-10-13T13:12:00Z">
        <w:r>
          <w:rPr>
            <w:sz w:val="20"/>
            <w:szCs w:val="20"/>
            <w:lang w:eastAsia="zh-CN"/>
          </w:rPr>
          <w:t>Support the UE reporting a list of UE capability values</w:t>
        </w:r>
      </w:ins>
      <w:del w:id="142" w:author="Eko Onggosanusi" w:date="2021-10-13T13:12:00Z">
        <w:r w:rsidR="00C00F2E" w:rsidRPr="0028076F" w:rsidDel="00284F0D">
          <w:rPr>
            <w:sz w:val="20"/>
            <w:szCs w:val="20"/>
            <w:lang w:eastAsia="zh-CN"/>
          </w:rPr>
          <w:delText>A</w:delText>
        </w:r>
        <w:r w:rsidR="00396F18" w:rsidRPr="0028076F" w:rsidDel="00284F0D">
          <w:rPr>
            <w:sz w:val="20"/>
            <w:szCs w:val="20"/>
            <w:lang w:eastAsia="zh-CN"/>
          </w:rPr>
          <w:delText>t least one</w:delText>
        </w:r>
        <w:r w:rsidR="00C00F2E" w:rsidRPr="0028076F" w:rsidDel="00284F0D">
          <w:rPr>
            <w:sz w:val="20"/>
            <w:szCs w:val="20"/>
            <w:lang w:eastAsia="zh-CN"/>
          </w:rPr>
          <w:delText xml:space="preserve"> logical index is introduced that is associated </w:delText>
        </w:r>
        <w:r w:rsidR="00765430" w:rsidRPr="0028076F" w:rsidDel="00284F0D">
          <w:rPr>
            <w:sz w:val="20"/>
            <w:szCs w:val="20"/>
            <w:lang w:eastAsia="zh-CN"/>
          </w:rPr>
          <w:delText xml:space="preserve">with </w:delText>
        </w:r>
        <w:r w:rsidR="00C00F2E" w:rsidRPr="0028076F" w:rsidDel="00284F0D">
          <w:rPr>
            <w:sz w:val="20"/>
            <w:szCs w:val="20"/>
            <w:lang w:eastAsia="zh-CN"/>
          </w:rPr>
          <w:delText>a UE capability</w:delText>
        </w:r>
      </w:del>
    </w:p>
    <w:p w14:paraId="38701B9C" w14:textId="77777777" w:rsidR="00284F0D" w:rsidRDefault="00284F0D" w:rsidP="005B13A1">
      <w:pPr>
        <w:pStyle w:val="af0"/>
        <w:numPr>
          <w:ilvl w:val="1"/>
          <w:numId w:val="20"/>
        </w:numPr>
        <w:suppressAutoHyphens/>
        <w:autoSpaceDN w:val="0"/>
        <w:snapToGrid w:val="0"/>
        <w:spacing w:after="0" w:line="240" w:lineRule="auto"/>
        <w:jc w:val="both"/>
        <w:textAlignment w:val="baseline"/>
        <w:rPr>
          <w:ins w:id="143" w:author="Eko Onggosanusi" w:date="2021-10-13T13:13:00Z"/>
          <w:sz w:val="20"/>
          <w:szCs w:val="20"/>
          <w:lang w:eastAsia="zh-CN"/>
        </w:rPr>
      </w:pPr>
      <w:ins w:id="144" w:author="Eko Onggosanusi" w:date="2021-10-13T13:13:00Z">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r w:rsidRPr="0028076F" w:rsidDel="00284F0D">
          <w:rPr>
            <w:sz w:val="20"/>
            <w:szCs w:val="20"/>
            <w:lang w:eastAsia="zh-CN"/>
          </w:rPr>
          <w:t xml:space="preserve"> </w:t>
        </w:r>
      </w:ins>
    </w:p>
    <w:p w14:paraId="70DAF317" w14:textId="04FD1DF1" w:rsidR="00200008" w:rsidRPr="0028076F" w:rsidDel="00284F0D" w:rsidRDefault="00284F0D" w:rsidP="005B13A1">
      <w:pPr>
        <w:pStyle w:val="af0"/>
        <w:numPr>
          <w:ilvl w:val="1"/>
          <w:numId w:val="20"/>
        </w:numPr>
        <w:suppressAutoHyphens/>
        <w:autoSpaceDN w:val="0"/>
        <w:snapToGrid w:val="0"/>
        <w:spacing w:after="0" w:line="240" w:lineRule="auto"/>
        <w:jc w:val="both"/>
        <w:textAlignment w:val="baseline"/>
        <w:rPr>
          <w:del w:id="145" w:author="Eko Onggosanusi" w:date="2021-10-13T13:13:00Z"/>
          <w:sz w:val="20"/>
          <w:szCs w:val="20"/>
          <w:lang w:eastAsia="zh-CN"/>
        </w:rPr>
      </w:pPr>
      <w:ins w:id="146" w:author="Eko Onggosanusi" w:date="2021-10-13T13:13:00Z">
        <w:r>
          <w:rPr>
            <w:sz w:val="20"/>
            <w:szCs w:val="20"/>
            <w:lang w:eastAsia="zh-CN"/>
          </w:rPr>
          <w:t>FFS: Whether the association can be common across a set of BWPs/CCs</w:t>
        </w:r>
      </w:ins>
      <w:del w:id="147" w:author="Eko Onggosanusi" w:date="2021-10-13T13:13:00Z">
        <w:r w:rsidR="00200008" w:rsidRPr="0028076F" w:rsidDel="00284F0D">
          <w:rPr>
            <w:sz w:val="20"/>
            <w:szCs w:val="20"/>
            <w:lang w:eastAsia="zh-CN"/>
          </w:rPr>
          <w:delText>Support UE reporting of a UE capability for each logical index</w:delText>
        </w:r>
      </w:del>
    </w:p>
    <w:p w14:paraId="1AACAC73" w14:textId="5D5FDCE1" w:rsidR="00DE2596" w:rsidRPr="0028076F" w:rsidDel="00284F0D" w:rsidRDefault="00DE2596" w:rsidP="005B13A1">
      <w:pPr>
        <w:pStyle w:val="af0"/>
        <w:numPr>
          <w:ilvl w:val="1"/>
          <w:numId w:val="20"/>
        </w:numPr>
        <w:suppressAutoHyphens/>
        <w:autoSpaceDN w:val="0"/>
        <w:snapToGrid w:val="0"/>
        <w:spacing w:after="0" w:line="240" w:lineRule="auto"/>
        <w:jc w:val="both"/>
        <w:textAlignment w:val="baseline"/>
        <w:rPr>
          <w:del w:id="148" w:author="Eko Onggosanusi" w:date="2021-10-13T13:13:00Z"/>
          <w:sz w:val="20"/>
          <w:szCs w:val="20"/>
          <w:lang w:eastAsia="zh-CN"/>
        </w:rPr>
      </w:pPr>
      <w:del w:id="149" w:author="Eko Onggosanusi" w:date="2021-10-13T13:13:00Z">
        <w:r w:rsidRPr="0028076F" w:rsidDel="00284F0D">
          <w:rPr>
            <w:sz w:val="20"/>
            <w:szCs w:val="20"/>
            <w:lang w:eastAsia="zh-CN"/>
          </w:rPr>
          <w:delText xml:space="preserve">FFS: Whether </w:delText>
        </w:r>
        <w:r w:rsidR="00765430" w:rsidRPr="0028076F" w:rsidDel="00284F0D">
          <w:rPr>
            <w:sz w:val="20"/>
            <w:szCs w:val="20"/>
            <w:lang w:eastAsia="zh-CN"/>
          </w:rPr>
          <w:delText>the UE capability comprises</w:delText>
        </w:r>
        <w:r w:rsidRPr="0028076F" w:rsidDel="00284F0D">
          <w:rPr>
            <w:sz w:val="20"/>
            <w:szCs w:val="20"/>
            <w:lang w:eastAsia="zh-CN"/>
          </w:rPr>
          <w:delText xml:space="preserve"> the number of SRS ports, </w:delText>
        </w:r>
        <w:r w:rsidR="00F17901" w:rsidRPr="0028076F" w:rsidDel="00284F0D">
          <w:rPr>
            <w:sz w:val="20"/>
            <w:szCs w:val="20"/>
            <w:lang w:eastAsia="zh-CN"/>
          </w:rPr>
          <w:delText xml:space="preserve">number of UL transmission layers, </w:delText>
        </w:r>
        <w:r w:rsidRPr="0028076F" w:rsidDel="00284F0D">
          <w:rPr>
            <w:sz w:val="20"/>
            <w:szCs w:val="20"/>
            <w:lang w:eastAsia="zh-CN"/>
          </w:rPr>
          <w:delText>coherence type, TPMI</w:delText>
        </w:r>
        <w:r w:rsidR="00ED4407" w:rsidRPr="0028076F" w:rsidDel="00284F0D">
          <w:rPr>
            <w:sz w:val="20"/>
            <w:szCs w:val="20"/>
            <w:lang w:eastAsia="zh-CN"/>
          </w:rPr>
          <w:delText>, or number of SRS resources within one SRS resource set</w:delText>
        </w:r>
      </w:del>
    </w:p>
    <w:p w14:paraId="6D606B40" w14:textId="4330CD66" w:rsidR="006279B8" w:rsidRPr="0028076F" w:rsidDel="00284F0D" w:rsidRDefault="00C851CD" w:rsidP="005B13A1">
      <w:pPr>
        <w:pStyle w:val="af0"/>
        <w:numPr>
          <w:ilvl w:val="1"/>
          <w:numId w:val="20"/>
        </w:numPr>
        <w:suppressAutoHyphens/>
        <w:autoSpaceDN w:val="0"/>
        <w:snapToGrid w:val="0"/>
        <w:spacing w:after="0" w:line="240" w:lineRule="auto"/>
        <w:jc w:val="both"/>
        <w:textAlignment w:val="baseline"/>
        <w:rPr>
          <w:del w:id="150" w:author="Eko Onggosanusi" w:date="2021-10-13T13:13:00Z"/>
          <w:sz w:val="20"/>
          <w:szCs w:val="20"/>
          <w:lang w:eastAsia="zh-CN"/>
        </w:rPr>
      </w:pPr>
      <w:del w:id="151" w:author="Eko Onggosanusi" w:date="2021-10-13T13:13:00Z">
        <w:r w:rsidRPr="0028076F" w:rsidDel="00284F0D">
          <w:rPr>
            <w:sz w:val="20"/>
            <w:szCs w:val="20"/>
            <w:lang w:eastAsia="zh-CN"/>
          </w:rPr>
          <w:delText>T</w:delText>
        </w:r>
        <w:r w:rsidR="006279B8" w:rsidRPr="0028076F" w:rsidDel="00284F0D">
          <w:rPr>
            <w:sz w:val="20"/>
            <w:szCs w:val="20"/>
            <w:lang w:eastAsia="zh-CN"/>
          </w:rPr>
          <w:delText xml:space="preserve">he logical index and </w:delText>
        </w:r>
        <w:r w:rsidR="00200008" w:rsidRPr="0028076F" w:rsidDel="00284F0D">
          <w:rPr>
            <w:sz w:val="20"/>
            <w:szCs w:val="20"/>
            <w:lang w:eastAsia="zh-CN"/>
          </w:rPr>
          <w:delText xml:space="preserve">the </w:delText>
        </w:r>
        <w:r w:rsidR="006279B8" w:rsidRPr="0028076F" w:rsidDel="00284F0D">
          <w:rPr>
            <w:sz w:val="20"/>
            <w:szCs w:val="20"/>
            <w:lang w:eastAsia="zh-CN"/>
          </w:rPr>
          <w:delText xml:space="preserve">associated </w:delText>
        </w:r>
        <w:r w:rsidR="00E01089" w:rsidRPr="0028076F" w:rsidDel="00284F0D">
          <w:rPr>
            <w:sz w:val="20"/>
            <w:szCs w:val="20"/>
            <w:lang w:eastAsia="zh-CN"/>
          </w:rPr>
          <w:delText xml:space="preserve">UE </w:delText>
        </w:r>
        <w:r w:rsidR="006279B8" w:rsidRPr="0028076F" w:rsidDel="00284F0D">
          <w:rPr>
            <w:sz w:val="20"/>
            <w:szCs w:val="20"/>
            <w:lang w:eastAsia="zh-CN"/>
          </w:rPr>
          <w:delText>capability can be common across a set of BWPs/CCs based on UE capability</w:delText>
        </w:r>
      </w:del>
    </w:p>
    <w:p w14:paraId="26FF6E49" w14:textId="303B7205" w:rsidR="00DE7922" w:rsidRPr="0028076F" w:rsidRDefault="00DE7922"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The correspondence between a CSI-RS and/or SSB resource index and </w:t>
      </w:r>
      <w:r w:rsidR="004A3BA8" w:rsidRPr="0028076F">
        <w:rPr>
          <w:sz w:val="20"/>
          <w:szCs w:val="20"/>
          <w:lang w:eastAsia="zh-CN"/>
        </w:rPr>
        <w:t>a</w:t>
      </w:r>
      <w:r w:rsidRPr="0028076F">
        <w:rPr>
          <w:sz w:val="20"/>
          <w:szCs w:val="20"/>
          <w:lang w:eastAsia="zh-CN"/>
        </w:rPr>
        <w:t xml:space="preserve"> logical index is determined by the UE (analogous to Rel-15/16) and is informed to NW</w:t>
      </w:r>
      <w:r w:rsidR="004A3BA8" w:rsidRPr="0028076F">
        <w:rPr>
          <w:sz w:val="20"/>
          <w:szCs w:val="20"/>
          <w:lang w:eastAsia="zh-CN"/>
        </w:rPr>
        <w:t xml:space="preserve"> in a beam reporting instance</w:t>
      </w:r>
    </w:p>
    <w:p w14:paraId="574875D8" w14:textId="2BDDBD7B" w:rsidR="00245791" w:rsidRPr="0028076F" w:rsidRDefault="00245791"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28076F">
        <w:rPr>
          <w:rFonts w:eastAsiaTheme="minorEastAsia"/>
          <w:sz w:val="20"/>
          <w:szCs w:val="20"/>
          <w:lang w:eastAsia="zh-CN"/>
        </w:rPr>
        <w:t>The valid time duration of the correspondence is until the next reporting instance</w:t>
      </w:r>
      <w:r w:rsidR="00DB7A02" w:rsidRPr="0028076F">
        <w:rPr>
          <w:rFonts w:eastAsiaTheme="minorEastAsia"/>
          <w:sz w:val="20"/>
          <w:szCs w:val="20"/>
          <w:lang w:eastAsia="zh-CN"/>
        </w:rPr>
        <w:t xml:space="preserve"> of the same CSI-RS resource index or SSB index</w:t>
      </w:r>
    </w:p>
    <w:p w14:paraId="3AEFC600" w14:textId="77777777" w:rsidR="00284F0D" w:rsidRPr="008718CD" w:rsidRDefault="00284F0D" w:rsidP="00284F0D">
      <w:pPr>
        <w:pStyle w:val="af0"/>
        <w:numPr>
          <w:ilvl w:val="1"/>
          <w:numId w:val="20"/>
        </w:numPr>
        <w:suppressAutoHyphens/>
        <w:autoSpaceDN w:val="0"/>
        <w:snapToGrid w:val="0"/>
        <w:spacing w:after="0" w:line="240" w:lineRule="auto"/>
        <w:jc w:val="both"/>
        <w:textAlignment w:val="baseline"/>
        <w:rPr>
          <w:ins w:id="152" w:author="Eko Onggosanusi" w:date="2021-10-13T13:11:00Z"/>
          <w:sz w:val="20"/>
          <w:szCs w:val="20"/>
          <w:lang w:eastAsia="zh-CN"/>
        </w:rPr>
      </w:pPr>
      <w:ins w:id="153" w:author="Eko Onggosanusi" w:date="2021-10-13T13:11:00Z">
        <w:r w:rsidRPr="008718CD">
          <w:rPr>
            <w:sz w:val="20"/>
            <w:szCs w:val="20"/>
            <w:lang w:eastAsia="zh-CN"/>
          </w:rPr>
          <w:t xml:space="preserve">FFS: Whether and how to define the timeline for applying the correspondence </w:t>
        </w:r>
      </w:ins>
    </w:p>
    <w:p w14:paraId="1B8BB8DB" w14:textId="77777777" w:rsidR="00284F0D" w:rsidRPr="008718CD" w:rsidRDefault="00284F0D" w:rsidP="00284F0D">
      <w:pPr>
        <w:pStyle w:val="af0"/>
        <w:numPr>
          <w:ilvl w:val="1"/>
          <w:numId w:val="20"/>
        </w:numPr>
        <w:suppressAutoHyphens/>
        <w:autoSpaceDN w:val="0"/>
        <w:snapToGrid w:val="0"/>
        <w:spacing w:after="0" w:line="240" w:lineRule="auto"/>
        <w:jc w:val="both"/>
        <w:textAlignment w:val="baseline"/>
        <w:rPr>
          <w:ins w:id="154" w:author="Eko Onggosanusi" w:date="2021-10-13T13:11:00Z"/>
          <w:sz w:val="20"/>
          <w:szCs w:val="20"/>
          <w:lang w:eastAsia="zh-CN"/>
        </w:rPr>
      </w:pPr>
      <w:ins w:id="155" w:author="Eko Onggosanusi" w:date="2021-10-13T13:11:00Z">
        <w:r w:rsidRPr="008718CD">
          <w:rPr>
            <w:sz w:val="20"/>
            <w:szCs w:val="20"/>
            <w:lang w:eastAsia="zh-CN"/>
          </w:rPr>
          <w:t>FFS: How to inform the correspondence to NW in the reporting instance</w:t>
        </w:r>
      </w:ins>
    </w:p>
    <w:p w14:paraId="7CA7ECF2" w14:textId="7ED7E16B" w:rsidR="008301F6" w:rsidRPr="0028076F" w:rsidDel="00284F0D" w:rsidRDefault="008301F6" w:rsidP="005B13A1">
      <w:pPr>
        <w:pStyle w:val="af0"/>
        <w:numPr>
          <w:ilvl w:val="1"/>
          <w:numId w:val="20"/>
        </w:numPr>
        <w:suppressAutoHyphens/>
        <w:autoSpaceDN w:val="0"/>
        <w:snapToGrid w:val="0"/>
        <w:spacing w:after="0" w:line="240" w:lineRule="auto"/>
        <w:jc w:val="both"/>
        <w:textAlignment w:val="baseline"/>
        <w:rPr>
          <w:del w:id="156" w:author="Eko Onggosanusi" w:date="2021-10-13T13:11:00Z"/>
          <w:sz w:val="20"/>
          <w:szCs w:val="20"/>
          <w:lang w:eastAsia="zh-CN"/>
        </w:rPr>
      </w:pPr>
      <w:del w:id="157" w:author="Eko Onggosanusi" w:date="2021-10-13T13:11:00Z">
        <w:r w:rsidRPr="0028076F" w:rsidDel="00284F0D">
          <w:rPr>
            <w:sz w:val="20"/>
            <w:szCs w:val="20"/>
            <w:lang w:eastAsia="zh-CN"/>
          </w:rPr>
          <w:delText xml:space="preserve">FFS: </w:delText>
        </w:r>
        <w:r w:rsidR="00C539B6" w:rsidRPr="0028076F" w:rsidDel="00284F0D">
          <w:rPr>
            <w:sz w:val="20"/>
            <w:szCs w:val="20"/>
            <w:lang w:eastAsia="zh-CN"/>
          </w:rPr>
          <w:delText>When</w:delText>
        </w:r>
        <w:r w:rsidRPr="0028076F" w:rsidDel="00284F0D">
          <w:rPr>
            <w:sz w:val="20"/>
            <w:szCs w:val="20"/>
            <w:lang w:eastAsia="zh-CN"/>
          </w:rPr>
          <w:delText xml:space="preserve"> the </w:delText>
        </w:r>
        <w:r w:rsidR="00C539B6" w:rsidRPr="0028076F" w:rsidDel="00284F0D">
          <w:rPr>
            <w:sz w:val="20"/>
            <w:szCs w:val="20"/>
            <w:lang w:eastAsia="zh-CN"/>
          </w:rPr>
          <w:delText xml:space="preserve">reported </w:delText>
        </w:r>
        <w:r w:rsidRPr="0028076F" w:rsidDel="00284F0D">
          <w:rPr>
            <w:sz w:val="20"/>
            <w:szCs w:val="20"/>
            <w:lang w:eastAsia="zh-CN"/>
          </w:rPr>
          <w:delText>correspondence is applied</w:delText>
        </w:r>
      </w:del>
    </w:p>
    <w:p w14:paraId="4DF5E789" w14:textId="6DC05333" w:rsidR="006159D4" w:rsidRPr="0028076F" w:rsidRDefault="006159D4" w:rsidP="005B13A1">
      <w:pPr>
        <w:pStyle w:val="af0"/>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3F72DB9D" w14:textId="77777777" w:rsidR="007E0FC5" w:rsidRPr="0028076F" w:rsidRDefault="00C00F2E" w:rsidP="005B13A1">
      <w:pPr>
        <w:pStyle w:val="af0"/>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Support multiple codebook </w:t>
      </w:r>
      <w:r w:rsidR="00F82D71" w:rsidRPr="0028076F">
        <w:rPr>
          <w:sz w:val="20"/>
          <w:szCs w:val="20"/>
          <w:lang w:eastAsia="zh-CN"/>
        </w:rPr>
        <w:t>–</w:t>
      </w:r>
      <w:r w:rsidRPr="0028076F">
        <w:rPr>
          <w:sz w:val="20"/>
          <w:szCs w:val="20"/>
          <w:lang w:eastAsia="zh-CN"/>
        </w:rPr>
        <w:t>based SRS resource sets with different maximum number of SRS ports</w:t>
      </w:r>
    </w:p>
    <w:p w14:paraId="345FD98C" w14:textId="3A7B87ED" w:rsidR="007E0FC5" w:rsidRPr="0028076F" w:rsidDel="00284F0D" w:rsidRDefault="00C00F2E" w:rsidP="005B13A1">
      <w:pPr>
        <w:pStyle w:val="af0"/>
        <w:numPr>
          <w:ilvl w:val="1"/>
          <w:numId w:val="20"/>
        </w:numPr>
        <w:suppressAutoHyphens/>
        <w:autoSpaceDN w:val="0"/>
        <w:snapToGrid w:val="0"/>
        <w:spacing w:after="0" w:line="240" w:lineRule="auto"/>
        <w:jc w:val="both"/>
        <w:textAlignment w:val="baseline"/>
        <w:rPr>
          <w:del w:id="158" w:author="Eko Onggosanusi" w:date="2021-10-13T13:14:00Z"/>
          <w:sz w:val="20"/>
          <w:szCs w:val="20"/>
          <w:lang w:eastAsia="zh-CN"/>
        </w:rPr>
      </w:pPr>
      <w:del w:id="159" w:author="Eko Onggosanusi" w:date="2021-10-13T13:14:00Z">
        <w:r w:rsidRPr="0028076F" w:rsidDel="00284F0D">
          <w:rPr>
            <w:sz w:val="20"/>
            <w:szCs w:val="20"/>
            <w:lang w:eastAsia="zh-CN"/>
          </w:rPr>
          <w:delText>The indicated SRI is based on the SRS resources corresponding to one SRS resource set</w:delText>
        </w:r>
        <w:r w:rsidR="00D7327C" w:rsidRPr="0028076F" w:rsidDel="00284F0D">
          <w:rPr>
            <w:sz w:val="20"/>
            <w:szCs w:val="20"/>
            <w:lang w:eastAsia="zh-CN"/>
          </w:rPr>
          <w:delText xml:space="preserve"> associated to a logical index</w:delText>
        </w:r>
        <w:r w:rsidRPr="0028076F" w:rsidDel="00284F0D">
          <w:rPr>
            <w:sz w:val="20"/>
            <w:szCs w:val="20"/>
            <w:lang w:eastAsia="zh-CN"/>
          </w:rPr>
          <w:delText>, where the SRS resource set should be aligned with the UE capability for the logical index </w:delText>
        </w:r>
      </w:del>
    </w:p>
    <w:p w14:paraId="5C299C96" w14:textId="05F7D5F7" w:rsidR="007E0FC5" w:rsidRPr="0028076F" w:rsidDel="00284F0D" w:rsidRDefault="00C539B6" w:rsidP="005B13A1">
      <w:pPr>
        <w:pStyle w:val="af0"/>
        <w:numPr>
          <w:ilvl w:val="1"/>
          <w:numId w:val="20"/>
        </w:numPr>
        <w:snapToGrid w:val="0"/>
        <w:jc w:val="both"/>
        <w:rPr>
          <w:del w:id="160" w:author="Eko Onggosanusi" w:date="2021-10-13T13:14:00Z"/>
          <w:sz w:val="20"/>
          <w:szCs w:val="20"/>
        </w:rPr>
      </w:pPr>
      <w:del w:id="161" w:author="Eko Onggosanusi" w:date="2021-10-13T13:14:00Z">
        <w:r w:rsidRPr="0028076F" w:rsidDel="00284F0D">
          <w:rPr>
            <w:rFonts w:eastAsia="맑은 고딕"/>
            <w:sz w:val="20"/>
            <w:szCs w:val="20"/>
          </w:rPr>
          <w:delText>[</w:delText>
        </w:r>
        <w:r w:rsidR="00742832" w:rsidRPr="0028076F" w:rsidDel="00284F0D">
          <w:rPr>
            <w:rFonts w:eastAsia="맑은 고딕"/>
            <w:sz w:val="20"/>
            <w:szCs w:val="20"/>
          </w:rPr>
          <w:delText>UE shall not expect gNB to trigger the SRS in different resource sets overlapped in time domain</w:delText>
        </w:r>
        <w:r w:rsidRPr="0028076F" w:rsidDel="00284F0D">
          <w:rPr>
            <w:rFonts w:eastAsia="맑은 고딕"/>
            <w:sz w:val="20"/>
            <w:szCs w:val="20"/>
          </w:rPr>
          <w:delText>][In such case, only one of the SRS resource sets can be triggered at a given time instance]</w:delText>
        </w:r>
      </w:del>
    </w:p>
    <w:p w14:paraId="43690055" w14:textId="77777777" w:rsidR="007E0FC5" w:rsidRDefault="007E0FC5">
      <w:pPr>
        <w:pStyle w:val="af0"/>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af0"/>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af0"/>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맑은 고딕"/>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맑은 고딕"/>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맑은 고딕"/>
                <w:sz w:val="18"/>
                <w:szCs w:val="18"/>
              </w:rPr>
            </w:pPr>
            <w:r>
              <w:rPr>
                <w:rFonts w:eastAsiaTheme="minorEastAsia" w:hint="eastAsia"/>
                <w:sz w:val="18"/>
                <w:szCs w:val="18"/>
                <w:lang w:eastAsia="zh-CN"/>
              </w:rPr>
              <w:lastRenderedPageBreak/>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af0"/>
              <w:numPr>
                <w:ilvl w:val="1"/>
                <w:numId w:val="20"/>
              </w:numPr>
              <w:snapToGrid w:val="0"/>
              <w:jc w:val="both"/>
              <w:rPr>
                <w:color w:val="FF0000"/>
                <w:sz w:val="20"/>
                <w:szCs w:val="20"/>
              </w:rPr>
            </w:pPr>
            <w:r w:rsidRPr="003F66F4">
              <w:rPr>
                <w:rFonts w:eastAsia="맑은 고딕"/>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맑은 고딕"/>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맑은 고딕"/>
                <w:sz w:val="18"/>
                <w:szCs w:val="18"/>
              </w:rPr>
            </w:pPr>
            <w:r>
              <w:rPr>
                <w:rFonts w:eastAsia="맑은 고딕"/>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맑은 고딕"/>
                <w:sz w:val="18"/>
                <w:szCs w:val="18"/>
              </w:rPr>
            </w:pPr>
            <w:r>
              <w:rPr>
                <w:rFonts w:eastAsia="맑은 고딕"/>
                <w:sz w:val="18"/>
                <w:szCs w:val="18"/>
              </w:rPr>
              <w:t>Regarding the first FFS</w:t>
            </w:r>
            <w:r w:rsidRPr="00E108FD">
              <w:rPr>
                <w:rFonts w:eastAsia="맑은 고딕" w:hint="eastAsia"/>
                <w:sz w:val="18"/>
                <w:szCs w:val="18"/>
              </w:rPr>
              <w:t xml:space="preserve"> (</w:t>
            </w:r>
            <w:r w:rsidRPr="00E108FD">
              <w:rPr>
                <w:rFonts w:eastAsia="맑은 고딕"/>
                <w:sz w:val="18"/>
                <w:szCs w:val="18"/>
              </w:rPr>
              <w:t>whether the UE capability comprises the number of SRS ports, number of UL transmission layers, coherence type, or TPMI</w:t>
            </w:r>
            <w:r>
              <w:rPr>
                <w:rFonts w:eastAsia="맑은 고딕"/>
                <w:sz w:val="18"/>
                <w:szCs w:val="18"/>
              </w:rPr>
              <w:t>), we prefer either the number of SRS ports or the</w:t>
            </w:r>
            <w:r w:rsidRPr="00E108FD">
              <w:rPr>
                <w:rFonts w:eastAsia="맑은 고딕"/>
                <w:sz w:val="18"/>
                <w:szCs w:val="18"/>
              </w:rPr>
              <w:t xml:space="preserve"> number of UL transmission layers</w:t>
            </w:r>
            <w:r>
              <w:rPr>
                <w:rFonts w:eastAsia="맑은 고딕"/>
                <w:sz w:val="18"/>
                <w:szCs w:val="18"/>
              </w:rPr>
              <w:t xml:space="preserve">. </w:t>
            </w:r>
          </w:p>
          <w:p w14:paraId="3FD01064" w14:textId="77777777" w:rsidR="000A1574" w:rsidRDefault="000A1574" w:rsidP="000A1574">
            <w:pPr>
              <w:snapToGrid w:val="0"/>
              <w:jc w:val="both"/>
              <w:rPr>
                <w:rFonts w:eastAsia="맑은 고딕"/>
                <w:sz w:val="18"/>
                <w:szCs w:val="18"/>
              </w:rPr>
            </w:pPr>
          </w:p>
          <w:p w14:paraId="2C11995B" w14:textId="77777777" w:rsidR="000A1574" w:rsidRDefault="000A1574" w:rsidP="000A1574">
            <w:pPr>
              <w:snapToGrid w:val="0"/>
              <w:rPr>
                <w:rFonts w:eastAsia="맑은 고딕"/>
                <w:sz w:val="18"/>
                <w:szCs w:val="18"/>
              </w:rPr>
            </w:pPr>
            <w:r>
              <w:rPr>
                <w:rFonts w:eastAsia="맑은 고딕"/>
                <w:sz w:val="18"/>
                <w:szCs w:val="18"/>
              </w:rPr>
              <w:t>Regarding the second FFS (t</w:t>
            </w:r>
            <w:r w:rsidRPr="00E108FD">
              <w:rPr>
                <w:rFonts w:eastAsia="맑은 고딕"/>
                <w:sz w:val="18"/>
                <w:szCs w:val="18"/>
              </w:rPr>
              <w:t>he need for specifying timeline for correspondence signaling, e.g. the correspondence is applied X symbols after receiving gNB acknowledgment for the report</w:t>
            </w:r>
            <w:r>
              <w:rPr>
                <w:rFonts w:eastAsia="맑은 고딕"/>
                <w:sz w:val="18"/>
                <w:szCs w:val="18"/>
              </w:rPr>
              <w:t xml:space="preserve">), we don't see the need to specify anything since the </w:t>
            </w:r>
            <w:r w:rsidRPr="00DC2305">
              <w:rPr>
                <w:rFonts w:eastAsia="맑은 고딕"/>
                <w:sz w:val="18"/>
                <w:szCs w:val="18"/>
              </w:rPr>
              <w:t xml:space="preserve">correspondence is applied when the </w:t>
            </w:r>
            <w:r>
              <w:rPr>
                <w:rFonts w:eastAsia="맑은 고딕"/>
                <w:sz w:val="18"/>
                <w:szCs w:val="18"/>
              </w:rPr>
              <w:t xml:space="preserve">reported </w:t>
            </w:r>
            <w:r w:rsidRPr="00DC2305">
              <w:rPr>
                <w:rFonts w:eastAsia="맑은 고딕"/>
                <w:sz w:val="18"/>
                <w:szCs w:val="18"/>
              </w:rPr>
              <w:t>beam(s)</w:t>
            </w:r>
            <w:r>
              <w:rPr>
                <w:rFonts w:eastAsia="맑은 고딕"/>
                <w:sz w:val="18"/>
                <w:szCs w:val="18"/>
              </w:rPr>
              <w:t xml:space="preserve"> is acitivated/configured by NW for later UL transmission.</w:t>
            </w:r>
          </w:p>
          <w:p w14:paraId="3A350769" w14:textId="77777777" w:rsidR="000A1574" w:rsidRDefault="000A1574" w:rsidP="000A1574">
            <w:pPr>
              <w:snapToGrid w:val="0"/>
              <w:rPr>
                <w:rFonts w:eastAsia="맑은 고딕"/>
                <w:sz w:val="18"/>
                <w:szCs w:val="18"/>
              </w:rPr>
            </w:pPr>
          </w:p>
          <w:p w14:paraId="529D7C64" w14:textId="1F6A0856" w:rsidR="000A1574" w:rsidRDefault="000A1574" w:rsidP="000A1574">
            <w:pPr>
              <w:snapToGrid w:val="0"/>
              <w:rPr>
                <w:rFonts w:eastAsia="맑은 고딕"/>
                <w:sz w:val="18"/>
                <w:szCs w:val="18"/>
              </w:rPr>
            </w:pPr>
            <w:r>
              <w:rPr>
                <w:rFonts w:eastAsia="맑은 고딕"/>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맑은 고딕"/>
                <w:sz w:val="18"/>
                <w:szCs w:val="18"/>
              </w:rPr>
            </w:pPr>
            <w:r>
              <w:rPr>
                <w:rFonts w:eastAsia="맑은 고딕"/>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맑은 고딕"/>
                <w:sz w:val="18"/>
                <w:szCs w:val="18"/>
              </w:rPr>
            </w:pPr>
            <w:r>
              <w:rPr>
                <w:rFonts w:eastAsia="맑은 고딕"/>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맑은 고딕"/>
                <w:sz w:val="18"/>
                <w:szCs w:val="18"/>
              </w:rPr>
            </w:pPr>
            <w:r>
              <w:rPr>
                <w:rFonts w:eastAsia="맑은 고딕"/>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맑은 고딕"/>
                <w:sz w:val="18"/>
                <w:szCs w:val="18"/>
              </w:rPr>
            </w:pPr>
            <w:r w:rsidRPr="00486C5E">
              <w:rPr>
                <w:rFonts w:eastAsia="맑은 고딕"/>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맑은 고딕"/>
                <w:sz w:val="18"/>
                <w:szCs w:val="18"/>
              </w:rPr>
            </w:pPr>
            <w:r>
              <w:rPr>
                <w:rFonts w:eastAsia="맑은 고딕"/>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맑은 고딕"/>
                <w:sz w:val="18"/>
                <w:szCs w:val="18"/>
              </w:rPr>
            </w:pPr>
            <w:r>
              <w:rPr>
                <w:rFonts w:eastAsia="맑은 고딕"/>
                <w:sz w:val="18"/>
                <w:szCs w:val="18"/>
              </w:rPr>
              <w:t>We can support this proposal for progress. Some comments:</w:t>
            </w:r>
          </w:p>
          <w:p w14:paraId="5B40F12B" w14:textId="77777777" w:rsidR="00CA5254" w:rsidRDefault="00CA5254" w:rsidP="00CA5254">
            <w:pPr>
              <w:snapToGrid w:val="0"/>
              <w:rPr>
                <w:rFonts w:eastAsia="맑은 고딕"/>
                <w:sz w:val="18"/>
                <w:szCs w:val="18"/>
              </w:rPr>
            </w:pPr>
          </w:p>
          <w:p w14:paraId="6570D41D" w14:textId="77777777" w:rsidR="00CA5254" w:rsidRDefault="00CA5254" w:rsidP="00CA5254">
            <w:pPr>
              <w:snapToGrid w:val="0"/>
              <w:rPr>
                <w:rFonts w:eastAsia="맑은 고딕"/>
                <w:sz w:val="18"/>
                <w:szCs w:val="18"/>
              </w:rPr>
            </w:pPr>
            <w:r>
              <w:rPr>
                <w:rFonts w:eastAsia="맑은 고딕"/>
                <w:sz w:val="18"/>
                <w:szCs w:val="18"/>
              </w:rPr>
              <w:t>Re 1</w:t>
            </w:r>
            <w:r w:rsidRPr="00C72535">
              <w:rPr>
                <w:rFonts w:eastAsia="맑은 고딕"/>
                <w:sz w:val="18"/>
                <w:szCs w:val="18"/>
                <w:vertAlign w:val="superscript"/>
              </w:rPr>
              <w:t>st</w:t>
            </w:r>
            <w:r>
              <w:rPr>
                <w:rFonts w:eastAsia="맑은 고딕"/>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맑은 고딕"/>
                <w:sz w:val="18"/>
                <w:szCs w:val="18"/>
              </w:rPr>
            </w:pPr>
          </w:p>
          <w:p w14:paraId="315E3B85" w14:textId="1D53A1DE" w:rsidR="004A4AC4" w:rsidRDefault="00CA5254" w:rsidP="00CA5254">
            <w:pPr>
              <w:snapToGrid w:val="0"/>
              <w:rPr>
                <w:rFonts w:eastAsia="맑은 고딕"/>
                <w:sz w:val="18"/>
                <w:szCs w:val="18"/>
              </w:rPr>
            </w:pPr>
            <w:r>
              <w:rPr>
                <w:rFonts w:eastAsia="맑은 고딕"/>
                <w:sz w:val="18"/>
                <w:szCs w:val="18"/>
              </w:rPr>
              <w:t>Re 2</w:t>
            </w:r>
            <w:r w:rsidRPr="00747651">
              <w:rPr>
                <w:rFonts w:eastAsia="맑은 고딕"/>
                <w:sz w:val="18"/>
                <w:szCs w:val="18"/>
                <w:vertAlign w:val="superscript"/>
              </w:rPr>
              <w:t>nd</w:t>
            </w:r>
            <w:r>
              <w:rPr>
                <w:rFonts w:eastAsia="맑은 고딕"/>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맑은 고딕"/>
                <w:sz w:val="18"/>
                <w:szCs w:val="18"/>
              </w:rPr>
            </w:pPr>
            <w:r>
              <w:rPr>
                <w:rFonts w:eastAsia="맑은 고딕"/>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맑은 고딕"/>
                <w:b/>
                <w:color w:val="3333FF"/>
                <w:sz w:val="18"/>
                <w:szCs w:val="18"/>
              </w:rPr>
            </w:pPr>
            <w:r w:rsidRPr="00EA5F5C">
              <w:rPr>
                <w:rFonts w:eastAsia="맑은 고딕"/>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맑은 고딕"/>
                <w:sz w:val="18"/>
                <w:szCs w:val="18"/>
              </w:rPr>
            </w:pPr>
            <w:r>
              <w:rPr>
                <w:rFonts w:eastAsia="맑은 고딕"/>
                <w:sz w:val="18"/>
                <w:szCs w:val="18"/>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맑은 고딕"/>
                <w:sz w:val="18"/>
                <w:szCs w:val="18"/>
                <w:lang w:eastAsia="zh-CN"/>
              </w:rPr>
            </w:pPr>
            <w:r>
              <w:rPr>
                <w:rFonts w:eastAsia="맑은 고딕"/>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맑은 고딕" w:hint="eastAsia"/>
                <w:sz w:val="18"/>
                <w:szCs w:val="18"/>
                <w:lang w:eastAsia="zh-CN"/>
              </w:rPr>
              <w:t>：</w:t>
            </w:r>
          </w:p>
          <w:p w14:paraId="3A8104D6" w14:textId="02A34B34" w:rsidR="004D6ED9" w:rsidRDefault="004D6ED9" w:rsidP="004A4AC4">
            <w:pPr>
              <w:snapToGrid w:val="0"/>
              <w:rPr>
                <w:rFonts w:eastAsia="맑은 고딕"/>
                <w:sz w:val="18"/>
                <w:szCs w:val="18"/>
                <w:lang w:eastAsia="zh-CN"/>
              </w:rPr>
            </w:pPr>
          </w:p>
          <w:p w14:paraId="4D88CBFA" w14:textId="77777777" w:rsidR="004D6ED9" w:rsidRDefault="004D6ED9" w:rsidP="004A4AC4">
            <w:pPr>
              <w:snapToGrid w:val="0"/>
              <w:rPr>
                <w:rFonts w:eastAsia="맑은 고딕"/>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af0"/>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af0"/>
              <w:numPr>
                <w:ilvl w:val="1"/>
                <w:numId w:val="20"/>
              </w:numPr>
              <w:snapToGrid w:val="0"/>
              <w:jc w:val="both"/>
              <w:rPr>
                <w:color w:val="FF0000"/>
                <w:sz w:val="20"/>
                <w:szCs w:val="20"/>
              </w:rPr>
            </w:pPr>
            <w:r w:rsidRPr="003F66F4">
              <w:rPr>
                <w:rFonts w:eastAsia="맑은 고딕"/>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맑은 고딕"/>
                <w:sz w:val="18"/>
                <w:szCs w:val="18"/>
              </w:rPr>
            </w:pPr>
            <w:r>
              <w:rPr>
                <w:rFonts w:eastAsia="맑은 고딕"/>
                <w:sz w:val="18"/>
                <w:szCs w:val="18"/>
              </w:rPr>
              <w:t>[Mod: OK]</w:t>
            </w:r>
          </w:p>
          <w:p w14:paraId="11EE3917" w14:textId="7FBC83BF" w:rsidR="004D6ED9" w:rsidRDefault="004D6ED9" w:rsidP="004A4AC4">
            <w:pPr>
              <w:snapToGrid w:val="0"/>
              <w:rPr>
                <w:rFonts w:eastAsia="맑은 고딕"/>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맑은 고딕"/>
                <w:sz w:val="18"/>
                <w:szCs w:val="18"/>
              </w:rPr>
            </w:pPr>
            <w:r>
              <w:rPr>
                <w:rFonts w:eastAsia="맑은 고딕"/>
                <w:sz w:val="18"/>
                <w:szCs w:val="18"/>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맑은 고딕"/>
                <w:sz w:val="18"/>
                <w:szCs w:val="18"/>
              </w:rPr>
            </w:pPr>
            <w:r>
              <w:rPr>
                <w:rFonts w:eastAsia="맑은 고딕"/>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맑은 고딕"/>
                <w:sz w:val="18"/>
                <w:szCs w:val="18"/>
              </w:rPr>
            </w:pPr>
          </w:p>
          <w:p w14:paraId="43E85D54" w14:textId="611B139A" w:rsidR="007D2E5F" w:rsidRDefault="007D2E5F" w:rsidP="004A4AC4">
            <w:pPr>
              <w:snapToGrid w:val="0"/>
              <w:rPr>
                <w:rFonts w:eastAsia="맑은 고딕"/>
                <w:sz w:val="18"/>
                <w:szCs w:val="18"/>
              </w:rPr>
            </w:pPr>
            <w:r>
              <w:rPr>
                <w:rFonts w:eastAsia="맑은 고딕"/>
                <w:sz w:val="18"/>
                <w:szCs w:val="18"/>
              </w:rPr>
              <w:t>…</w:t>
            </w:r>
          </w:p>
          <w:p w14:paraId="44513C47" w14:textId="5B1FF233" w:rsidR="007D2E5F" w:rsidRPr="007D2E5F" w:rsidRDefault="007D2E5F" w:rsidP="007D2E5F">
            <w:pPr>
              <w:pStyle w:val="af0"/>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rFonts w:eastAsia="맑은 고딕"/>
                <w:sz w:val="18"/>
                <w:szCs w:val="18"/>
              </w:rPr>
            </w:pPr>
            <w:r>
              <w:rPr>
                <w:rFonts w:eastAsia="맑은 고딕"/>
                <w:sz w:val="18"/>
                <w:szCs w:val="18"/>
              </w:rPr>
              <w:t>…</w:t>
            </w:r>
          </w:p>
          <w:p w14:paraId="12884BB8" w14:textId="7C17320D" w:rsidR="002B7F70" w:rsidRDefault="002B7F70" w:rsidP="004A4AC4">
            <w:pPr>
              <w:snapToGrid w:val="0"/>
              <w:rPr>
                <w:rFonts w:eastAsia="맑은 고딕"/>
                <w:sz w:val="18"/>
                <w:szCs w:val="18"/>
              </w:rPr>
            </w:pPr>
            <w:r>
              <w:rPr>
                <w:rFonts w:eastAsia="맑은 고딕"/>
                <w:sz w:val="18"/>
                <w:szCs w:val="18"/>
              </w:rPr>
              <w:t>[Mod: OK]</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맑은 고딕"/>
                <w:sz w:val="18"/>
                <w:szCs w:val="18"/>
              </w:rPr>
            </w:pPr>
            <w:r>
              <w:rPr>
                <w:rFonts w:eastAsia="맑은 고딕"/>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맑은 고딕"/>
                <w:sz w:val="18"/>
                <w:szCs w:val="18"/>
              </w:rPr>
            </w:pPr>
            <w:r>
              <w:rPr>
                <w:rFonts w:eastAsia="맑은 고딕"/>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맑은 고딕"/>
                <w:sz w:val="18"/>
                <w:szCs w:val="18"/>
              </w:rPr>
            </w:pPr>
          </w:p>
          <w:p w14:paraId="69BBE004" w14:textId="77777777" w:rsidR="00004866" w:rsidRPr="008A48A3" w:rsidRDefault="00004866" w:rsidP="00004866">
            <w:pPr>
              <w:pStyle w:val="af0"/>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af0"/>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af0"/>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맑은 고딕"/>
                <w:sz w:val="18"/>
                <w:szCs w:val="18"/>
              </w:rPr>
            </w:pPr>
          </w:p>
          <w:p w14:paraId="530A837E" w14:textId="77777777" w:rsidR="00004866" w:rsidRDefault="00004866" w:rsidP="00004866">
            <w:pPr>
              <w:snapToGrid w:val="0"/>
              <w:rPr>
                <w:rFonts w:eastAsia="맑은 고딕"/>
                <w:sz w:val="18"/>
                <w:szCs w:val="18"/>
              </w:rPr>
            </w:pPr>
            <w:r>
              <w:rPr>
                <w:rFonts w:eastAsia="맑은 고딕"/>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맑은 고딕"/>
                <w:sz w:val="18"/>
                <w:szCs w:val="18"/>
              </w:rPr>
            </w:pPr>
          </w:p>
          <w:p w14:paraId="60B827EF" w14:textId="77777777" w:rsidR="00004866" w:rsidRPr="00A40F7C" w:rsidRDefault="00004866" w:rsidP="00004866">
            <w:pPr>
              <w:pStyle w:val="af0"/>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lastRenderedPageBreak/>
              <w:t>Support multiple codebook –based SRS resource sets with different maximum number of SRS ports</w:t>
            </w:r>
          </w:p>
          <w:p w14:paraId="13E0F283" w14:textId="77777777" w:rsidR="00004866" w:rsidRPr="00A40F7C" w:rsidRDefault="00004866" w:rsidP="00004866">
            <w:pPr>
              <w:pStyle w:val="af0"/>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af0"/>
              <w:numPr>
                <w:ilvl w:val="1"/>
                <w:numId w:val="20"/>
              </w:numPr>
              <w:snapToGrid w:val="0"/>
              <w:jc w:val="both"/>
              <w:rPr>
                <w:color w:val="FF0000"/>
                <w:sz w:val="18"/>
                <w:szCs w:val="20"/>
              </w:rPr>
            </w:pPr>
            <w:r>
              <w:rPr>
                <w:rFonts w:eastAsia="맑은 고딕"/>
                <w:color w:val="FF0000"/>
                <w:sz w:val="18"/>
                <w:szCs w:val="20"/>
              </w:rPr>
              <w:t xml:space="preserve">Opt1: </w:t>
            </w:r>
            <w:r w:rsidRPr="00A40F7C">
              <w:rPr>
                <w:rFonts w:eastAsia="맑은 고딕"/>
                <w:color w:val="FF0000"/>
                <w:sz w:val="18"/>
                <w:szCs w:val="20"/>
              </w:rPr>
              <w:t>UE shall not expect gNB to trigger the SRS in different resource sets overlapped in time domain</w:t>
            </w:r>
          </w:p>
          <w:p w14:paraId="02D61142" w14:textId="77777777" w:rsidR="00004866" w:rsidRPr="00AA43E4" w:rsidRDefault="00004866" w:rsidP="00004866">
            <w:pPr>
              <w:pStyle w:val="af0"/>
              <w:numPr>
                <w:ilvl w:val="1"/>
                <w:numId w:val="20"/>
              </w:numPr>
              <w:snapToGrid w:val="0"/>
              <w:jc w:val="both"/>
              <w:rPr>
                <w:rFonts w:eastAsia="맑은 고딕"/>
                <w:color w:val="FF0000"/>
                <w:sz w:val="18"/>
                <w:szCs w:val="20"/>
              </w:rPr>
            </w:pPr>
            <w:r>
              <w:rPr>
                <w:rFonts w:eastAsia="맑은 고딕"/>
                <w:color w:val="FF0000"/>
                <w:sz w:val="18"/>
                <w:szCs w:val="20"/>
              </w:rPr>
              <w:t>Opt2</w:t>
            </w:r>
            <w:r w:rsidRPr="00A40F7C">
              <w:rPr>
                <w:rFonts w:eastAsia="맑은 고딕" w:hint="eastAsia"/>
                <w:color w:val="FF0000"/>
                <w:sz w:val="18"/>
                <w:szCs w:val="20"/>
              </w:rPr>
              <w:t>:</w:t>
            </w:r>
            <w:r>
              <w:rPr>
                <w:rFonts w:eastAsia="맑은 고딕"/>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맑은 고딕"/>
                <w:sz w:val="18"/>
                <w:szCs w:val="18"/>
              </w:rPr>
            </w:pPr>
            <w:r>
              <w:rPr>
                <w:rFonts w:eastAsia="맑은 고딕"/>
                <w:sz w:val="18"/>
                <w:szCs w:val="18"/>
              </w:rPr>
              <w:t>[Mod: OK]</w:t>
            </w: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맑은 고딕"/>
                <w:sz w:val="18"/>
                <w:szCs w:val="18"/>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맑은 고딕"/>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맑은 고딕"/>
                <w:sz w:val="18"/>
                <w:szCs w:val="18"/>
              </w:rPr>
            </w:pPr>
            <w:r>
              <w:rPr>
                <w:rFonts w:eastAsia="맑은 고딕"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맑은 고딕"/>
                <w:sz w:val="18"/>
                <w:szCs w:val="18"/>
              </w:rPr>
            </w:pPr>
            <w:r>
              <w:rPr>
                <w:rFonts w:eastAsia="맑은 고딕" w:hint="eastAsia"/>
                <w:sz w:val="18"/>
                <w:szCs w:val="18"/>
              </w:rPr>
              <w:t xml:space="preserve">Support the proposal. </w:t>
            </w:r>
            <w:r>
              <w:rPr>
                <w:rFonts w:eastAsia="맑은 고딕"/>
                <w:sz w:val="18"/>
                <w:szCs w:val="18"/>
              </w:rPr>
              <w:t>We could merge and simplify the two FFSs under the second bullet:</w:t>
            </w:r>
          </w:p>
          <w:p w14:paraId="49F5AA02" w14:textId="77777777" w:rsidR="0019169D" w:rsidRPr="00F17901" w:rsidRDefault="0019169D" w:rsidP="0019169D">
            <w:pPr>
              <w:pStyle w:val="af0"/>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af0"/>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af0"/>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rFonts w:eastAsia="맑은 고딕"/>
                <w:sz w:val="18"/>
                <w:szCs w:val="18"/>
              </w:rPr>
            </w:pPr>
            <w:r>
              <w:rPr>
                <w:rFonts w:eastAsia="맑은 고딕" w:hint="eastAsia"/>
                <w:sz w:val="18"/>
                <w:szCs w:val="18"/>
              </w:rPr>
              <w:t xml:space="preserve">Re the last note, </w:t>
            </w:r>
            <w:r>
              <w:rPr>
                <w:rFonts w:eastAsia="맑은 고딕"/>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r>
              <w:rPr>
                <w:rFonts w:eastAsia="맑은 고딕"/>
                <w:sz w:val="18"/>
                <w:szCs w:val="18"/>
              </w:rPr>
              <w:t>[Mod: OK]</w:t>
            </w:r>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맑은 고딕"/>
                <w:sz w:val="18"/>
                <w:szCs w:val="18"/>
              </w:rPr>
            </w:pPr>
            <w:r>
              <w:rPr>
                <w:rFonts w:eastAsia="맑은 고딕"/>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맑은 고딕"/>
                <w:sz w:val="18"/>
                <w:szCs w:val="18"/>
              </w:rPr>
            </w:pPr>
            <w:r>
              <w:rPr>
                <w:rFonts w:eastAsia="맑은 고딕"/>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맑은 고딕"/>
                <w:sz w:val="18"/>
                <w:szCs w:val="18"/>
              </w:rPr>
            </w:pPr>
            <w:r w:rsidRPr="007D76F3">
              <w:rPr>
                <w:rFonts w:eastAsia="맑은 고딕"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맑은 고딕"/>
                <w:sz w:val="18"/>
                <w:szCs w:val="18"/>
              </w:rPr>
              <w:t>Current proposal on t</w:t>
            </w:r>
            <w:r w:rsidRPr="007D76F3">
              <w:rPr>
                <w:rFonts w:eastAsia="맑은 고딕"/>
                <w:sz w:val="18"/>
                <w:szCs w:val="18"/>
              </w:rPr>
              <w:t>he valid time duration of the correspondence</w:t>
            </w:r>
            <w:r>
              <w:rPr>
                <w:rFonts w:eastAsia="맑은 고딕"/>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futher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af0"/>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15E043A1" w14:textId="77777777" w:rsidR="001051AE" w:rsidRPr="008718CD" w:rsidRDefault="001051AE" w:rsidP="001051AE">
            <w:pPr>
              <w:pStyle w:val="af0"/>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6F8C3CD2" w14:textId="7E909EF6" w:rsidR="001051AE" w:rsidRPr="00745B07" w:rsidRDefault="001051AE" w:rsidP="001051AE">
            <w:pPr>
              <w:pStyle w:val="af0"/>
              <w:numPr>
                <w:ilvl w:val="1"/>
                <w:numId w:val="20"/>
              </w:numPr>
              <w:suppressAutoHyphens/>
              <w:autoSpaceDN w:val="0"/>
              <w:snapToGrid w:val="0"/>
              <w:spacing w:after="0" w:line="240" w:lineRule="auto"/>
              <w:jc w:val="both"/>
              <w:textAlignment w:val="baseline"/>
              <w:rPr>
                <w:sz w:val="20"/>
                <w:szCs w:val="20"/>
                <w:lang w:eastAsia="zh-CN"/>
              </w:rPr>
            </w:pPr>
          </w:p>
          <w:p w14:paraId="5AAF36A4" w14:textId="77777777" w:rsidR="001051AE" w:rsidRDefault="001051AE" w:rsidP="001051AE">
            <w:pPr>
              <w:pStyle w:val="af0"/>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66187348" w14:textId="5477E9F9" w:rsidR="00023C80" w:rsidRPr="00023C80" w:rsidRDefault="00023C80" w:rsidP="00023C80">
            <w:pPr>
              <w:suppressAutoHyphens/>
              <w:autoSpaceDN w:val="0"/>
              <w:snapToGrid w:val="0"/>
              <w:jc w:val="both"/>
              <w:textAlignment w:val="baseline"/>
              <w:rPr>
                <w:sz w:val="20"/>
                <w:szCs w:val="20"/>
                <w:lang w:eastAsia="zh-CN"/>
              </w:rPr>
            </w:pPr>
            <w:ins w:id="162" w:author="Eko Onggosanusi" w:date="2021-10-13T13:15:00Z">
              <w:r>
                <w:rPr>
                  <w:sz w:val="20"/>
                  <w:szCs w:val="20"/>
                  <w:lang w:eastAsia="zh-CN"/>
                </w:rPr>
                <w:t>[Mod: OK]</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맑은 고딕"/>
                <w:sz w:val="18"/>
                <w:szCs w:val="18"/>
              </w:rPr>
            </w:pPr>
            <w:r>
              <w:rPr>
                <w:rFonts w:eastAsia="맑은 고딕"/>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맑은 고딕"/>
                <w:sz w:val="18"/>
                <w:szCs w:val="18"/>
              </w:rPr>
            </w:pPr>
            <w:r>
              <w:rPr>
                <w:rFonts w:eastAsia="맑은 고딕"/>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맑은 고딕"/>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맑은 고딕"/>
                <w:sz w:val="18"/>
                <w:szCs w:val="18"/>
              </w:rPr>
            </w:pPr>
            <w:r>
              <w:rPr>
                <w:rFonts w:eastAsiaTheme="minorEastAsia"/>
                <w:sz w:val="18"/>
                <w:szCs w:val="18"/>
                <w:lang w:eastAsia="zh-CN"/>
              </w:rPr>
              <w:t>For the very last sub-bullet “</w:t>
            </w:r>
            <w:r w:rsidRPr="006803B4">
              <w:rPr>
                <w:rFonts w:eastAsiaTheme="minorEastAsia"/>
                <w:sz w:val="18"/>
                <w:szCs w:val="18"/>
                <w:lang w:eastAsia="zh-CN"/>
              </w:rPr>
              <w:t>[UE shall not expect gNB to trigger the SRS in different resource sets overlapped in time domain]</w:t>
            </w:r>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맑은 고딕"/>
                <w:sz w:val="18"/>
                <w:szCs w:val="18"/>
              </w:rPr>
            </w:pPr>
            <w:r>
              <w:rPr>
                <w:rFonts w:eastAsiaTheme="minorEastAsia"/>
                <w:sz w:val="18"/>
                <w:szCs w:val="18"/>
                <w:lang w:eastAsia="zh-CN"/>
              </w:rPr>
              <w:t xml:space="preserve">Agree with </w:t>
            </w:r>
            <w:r w:rsidRPr="007D76F3">
              <w:rPr>
                <w:rFonts w:eastAsia="맑은 고딕" w:hint="eastAsia"/>
                <w:sz w:val="18"/>
                <w:szCs w:val="18"/>
              </w:rPr>
              <w:t>MediaTek</w:t>
            </w:r>
            <w:r>
              <w:rPr>
                <w:rFonts w:eastAsia="맑은 고딕"/>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63"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lastRenderedPageBreak/>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63"/>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Many of these statements are now quite vague: the introduction of a “logical” index which does not have any meaning in itself.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af0"/>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Any association across CCs is unclear, and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af0"/>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af0"/>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1757DE36" w:rsidR="00D92654" w:rsidRDefault="00D92654" w:rsidP="00D92654">
            <w:pPr>
              <w:suppressAutoHyphens/>
              <w:autoSpaceDN w:val="0"/>
              <w:snapToGrid w:val="0"/>
              <w:jc w:val="both"/>
              <w:textAlignment w:val="baseline"/>
              <w:rPr>
                <w:ins w:id="164" w:author="Eko Onggosanusi" w:date="2021-10-13T13:15:00Z"/>
                <w:sz w:val="20"/>
                <w:szCs w:val="20"/>
                <w:lang w:eastAsia="zh-CN"/>
              </w:rPr>
            </w:pPr>
            <w:r>
              <w:rPr>
                <w:sz w:val="20"/>
                <w:szCs w:val="20"/>
                <w:lang w:eastAsia="zh-CN"/>
              </w:rPr>
              <w:t xml:space="preserve"> </w:t>
            </w:r>
          </w:p>
          <w:p w14:paraId="20F46E8C" w14:textId="1037D4C7" w:rsidR="00023C80" w:rsidRDefault="00023C80" w:rsidP="00D92654">
            <w:pPr>
              <w:suppressAutoHyphens/>
              <w:autoSpaceDN w:val="0"/>
              <w:snapToGrid w:val="0"/>
              <w:jc w:val="both"/>
              <w:textAlignment w:val="baseline"/>
              <w:rPr>
                <w:ins w:id="165" w:author="Eko Onggosanusi" w:date="2021-10-13T13:15:00Z"/>
                <w:sz w:val="20"/>
                <w:szCs w:val="20"/>
                <w:lang w:eastAsia="zh-CN"/>
              </w:rPr>
            </w:pPr>
            <w:ins w:id="166" w:author="Eko Onggosanusi" w:date="2021-10-13T13:15:00Z">
              <w:r>
                <w:rPr>
                  <w:sz w:val="20"/>
                  <w:szCs w:val="20"/>
                  <w:lang w:eastAsia="zh-CN"/>
                </w:rPr>
                <w:t xml:space="preserve">[Mod: OK. I agree with the above assessments as the previous version is too </w:t>
              </w:r>
            </w:ins>
            <w:ins w:id="167" w:author="Eko Onggosanusi" w:date="2021-10-13T13:16:00Z">
              <w:r>
                <w:rPr>
                  <w:sz w:val="20"/>
                  <w:szCs w:val="20"/>
                  <w:lang w:eastAsia="zh-CN"/>
                </w:rPr>
                <w:t>convoluted</w:t>
              </w:r>
            </w:ins>
            <w:ins w:id="168" w:author="Eko Onggosanusi" w:date="2021-10-13T13:15:00Z">
              <w:r>
                <w:rPr>
                  <w:sz w:val="20"/>
                  <w:szCs w:val="20"/>
                  <w:lang w:eastAsia="zh-CN"/>
                </w:rPr>
                <w:t>]</w:t>
              </w:r>
            </w:ins>
          </w:p>
          <w:p w14:paraId="7D652707" w14:textId="77777777" w:rsidR="00023C80" w:rsidRPr="00E47524" w:rsidRDefault="00023C80" w:rsidP="00D92654">
            <w:pPr>
              <w:suppressAutoHyphens/>
              <w:autoSpaceDN w:val="0"/>
              <w:snapToGrid w:val="0"/>
              <w:jc w:val="both"/>
              <w:textAlignment w:val="baseline"/>
              <w:rPr>
                <w:sz w:val="20"/>
                <w:szCs w:val="20"/>
                <w:lang w:eastAsia="zh-CN"/>
              </w:rPr>
            </w:pP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4E4CC5">
            <w:pPr>
              <w:snapToGrid w:val="0"/>
              <w:rPr>
                <w:rFonts w:eastAsiaTheme="minorEastAsia"/>
                <w:sz w:val="18"/>
                <w:szCs w:val="18"/>
                <w:lang w:eastAsia="zh-CN"/>
              </w:rPr>
            </w:pPr>
            <w:r>
              <w:rPr>
                <w:rFonts w:eastAsiaTheme="minorEastAsia"/>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4E4CC5">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correspendence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t xml:space="preserve">The correspendence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Hence, we suggest to change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tr w:rsidR="00023C80" w14:paraId="0FD8652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F369" w14:textId="7AD781D9" w:rsidR="00023C80" w:rsidRDefault="00023C80" w:rsidP="00B769F7">
            <w:pPr>
              <w:snapToGrid w:val="0"/>
              <w:rPr>
                <w:rFonts w:eastAsiaTheme="minorEastAsia"/>
                <w:sz w:val="18"/>
                <w:szCs w:val="18"/>
                <w:lang w:eastAsia="zh-CN"/>
              </w:rPr>
            </w:pPr>
            <w:r>
              <w:rPr>
                <w:rFonts w:eastAsiaTheme="minorEastAsia"/>
                <w:sz w:val="18"/>
                <w:szCs w:val="18"/>
                <w:lang w:eastAsia="zh-CN"/>
              </w:rPr>
              <w:t>Mod V29</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828" w14:textId="0E6CB434" w:rsidR="00023C80" w:rsidRDefault="00023C80" w:rsidP="00B769F7">
            <w:pPr>
              <w:snapToGrid w:val="0"/>
              <w:rPr>
                <w:rFonts w:eastAsiaTheme="minorEastAsia"/>
                <w:sz w:val="18"/>
                <w:szCs w:val="18"/>
                <w:lang w:eastAsia="zh-CN"/>
              </w:rPr>
            </w:pPr>
            <w:r>
              <w:rPr>
                <w:rFonts w:eastAsiaTheme="minorEastAsia"/>
                <w:sz w:val="18"/>
                <w:szCs w:val="18"/>
                <w:lang w:eastAsia="zh-CN"/>
              </w:rPr>
              <w:t>Revised mainly per MTK’s and Ericsson’s comments</w:t>
            </w:r>
          </w:p>
        </w:tc>
      </w:tr>
      <w:tr w:rsidR="008F7BEA" w14:paraId="5396BCC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AB66" w14:textId="5515A4E7" w:rsidR="008F7BEA" w:rsidRDefault="008F7BEA" w:rsidP="00B769F7">
            <w:pPr>
              <w:snapToGrid w:val="0"/>
              <w:rPr>
                <w:rFonts w:eastAsiaTheme="minorEastAsia"/>
                <w:sz w:val="18"/>
                <w:szCs w:val="18"/>
                <w:lang w:eastAsia="zh-CN"/>
              </w:rPr>
            </w:pPr>
            <w:r>
              <w:rPr>
                <w:rFonts w:eastAsiaTheme="minorEastAsia"/>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1EAE" w14:textId="66F44D4C" w:rsidR="008F7BEA" w:rsidRDefault="008F7BEA" w:rsidP="008F7BEA">
            <w:pPr>
              <w:tabs>
                <w:tab w:val="left" w:pos="1047"/>
              </w:tabs>
              <w:snapToGrid w:val="0"/>
              <w:rPr>
                <w:rFonts w:eastAsiaTheme="minorEastAsia"/>
                <w:sz w:val="18"/>
                <w:szCs w:val="18"/>
                <w:lang w:eastAsia="zh-CN"/>
              </w:rPr>
            </w:pPr>
            <w:r>
              <w:rPr>
                <w:rFonts w:eastAsiaTheme="minorEastAsia"/>
                <w:sz w:val="18"/>
                <w:szCs w:val="18"/>
                <w:lang w:eastAsia="zh-CN"/>
              </w:rPr>
              <w:t>Suggest to revise like below. UE capability and association are separate things. Common UE capabilities can also be mapped to different logic indexes across CCs</w:t>
            </w:r>
            <w:r>
              <w:rPr>
                <w:rFonts w:eastAsiaTheme="minorEastAsia"/>
                <w:sz w:val="18"/>
                <w:szCs w:val="18"/>
                <w:lang w:eastAsia="zh-CN"/>
              </w:rPr>
              <w:tab/>
            </w:r>
          </w:p>
          <w:p w14:paraId="654B613C" w14:textId="77777777" w:rsidR="008F7BEA" w:rsidRDefault="008F7BEA" w:rsidP="008F7BEA">
            <w:pPr>
              <w:tabs>
                <w:tab w:val="left" w:pos="1047"/>
              </w:tabs>
              <w:snapToGrid w:val="0"/>
              <w:rPr>
                <w:rFonts w:eastAsiaTheme="minorEastAsia"/>
                <w:sz w:val="18"/>
                <w:szCs w:val="18"/>
                <w:lang w:eastAsia="zh-CN"/>
              </w:rPr>
            </w:pPr>
          </w:p>
          <w:p w14:paraId="40B8C122" w14:textId="1AFB8D31" w:rsidR="008F7BEA" w:rsidRDefault="008F7BEA" w:rsidP="008F7BEA">
            <w:pPr>
              <w:tabs>
                <w:tab w:val="left" w:pos="1047"/>
              </w:tabs>
              <w:snapToGrid w:val="0"/>
              <w:rPr>
                <w:rFonts w:eastAsiaTheme="minorEastAsia"/>
                <w:sz w:val="18"/>
                <w:szCs w:val="18"/>
                <w:lang w:eastAsia="zh-CN"/>
              </w:rPr>
            </w:pPr>
            <w:r>
              <w:rPr>
                <w:sz w:val="20"/>
                <w:szCs w:val="20"/>
                <w:lang w:eastAsia="zh-CN"/>
              </w:rPr>
              <w:lastRenderedPageBreak/>
              <w:t xml:space="preserve">FFS: Whether </w:t>
            </w:r>
            <w:r w:rsidRPr="008F7BEA">
              <w:rPr>
                <w:color w:val="FF0000"/>
                <w:sz w:val="20"/>
                <w:szCs w:val="20"/>
                <w:lang w:eastAsia="zh-CN"/>
              </w:rPr>
              <w:t xml:space="preserve">the UE capability values and corresponding association with logic index </w:t>
            </w:r>
            <w:r>
              <w:rPr>
                <w:sz w:val="20"/>
                <w:szCs w:val="20"/>
                <w:lang w:eastAsia="zh-CN"/>
              </w:rPr>
              <w:t>can be common across a set of BWPs/CCs</w:t>
            </w:r>
          </w:p>
          <w:p w14:paraId="627FB2E5" w14:textId="77777777" w:rsidR="00DE1C31" w:rsidRDefault="00DE1C31" w:rsidP="008F7BEA">
            <w:pPr>
              <w:tabs>
                <w:tab w:val="left" w:pos="1047"/>
              </w:tabs>
              <w:snapToGrid w:val="0"/>
              <w:rPr>
                <w:rFonts w:eastAsiaTheme="minorEastAsia"/>
                <w:sz w:val="18"/>
                <w:szCs w:val="18"/>
                <w:lang w:eastAsia="zh-CN"/>
              </w:rPr>
            </w:pPr>
          </w:p>
          <w:p w14:paraId="22A6ECE3" w14:textId="7F5826AE" w:rsidR="00DE1C31" w:rsidRPr="00327E90" w:rsidRDefault="00DE1C31" w:rsidP="00DE1C31">
            <w:pPr>
              <w:snapToGrid w:val="0"/>
              <w:rPr>
                <w:rFonts w:eastAsiaTheme="minorEastAsia"/>
                <w:bCs/>
                <w:sz w:val="18"/>
                <w:szCs w:val="18"/>
                <w:lang w:eastAsia="zh-CN"/>
              </w:rPr>
            </w:pPr>
            <w:r>
              <w:rPr>
                <w:rFonts w:eastAsiaTheme="minorEastAsia"/>
                <w:bCs/>
                <w:sz w:val="18"/>
                <w:szCs w:val="18"/>
                <w:lang w:eastAsia="zh-CN"/>
              </w:rPr>
              <w:t xml:space="preserve">Also, the following bullet may not have spec impact. Because the panel will be updated by the new report by definition. Suggest to add text in red. </w:t>
            </w:r>
          </w:p>
          <w:p w14:paraId="78DA8F36" w14:textId="77777777" w:rsidR="00DE1C31" w:rsidRDefault="00DE1C31" w:rsidP="00DE1C31">
            <w:pPr>
              <w:snapToGrid w:val="0"/>
              <w:rPr>
                <w:rFonts w:eastAsiaTheme="minorEastAsia"/>
                <w:b/>
                <w:sz w:val="18"/>
                <w:szCs w:val="18"/>
                <w:lang w:eastAsia="zh-CN"/>
              </w:rPr>
            </w:pPr>
          </w:p>
          <w:p w14:paraId="17A943B2" w14:textId="73B50725" w:rsidR="00DE1C31" w:rsidRDefault="00DE1C31" w:rsidP="00DE1C31">
            <w:pPr>
              <w:tabs>
                <w:tab w:val="left" w:pos="1047"/>
              </w:tabs>
              <w:snapToGrid w:val="0"/>
              <w:rPr>
                <w:rFonts w:eastAsiaTheme="minorEastAsia"/>
                <w:sz w:val="18"/>
                <w:szCs w:val="18"/>
                <w:lang w:eastAsia="zh-CN"/>
              </w:rPr>
            </w:pPr>
            <w:r w:rsidRPr="00327E90">
              <w:rPr>
                <w:rFonts w:eastAsiaTheme="minorEastAsia"/>
                <w:b/>
                <w:sz w:val="18"/>
                <w:szCs w:val="18"/>
                <w:lang w:eastAsia="zh-CN"/>
              </w:rPr>
              <w:t>o</w:t>
            </w:r>
            <w:r w:rsidRPr="00327E90">
              <w:rPr>
                <w:rFonts w:eastAsiaTheme="minorEastAsia"/>
                <w:b/>
                <w:sz w:val="18"/>
                <w:szCs w:val="18"/>
                <w:lang w:eastAsia="zh-CN"/>
              </w:rPr>
              <w:tab/>
            </w:r>
            <w:r w:rsidRPr="00327E90">
              <w:rPr>
                <w:rFonts w:eastAsiaTheme="minorEastAsia"/>
                <w:bCs/>
                <w:color w:val="FF0000"/>
                <w:sz w:val="18"/>
                <w:szCs w:val="18"/>
                <w:lang w:eastAsia="zh-CN"/>
              </w:rPr>
              <w:t>At least for discussion purpose</w:t>
            </w:r>
            <w:r>
              <w:rPr>
                <w:rFonts w:eastAsiaTheme="minorEastAsia"/>
                <w:b/>
                <w:sz w:val="18"/>
                <w:szCs w:val="18"/>
                <w:lang w:eastAsia="zh-CN"/>
              </w:rPr>
              <w:t xml:space="preserve">, </w:t>
            </w:r>
            <w:r w:rsidRPr="00327E90">
              <w:rPr>
                <w:rFonts w:eastAsiaTheme="minorEastAsia"/>
                <w:bCs/>
                <w:sz w:val="18"/>
                <w:szCs w:val="18"/>
                <w:lang w:eastAsia="zh-CN"/>
              </w:rPr>
              <w:t>The valid time duration of the correspondence is until the next reporting instance of the same CSI-RS resource index or SSB index</w:t>
            </w:r>
          </w:p>
        </w:tc>
      </w:tr>
      <w:tr w:rsidR="00FE1360" w14:paraId="2E6012F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FD3F" w14:textId="39AD12BF" w:rsidR="00FE1360" w:rsidRDefault="00FE1360" w:rsidP="00FE1360">
            <w:pPr>
              <w:snapToGrid w:val="0"/>
              <w:rPr>
                <w:rFonts w:eastAsiaTheme="minorEastAsia"/>
                <w:sz w:val="18"/>
                <w:szCs w:val="18"/>
                <w:lang w:eastAsia="zh-CN"/>
              </w:rPr>
            </w:pPr>
            <w:r>
              <w:rPr>
                <w:sz w:val="18"/>
                <w:szCs w:val="18"/>
                <w:lang w:eastAsia="zh-CN"/>
              </w:rPr>
              <w:lastRenderedPageBreak/>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36CD" w14:textId="3FB4FBCF" w:rsidR="00FE1360" w:rsidRDefault="00FE1360" w:rsidP="00FE1360">
            <w:pPr>
              <w:tabs>
                <w:tab w:val="left" w:pos="1047"/>
              </w:tabs>
              <w:snapToGrid w:val="0"/>
              <w:rPr>
                <w:rFonts w:eastAsiaTheme="minorEastAsia"/>
                <w:sz w:val="18"/>
                <w:szCs w:val="18"/>
                <w:lang w:eastAsia="zh-CN"/>
              </w:rPr>
            </w:pPr>
            <w:r>
              <w:rPr>
                <w:sz w:val="18"/>
                <w:szCs w:val="18"/>
                <w:lang w:eastAsia="zh-CN"/>
              </w:rPr>
              <w:t>Proposal 4.A: Support</w:t>
            </w:r>
          </w:p>
        </w:tc>
      </w:tr>
      <w:tr w:rsidR="00A05BA6" w14:paraId="1EDA9E63"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F2B0" w14:textId="68622003" w:rsidR="00A05BA6" w:rsidRDefault="00A05BA6" w:rsidP="00FE1360">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E58A" w14:textId="77777777" w:rsidR="00A05BA6" w:rsidRDefault="00A05BA6" w:rsidP="00A05BA6">
            <w:pPr>
              <w:snapToGrid w:val="0"/>
              <w:rPr>
                <w:rFonts w:eastAsiaTheme="minorEastAsia"/>
                <w:sz w:val="18"/>
                <w:szCs w:val="18"/>
                <w:lang w:eastAsia="zh-CN"/>
              </w:rPr>
            </w:pPr>
            <w:r>
              <w:rPr>
                <w:rFonts w:eastAsiaTheme="minorEastAsia"/>
                <w:sz w:val="18"/>
                <w:szCs w:val="18"/>
                <w:lang w:eastAsia="zh-CN"/>
              </w:rPr>
              <w:t xml:space="preserve">Support revised proposal; but the text on association is removed now, so the FFS can be revised as: </w:t>
            </w:r>
          </w:p>
          <w:p w14:paraId="006E3457" w14:textId="23E8D479" w:rsidR="00A05BA6" w:rsidRDefault="00A05BA6" w:rsidP="00A05BA6">
            <w:pPr>
              <w:tabs>
                <w:tab w:val="left" w:pos="1047"/>
              </w:tabs>
              <w:snapToGrid w:val="0"/>
              <w:rPr>
                <w:sz w:val="18"/>
                <w:szCs w:val="18"/>
                <w:lang w:eastAsia="zh-CN"/>
              </w:rPr>
            </w:pPr>
            <w:ins w:id="169" w:author="Eko Onggosanusi" w:date="2021-10-13T13:13:00Z">
              <w:r>
                <w:rPr>
                  <w:sz w:val="20"/>
                  <w:szCs w:val="20"/>
                  <w:lang w:eastAsia="zh-CN"/>
                </w:rPr>
                <w:t xml:space="preserve">FFS: Whether the </w:t>
              </w:r>
              <w:r w:rsidRPr="00D20130">
                <w:rPr>
                  <w:strike/>
                  <w:sz w:val="20"/>
                  <w:szCs w:val="20"/>
                  <w:highlight w:val="yellow"/>
                  <w:lang w:eastAsia="zh-CN"/>
                </w:rPr>
                <w:t>association</w:t>
              </w:r>
            </w:ins>
            <w:r w:rsidRPr="00D20130">
              <w:rPr>
                <w:sz w:val="20"/>
                <w:szCs w:val="20"/>
                <w:highlight w:val="yellow"/>
                <w:lang w:eastAsia="zh-CN"/>
              </w:rPr>
              <w:t xml:space="preserve"> list of UE capability values</w:t>
            </w:r>
            <w:ins w:id="170" w:author="Eko Onggosanusi" w:date="2021-10-13T13:13:00Z">
              <w:r>
                <w:rPr>
                  <w:sz w:val="20"/>
                  <w:szCs w:val="20"/>
                  <w:lang w:eastAsia="zh-CN"/>
                </w:rPr>
                <w:t xml:space="preserve"> can be common across a set of BWPs/CCs</w:t>
              </w:r>
            </w:ins>
          </w:p>
        </w:tc>
      </w:tr>
      <w:tr w:rsidR="00360897" w14:paraId="5E7B431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9FC7" w14:textId="71E8DE9A" w:rsidR="00360897" w:rsidRDefault="00360897" w:rsidP="00FE1360">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9BFD" w14:textId="77777777" w:rsidR="00360897" w:rsidRDefault="00360897" w:rsidP="00A05BA6">
            <w:pPr>
              <w:snapToGrid w:val="0"/>
              <w:rPr>
                <w:rFonts w:eastAsiaTheme="minorEastAsia"/>
                <w:sz w:val="18"/>
                <w:szCs w:val="18"/>
                <w:lang w:eastAsia="zh-CN"/>
              </w:rPr>
            </w:pPr>
            <w:r>
              <w:rPr>
                <w:rFonts w:eastAsiaTheme="minorEastAsia"/>
                <w:sz w:val="18"/>
                <w:szCs w:val="18"/>
                <w:lang w:eastAsia="zh-CN"/>
              </w:rPr>
              <w:t xml:space="preserve">We are still not supportive of this proposal due many vague/open issues. Furthermore, our comment from the last round did not receive any valid response so we comment here again: </w:t>
            </w:r>
          </w:p>
          <w:p w14:paraId="4356D29F" w14:textId="77777777" w:rsidR="00360897" w:rsidRDefault="00360897" w:rsidP="00A05BA6">
            <w:pPr>
              <w:snapToGrid w:val="0"/>
              <w:rPr>
                <w:rFonts w:eastAsiaTheme="minorEastAsia"/>
                <w:sz w:val="18"/>
                <w:szCs w:val="18"/>
                <w:lang w:eastAsia="zh-CN"/>
              </w:rPr>
            </w:pPr>
          </w:p>
          <w:p w14:paraId="74DB022A" w14:textId="5EE0B4F2" w:rsidR="00360897" w:rsidRDefault="00360897" w:rsidP="00360897">
            <w:pPr>
              <w:snapToGrid w:val="0"/>
              <w:rPr>
                <w:rFonts w:eastAsia="맑은 고딕"/>
                <w:color w:val="3333FF"/>
                <w:sz w:val="18"/>
                <w:szCs w:val="18"/>
              </w:rPr>
            </w:pPr>
            <w:r>
              <w:rPr>
                <w:rFonts w:eastAsia="맑은 고딕"/>
                <w:color w:val="3333FF"/>
                <w:sz w:val="18"/>
                <w:szCs w:val="18"/>
              </w:rPr>
              <w:t>W</w:t>
            </w:r>
            <w:r w:rsidRPr="00E8134B">
              <w:rPr>
                <w:rFonts w:eastAsia="맑은 고딕"/>
                <w:color w:val="3333FF"/>
                <w:sz w:val="18"/>
                <w:szCs w:val="18"/>
              </w:rPr>
              <w:t>e are still not sure why the use of case of different number of ports per panel should be prioritized specifically for UL. For example, let’s assume a UE with one 2 port panel and one 4 port panel which can only receive with a single panel in the DL (common case). The same issue should be relevant even in this case, where the gNB may not know the maximum number of DL MIMO layers with which it can transmit to the UE. Then why should we not support this even more relevant use case and provide targeted solutions for the UL case? This does not seem clear to us at all.</w:t>
            </w:r>
          </w:p>
          <w:p w14:paraId="6D8AA33F" w14:textId="7AA58C70" w:rsidR="009D00B9" w:rsidRDefault="009D00B9" w:rsidP="00360897">
            <w:pPr>
              <w:snapToGrid w:val="0"/>
              <w:rPr>
                <w:rFonts w:eastAsia="맑은 고딕"/>
                <w:color w:val="3333FF"/>
                <w:sz w:val="18"/>
                <w:szCs w:val="18"/>
              </w:rPr>
            </w:pPr>
          </w:p>
          <w:p w14:paraId="3C099BE6" w14:textId="41AF69F6" w:rsidR="009D00B9" w:rsidRPr="009D00B9" w:rsidRDefault="009D00B9" w:rsidP="00360897">
            <w:pPr>
              <w:snapToGrid w:val="0"/>
              <w:rPr>
                <w:rFonts w:eastAsiaTheme="minorEastAsia"/>
                <w:sz w:val="18"/>
                <w:szCs w:val="18"/>
                <w:lang w:eastAsia="zh-CN"/>
              </w:rPr>
            </w:pPr>
            <w:r w:rsidRPr="009D00B9">
              <w:rPr>
                <w:rFonts w:eastAsiaTheme="minorEastAsia"/>
                <w:sz w:val="18"/>
                <w:szCs w:val="18"/>
                <w:lang w:eastAsia="zh-CN"/>
              </w:rPr>
              <w:t>Add</w:t>
            </w:r>
            <w:r>
              <w:rPr>
                <w:rFonts w:eastAsiaTheme="minorEastAsia"/>
                <w:sz w:val="18"/>
                <w:szCs w:val="18"/>
                <w:lang w:eastAsia="zh-CN"/>
              </w:rPr>
              <w:t>itionally, for the issue of valid time duration of correspondence, assume UE is changing correspondence from a 4-port panel to a 2-port panel</w:t>
            </w:r>
            <w:r w:rsidR="00C6069C">
              <w:rPr>
                <w:rFonts w:eastAsiaTheme="minorEastAsia"/>
                <w:sz w:val="18"/>
                <w:szCs w:val="18"/>
                <w:lang w:eastAsia="zh-CN"/>
              </w:rPr>
              <w:t xml:space="preserve"> and gNB missed the UCI. How does this work since the gNB and UE have a different understanding of the capabilities at this point. </w:t>
            </w:r>
          </w:p>
          <w:p w14:paraId="34814686" w14:textId="414D08C9" w:rsidR="00360897" w:rsidRDefault="00360897" w:rsidP="00A05BA6">
            <w:pPr>
              <w:snapToGrid w:val="0"/>
              <w:rPr>
                <w:rFonts w:eastAsiaTheme="minorEastAsia"/>
                <w:sz w:val="18"/>
                <w:szCs w:val="18"/>
                <w:lang w:eastAsia="zh-CN"/>
              </w:rPr>
            </w:pPr>
          </w:p>
        </w:tc>
      </w:tr>
      <w:tr w:rsidR="00AF2ED7" w14:paraId="663BD84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A45F2" w14:textId="03EC2EF1" w:rsidR="00AF2ED7" w:rsidRDefault="00AF2ED7" w:rsidP="00FE1360">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2C22" w14:textId="36B9188F" w:rsidR="00AF2ED7" w:rsidRDefault="00AF2ED7" w:rsidP="00A05BA6">
            <w:pPr>
              <w:snapToGrid w:val="0"/>
              <w:rPr>
                <w:rFonts w:eastAsiaTheme="minorEastAsia"/>
                <w:sz w:val="18"/>
                <w:szCs w:val="18"/>
                <w:lang w:eastAsia="zh-CN"/>
              </w:rPr>
            </w:pPr>
            <w:r>
              <w:rPr>
                <w:rFonts w:eastAsiaTheme="minorEastAsia"/>
                <w:sz w:val="18"/>
                <w:szCs w:val="18"/>
                <w:lang w:eastAsia="zh-CN"/>
              </w:rPr>
              <w:t>Proposal 4.A: Support</w:t>
            </w:r>
          </w:p>
        </w:tc>
      </w:tr>
      <w:tr w:rsidR="00FE14DA" w14:paraId="56BE446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6A8AA" w14:textId="77777777" w:rsidR="00FE14DA" w:rsidRDefault="00FE14DA" w:rsidP="00FE1360">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08AE" w14:textId="35F112B0" w:rsidR="00357BFE" w:rsidRDefault="00357BFE" w:rsidP="00FE14DA">
            <w:pPr>
              <w:snapToGrid w:val="0"/>
              <w:rPr>
                <w:rFonts w:eastAsiaTheme="minorEastAsia"/>
                <w:sz w:val="18"/>
                <w:szCs w:val="18"/>
                <w:lang w:eastAsia="zh-CN"/>
              </w:rPr>
            </w:pPr>
            <w:r>
              <w:rPr>
                <w:rFonts w:eastAsiaTheme="minorEastAsia"/>
                <w:sz w:val="18"/>
                <w:szCs w:val="18"/>
                <w:lang w:eastAsia="zh-CN"/>
              </w:rPr>
              <w:t xml:space="preserve">Regarding the valid time duration, it is a part of the definition of timeline for </w:t>
            </w:r>
            <w:r w:rsidRPr="00FE14DA">
              <w:rPr>
                <w:sz w:val="18"/>
                <w:szCs w:val="20"/>
                <w:lang w:eastAsia="zh-CN"/>
              </w:rPr>
              <w:t>applying the correspondence</w:t>
            </w:r>
            <w:r>
              <w:rPr>
                <w:sz w:val="18"/>
                <w:szCs w:val="20"/>
                <w:lang w:eastAsia="zh-CN"/>
              </w:rPr>
              <w:t>. Thus, we suggeset to remove the sub-bullet and discuss later.</w:t>
            </w:r>
          </w:p>
          <w:p w14:paraId="2C20FA11" w14:textId="77777777" w:rsidR="00357BFE" w:rsidRDefault="00357BFE" w:rsidP="00FE14DA">
            <w:pPr>
              <w:snapToGrid w:val="0"/>
              <w:rPr>
                <w:rFonts w:eastAsiaTheme="minorEastAsia"/>
                <w:sz w:val="18"/>
                <w:szCs w:val="18"/>
                <w:lang w:eastAsia="zh-CN"/>
              </w:rPr>
            </w:pPr>
          </w:p>
          <w:p w14:paraId="3F23DBF2" w14:textId="2A180618" w:rsidR="00FE14DA" w:rsidRPr="00FE14DA" w:rsidRDefault="00FE14DA" w:rsidP="00FE14DA">
            <w:pPr>
              <w:snapToGrid w:val="0"/>
              <w:rPr>
                <w:rFonts w:eastAsiaTheme="minorEastAsia"/>
                <w:sz w:val="18"/>
                <w:szCs w:val="18"/>
                <w:lang w:eastAsia="zh-CN"/>
              </w:rPr>
            </w:pPr>
            <w:r>
              <w:rPr>
                <w:rFonts w:eastAsiaTheme="minorEastAsia"/>
                <w:sz w:val="18"/>
                <w:szCs w:val="18"/>
                <w:lang w:eastAsia="zh-CN"/>
              </w:rPr>
              <w:t>In current version, the link between “</w:t>
            </w:r>
            <w:r w:rsidRPr="00FE14DA">
              <w:rPr>
                <w:rFonts w:eastAsiaTheme="minorEastAsia"/>
                <w:sz w:val="18"/>
                <w:szCs w:val="18"/>
                <w:lang w:eastAsia="zh-CN"/>
              </w:rPr>
              <w:t>UE capability values</w:t>
            </w:r>
            <w:r>
              <w:rPr>
                <w:rFonts w:eastAsiaTheme="minorEastAsia"/>
                <w:sz w:val="18"/>
                <w:szCs w:val="18"/>
                <w:lang w:eastAsia="zh-CN"/>
              </w:rPr>
              <w:t>” and “</w:t>
            </w:r>
            <w:r w:rsidRPr="00FE14DA">
              <w:rPr>
                <w:sz w:val="18"/>
                <w:szCs w:val="20"/>
                <w:lang w:eastAsia="zh-CN"/>
              </w:rPr>
              <w:t>logical index</w:t>
            </w:r>
            <w:r>
              <w:rPr>
                <w:rFonts w:eastAsiaTheme="minorEastAsia"/>
                <w:sz w:val="18"/>
                <w:szCs w:val="18"/>
                <w:lang w:eastAsia="zh-CN"/>
              </w:rPr>
              <w:t>” is missing.</w:t>
            </w:r>
            <w:r w:rsidR="00357BFE">
              <w:rPr>
                <w:rFonts w:eastAsiaTheme="minorEastAsia"/>
                <w:sz w:val="18"/>
                <w:szCs w:val="18"/>
                <w:lang w:eastAsia="zh-CN"/>
              </w:rPr>
              <w:t xml:space="preserve"> Based on comments from Ericsson, we suggest the update</w:t>
            </w:r>
            <w:r w:rsidR="00310269">
              <w:rPr>
                <w:rFonts w:eastAsiaTheme="minorEastAsia"/>
                <w:sz w:val="18"/>
                <w:szCs w:val="18"/>
                <w:lang w:eastAsia="zh-CN"/>
              </w:rPr>
              <w:t>, and one of the FFS can be resolved.</w:t>
            </w:r>
          </w:p>
          <w:p w14:paraId="5DB9A4CF" w14:textId="77777777" w:rsidR="00FE14DA" w:rsidRDefault="00FE14DA" w:rsidP="00FE14DA">
            <w:pPr>
              <w:snapToGrid w:val="0"/>
              <w:jc w:val="both"/>
              <w:rPr>
                <w:b/>
                <w:sz w:val="18"/>
                <w:szCs w:val="20"/>
                <w:u w:val="single"/>
              </w:rPr>
            </w:pPr>
          </w:p>
          <w:p w14:paraId="5C53DCB1" w14:textId="77777777" w:rsidR="00FE14DA" w:rsidRPr="00FE14DA" w:rsidRDefault="00FE14DA" w:rsidP="00FE14DA">
            <w:pPr>
              <w:snapToGrid w:val="0"/>
              <w:jc w:val="both"/>
              <w:rPr>
                <w:sz w:val="18"/>
                <w:szCs w:val="20"/>
              </w:rPr>
            </w:pPr>
            <w:r w:rsidRPr="00FE14DA">
              <w:rPr>
                <w:b/>
                <w:sz w:val="18"/>
                <w:szCs w:val="20"/>
                <w:u w:val="single"/>
              </w:rPr>
              <w:t>Proposal 4.A</w:t>
            </w:r>
            <w:r w:rsidRPr="00FE14DA">
              <w:rPr>
                <w:sz w:val="18"/>
                <w:szCs w:val="20"/>
              </w:rPr>
              <w:t xml:space="preserve">: On Rel.17 enhancements to facilitate UE-initiated panel activation and selection,  </w:t>
            </w:r>
          </w:p>
          <w:p w14:paraId="18465D00" w14:textId="6EF4F70F" w:rsidR="00FE14DA" w:rsidRPr="00FE14DA" w:rsidRDefault="00FE14DA" w:rsidP="00FE14DA">
            <w:pPr>
              <w:pStyle w:val="af0"/>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Support the UE reporting a list of </w:t>
            </w:r>
            <w:r w:rsidRPr="00357BFE">
              <w:rPr>
                <w:sz w:val="18"/>
                <w:szCs w:val="20"/>
                <w:highlight w:val="yellow"/>
                <w:lang w:eastAsia="zh-CN"/>
              </w:rPr>
              <w:t>UE capability values</w:t>
            </w:r>
          </w:p>
          <w:p w14:paraId="5E6A95A6" w14:textId="77777777" w:rsidR="00FE14DA" w:rsidRPr="00FE14DA" w:rsidRDefault="00FE14DA" w:rsidP="00FE14DA">
            <w:pPr>
              <w:pStyle w:val="af0"/>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 Whether the UE capability values comprises the number of SRS ports, number of UL transmission layers, coherence type, TPMI, or number of SRS resources within one SRS resource set</w:t>
            </w:r>
            <w:r w:rsidRPr="00FE14DA" w:rsidDel="00284F0D">
              <w:rPr>
                <w:sz w:val="18"/>
                <w:szCs w:val="20"/>
                <w:lang w:eastAsia="zh-CN"/>
              </w:rPr>
              <w:t xml:space="preserve"> </w:t>
            </w:r>
          </w:p>
          <w:p w14:paraId="4F5C550E" w14:textId="77777777" w:rsidR="00FE14DA" w:rsidRDefault="00FE14DA" w:rsidP="00FE14DA">
            <w:pPr>
              <w:pStyle w:val="af0"/>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 Whether the association can be common across a set of BWPs/CCs</w:t>
            </w:r>
          </w:p>
          <w:p w14:paraId="0C44B4A8" w14:textId="58D582F3" w:rsidR="00357BFE" w:rsidRDefault="00310269" w:rsidP="00FE14DA">
            <w:pPr>
              <w:pStyle w:val="af0"/>
              <w:numPr>
                <w:ilvl w:val="0"/>
                <w:numId w:val="20"/>
              </w:numPr>
              <w:suppressAutoHyphens/>
              <w:autoSpaceDN w:val="0"/>
              <w:snapToGrid w:val="0"/>
              <w:spacing w:after="0" w:line="240" w:lineRule="auto"/>
              <w:jc w:val="both"/>
              <w:textAlignment w:val="baseline"/>
              <w:rPr>
                <w:ins w:id="171" w:author="Darcy Tsai" w:date="2021-10-14T06:56:00Z"/>
                <w:sz w:val="18"/>
                <w:szCs w:val="20"/>
                <w:lang w:eastAsia="zh-CN"/>
              </w:rPr>
            </w:pPr>
            <w:ins w:id="172" w:author="Darcy Tsai" w:date="2021-10-14T07:02:00Z">
              <w:r>
                <w:rPr>
                  <w:sz w:val="18"/>
                  <w:szCs w:val="20"/>
                  <w:lang w:eastAsia="zh-CN"/>
                </w:rPr>
                <w:t xml:space="preserve">NW can configure </w:t>
              </w:r>
            </w:ins>
            <w:ins w:id="173" w:author="Darcy Tsai" w:date="2021-10-14T06:56:00Z">
              <w:r>
                <w:rPr>
                  <w:sz w:val="18"/>
                  <w:szCs w:val="20"/>
                  <w:lang w:eastAsia="zh-CN"/>
                </w:rPr>
                <w:t>a</w:t>
              </w:r>
              <w:r w:rsidR="00357BFE">
                <w:rPr>
                  <w:sz w:val="18"/>
                  <w:szCs w:val="20"/>
                  <w:lang w:eastAsia="zh-CN"/>
                </w:rPr>
                <w:t xml:space="preserve">t least one </w:t>
              </w:r>
            </w:ins>
            <w:ins w:id="174" w:author="Darcy Tsai" w:date="2021-10-14T06:58:00Z">
              <w:r w:rsidR="00357BFE" w:rsidRPr="00FE14DA">
                <w:rPr>
                  <w:sz w:val="18"/>
                  <w:szCs w:val="20"/>
                  <w:lang w:eastAsia="zh-CN"/>
                </w:rPr>
                <w:t>logical index</w:t>
              </w:r>
              <w:r w:rsidR="00357BFE">
                <w:rPr>
                  <w:sz w:val="18"/>
                  <w:szCs w:val="20"/>
                  <w:lang w:eastAsia="zh-CN"/>
                </w:rPr>
                <w:t xml:space="preserve"> and assoa</w:t>
              </w:r>
              <w:r>
                <w:rPr>
                  <w:sz w:val="18"/>
                  <w:szCs w:val="20"/>
                  <w:lang w:eastAsia="zh-CN"/>
                </w:rPr>
                <w:t>cite</w:t>
              </w:r>
            </w:ins>
            <w:ins w:id="175" w:author="Darcy Tsai" w:date="2021-10-14T07:03:00Z">
              <w:r>
                <w:rPr>
                  <w:sz w:val="18"/>
                  <w:szCs w:val="20"/>
                  <w:lang w:eastAsia="zh-CN"/>
                </w:rPr>
                <w:t xml:space="preserve"> the</w:t>
              </w:r>
            </w:ins>
            <w:ins w:id="176" w:author="Darcy Tsai" w:date="2021-10-14T06:58:00Z">
              <w:r w:rsidR="00357BFE">
                <w:rPr>
                  <w:sz w:val="18"/>
                  <w:szCs w:val="20"/>
                  <w:lang w:eastAsia="zh-CN"/>
                </w:rPr>
                <w:t xml:space="preserve"> </w:t>
              </w:r>
            </w:ins>
            <w:ins w:id="177" w:author="Darcy Tsai" w:date="2021-10-14T07:03:00Z">
              <w:r w:rsidRPr="00FE14DA">
                <w:rPr>
                  <w:sz w:val="18"/>
                  <w:szCs w:val="20"/>
                  <w:lang w:eastAsia="zh-CN"/>
                </w:rPr>
                <w:t>logical index</w:t>
              </w:r>
              <w:r>
                <w:rPr>
                  <w:sz w:val="18"/>
                  <w:szCs w:val="20"/>
                  <w:lang w:eastAsia="zh-CN"/>
                </w:rPr>
                <w:t xml:space="preserve"> </w:t>
              </w:r>
            </w:ins>
            <w:ins w:id="178" w:author="Darcy Tsai" w:date="2021-10-14T06:58:00Z">
              <w:r w:rsidR="00357BFE">
                <w:rPr>
                  <w:sz w:val="18"/>
                  <w:szCs w:val="20"/>
                  <w:lang w:eastAsia="zh-CN"/>
                </w:rPr>
                <w:t>with an entry of the UE capability list</w:t>
              </w:r>
            </w:ins>
          </w:p>
          <w:p w14:paraId="7CB3B047" w14:textId="4AE666B2" w:rsidR="00FE14DA" w:rsidRPr="00FE14DA" w:rsidRDefault="00FE14DA" w:rsidP="00FE14DA">
            <w:pPr>
              <w:pStyle w:val="af0"/>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The correspondence between a CSI-RS and/or SSB resource index and </w:t>
            </w:r>
            <w:r w:rsidRPr="00310269">
              <w:rPr>
                <w:sz w:val="18"/>
                <w:szCs w:val="20"/>
                <w:highlight w:val="yellow"/>
                <w:lang w:eastAsia="zh-CN"/>
              </w:rPr>
              <w:t>a logical index</w:t>
            </w:r>
            <w:r w:rsidRPr="00FE14DA">
              <w:rPr>
                <w:sz w:val="18"/>
                <w:szCs w:val="20"/>
                <w:lang w:eastAsia="zh-CN"/>
              </w:rPr>
              <w:t xml:space="preserve"> is determined by the UE (analogous to Rel-15/16)</w:t>
            </w:r>
            <w:ins w:id="179" w:author="Darcy Tsai" w:date="2021-10-14T06:59:00Z">
              <w:r w:rsidR="00357BFE">
                <w:rPr>
                  <w:sz w:val="18"/>
                  <w:szCs w:val="20"/>
                  <w:lang w:eastAsia="zh-CN"/>
                </w:rPr>
                <w:t>,</w:t>
              </w:r>
            </w:ins>
            <w:r w:rsidRPr="00FE14DA">
              <w:rPr>
                <w:sz w:val="18"/>
                <w:szCs w:val="20"/>
                <w:lang w:eastAsia="zh-CN"/>
              </w:rPr>
              <w:t xml:space="preserve"> and</w:t>
            </w:r>
            <w:ins w:id="180" w:author="Darcy Tsai" w:date="2021-10-14T06:59:00Z">
              <w:r w:rsidR="00357BFE">
                <w:rPr>
                  <w:sz w:val="18"/>
                  <w:szCs w:val="20"/>
                  <w:lang w:eastAsia="zh-CN"/>
                </w:rPr>
                <w:t xml:space="preserve"> UE reports </w:t>
              </w:r>
            </w:ins>
            <w:ins w:id="181" w:author="Darcy Tsai" w:date="2021-10-14T07:00:00Z">
              <w:r w:rsidR="00310269">
                <w:rPr>
                  <w:sz w:val="18"/>
                  <w:szCs w:val="20"/>
                  <w:lang w:eastAsia="zh-CN"/>
                </w:rPr>
                <w:t>the logic index</w:t>
              </w:r>
            </w:ins>
            <w:ins w:id="182" w:author="Darcy Tsai" w:date="2021-10-14T07:01:00Z">
              <w:r w:rsidR="00310269">
                <w:rPr>
                  <w:sz w:val="18"/>
                  <w:szCs w:val="20"/>
                  <w:lang w:eastAsia="zh-CN"/>
                </w:rPr>
                <w:t xml:space="preserve"> along with the </w:t>
              </w:r>
              <w:r w:rsidR="00310269" w:rsidRPr="00FE14DA">
                <w:rPr>
                  <w:sz w:val="18"/>
                  <w:szCs w:val="20"/>
                  <w:lang w:eastAsia="zh-CN"/>
                </w:rPr>
                <w:t>CSI-RS and/or SSB resource index</w:t>
              </w:r>
            </w:ins>
            <w:r w:rsidRPr="00FE14DA">
              <w:rPr>
                <w:sz w:val="18"/>
                <w:szCs w:val="20"/>
                <w:lang w:eastAsia="zh-CN"/>
              </w:rPr>
              <w:t xml:space="preserve"> </w:t>
            </w:r>
            <w:del w:id="183" w:author="Darcy Tsai" w:date="2021-10-14T07:00:00Z">
              <w:r w:rsidRPr="00FE14DA" w:rsidDel="00310269">
                <w:rPr>
                  <w:sz w:val="18"/>
                  <w:szCs w:val="20"/>
                  <w:lang w:eastAsia="zh-CN"/>
                </w:rPr>
                <w:delText xml:space="preserve">is informed to NW </w:delText>
              </w:r>
            </w:del>
            <w:r w:rsidRPr="00FE14DA">
              <w:rPr>
                <w:sz w:val="18"/>
                <w:szCs w:val="20"/>
                <w:lang w:eastAsia="zh-CN"/>
              </w:rPr>
              <w:t>in a beam reporting instance</w:t>
            </w:r>
          </w:p>
          <w:p w14:paraId="147E9A84" w14:textId="588FC7D9" w:rsidR="00FE14DA" w:rsidRPr="00FE14DA" w:rsidDel="00357BFE" w:rsidRDefault="00FE14DA" w:rsidP="00FE14DA">
            <w:pPr>
              <w:pStyle w:val="af0"/>
              <w:numPr>
                <w:ilvl w:val="1"/>
                <w:numId w:val="20"/>
              </w:numPr>
              <w:suppressAutoHyphens/>
              <w:autoSpaceDN w:val="0"/>
              <w:snapToGrid w:val="0"/>
              <w:spacing w:after="0" w:line="240" w:lineRule="auto"/>
              <w:jc w:val="both"/>
              <w:textAlignment w:val="baseline"/>
              <w:rPr>
                <w:del w:id="184" w:author="Darcy Tsai" w:date="2021-10-14T06:55:00Z"/>
                <w:sz w:val="18"/>
                <w:szCs w:val="20"/>
                <w:lang w:eastAsia="zh-CN"/>
              </w:rPr>
            </w:pPr>
            <w:del w:id="185" w:author="Darcy Tsai" w:date="2021-10-14T06:55:00Z">
              <w:r w:rsidRPr="00FE14DA" w:rsidDel="00357BFE">
                <w:rPr>
                  <w:rFonts w:eastAsiaTheme="minorEastAsia"/>
                  <w:sz w:val="18"/>
                  <w:szCs w:val="20"/>
                  <w:lang w:eastAsia="zh-CN"/>
                </w:rPr>
                <w:delText>The valid time duration of the correspondence is until the next reporting instance of the same CSI-RS resource index or SSB index</w:delText>
              </w:r>
            </w:del>
          </w:p>
          <w:p w14:paraId="57FA8435" w14:textId="77777777" w:rsidR="00FE14DA" w:rsidRPr="00FE14DA" w:rsidRDefault="00FE14DA" w:rsidP="00FE14DA">
            <w:pPr>
              <w:pStyle w:val="af0"/>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FFS: Whether and how to define the timeline for applying the correspondence </w:t>
            </w:r>
          </w:p>
          <w:p w14:paraId="40AEBF51" w14:textId="03FE8D04" w:rsidR="00FE14DA" w:rsidRPr="00FE14DA" w:rsidDel="00310269" w:rsidRDefault="00FE14DA" w:rsidP="00FE14DA">
            <w:pPr>
              <w:pStyle w:val="af0"/>
              <w:numPr>
                <w:ilvl w:val="1"/>
                <w:numId w:val="20"/>
              </w:numPr>
              <w:suppressAutoHyphens/>
              <w:autoSpaceDN w:val="0"/>
              <w:snapToGrid w:val="0"/>
              <w:spacing w:after="0" w:line="240" w:lineRule="auto"/>
              <w:jc w:val="both"/>
              <w:textAlignment w:val="baseline"/>
              <w:rPr>
                <w:del w:id="186" w:author="Darcy Tsai" w:date="2021-10-14T07:01:00Z"/>
                <w:sz w:val="18"/>
                <w:szCs w:val="20"/>
                <w:lang w:eastAsia="zh-CN"/>
              </w:rPr>
            </w:pPr>
            <w:del w:id="187" w:author="Darcy Tsai" w:date="2021-10-14T07:01:00Z">
              <w:r w:rsidRPr="00FE14DA" w:rsidDel="00310269">
                <w:rPr>
                  <w:sz w:val="18"/>
                  <w:szCs w:val="20"/>
                  <w:lang w:eastAsia="zh-CN"/>
                </w:rPr>
                <w:delText>FFS: How to inform the correspondence to NW in the reporting instance</w:delText>
              </w:r>
            </w:del>
          </w:p>
          <w:p w14:paraId="77D88C63" w14:textId="77777777" w:rsidR="00FE14DA" w:rsidRPr="00FE14DA" w:rsidRDefault="00FE14DA" w:rsidP="00FE14DA">
            <w:pPr>
              <w:pStyle w:val="af0"/>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w:t>
            </w:r>
            <w:r w:rsidRPr="00FE14DA">
              <w:rPr>
                <w:rFonts w:hint="eastAsia"/>
                <w:sz w:val="18"/>
                <w:szCs w:val="20"/>
                <w:lang w:eastAsia="zh-CN"/>
              </w:rPr>
              <w:t>:</w:t>
            </w:r>
            <w:r w:rsidRPr="00FE14DA">
              <w:rPr>
                <w:sz w:val="18"/>
                <w:szCs w:val="20"/>
                <w:lang w:eastAsia="zh-CN"/>
              </w:rPr>
              <w:t xml:space="preserve"> What type of beam reporting instance is considered, e.g. L1-RSRP/L1-SINR/BFRQ</w:t>
            </w:r>
          </w:p>
          <w:p w14:paraId="498EA7AD" w14:textId="77777777" w:rsidR="00FE14DA" w:rsidRPr="00FE14DA" w:rsidRDefault="00FE14DA" w:rsidP="00FE14DA">
            <w:pPr>
              <w:pStyle w:val="af0"/>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Support multiple codebook –based SRS resource sets with different maximum number of SRS ports</w:t>
            </w:r>
          </w:p>
          <w:p w14:paraId="35C1614B" w14:textId="77777777" w:rsidR="00FE14DA" w:rsidRDefault="00FE14DA" w:rsidP="00A05BA6">
            <w:pPr>
              <w:snapToGrid w:val="0"/>
              <w:rPr>
                <w:rFonts w:eastAsiaTheme="minorEastAsia"/>
                <w:sz w:val="18"/>
                <w:szCs w:val="18"/>
                <w:lang w:eastAsia="zh-CN"/>
              </w:rPr>
            </w:pPr>
          </w:p>
        </w:tc>
      </w:tr>
      <w:tr w:rsidR="00E83F86" w14:paraId="4BF0860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9E95" w14:textId="67FE2E4D" w:rsidR="00E83F86" w:rsidRDefault="00E83F86" w:rsidP="00E83F86">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31E03" w14:textId="77777777" w:rsidR="00E83F86" w:rsidRPr="00140191" w:rsidRDefault="00E83F86" w:rsidP="00E83F86">
            <w:pPr>
              <w:snapToGrid w:val="0"/>
              <w:rPr>
                <w:rFonts w:eastAsiaTheme="minorEastAsia"/>
                <w:sz w:val="18"/>
                <w:szCs w:val="18"/>
                <w:lang w:eastAsia="zh-CN"/>
              </w:rPr>
            </w:pPr>
            <w:r>
              <w:rPr>
                <w:rFonts w:eastAsiaTheme="minorEastAsia"/>
                <w:sz w:val="18"/>
                <w:szCs w:val="18"/>
                <w:lang w:eastAsia="zh-CN"/>
              </w:rPr>
              <w:t xml:space="preserve">A </w:t>
            </w:r>
            <w:r w:rsidRPr="00140191">
              <w:rPr>
                <w:rFonts w:eastAsiaTheme="minorEastAsia"/>
                <w:sz w:val="18"/>
                <w:szCs w:val="18"/>
                <w:lang w:eastAsia="zh-CN"/>
              </w:rPr>
              <w:t xml:space="preserve">big change but with progress~ If going with this proposal, </w:t>
            </w:r>
            <w:r>
              <w:rPr>
                <w:rFonts w:eastAsiaTheme="minorEastAsia"/>
                <w:sz w:val="18"/>
                <w:szCs w:val="18"/>
                <w:lang w:eastAsia="zh-CN"/>
              </w:rPr>
              <w:t>we have the following modification due to the following reason.</w:t>
            </w:r>
          </w:p>
          <w:p w14:paraId="32E30AFE" w14:textId="77777777" w:rsidR="00E83F86" w:rsidRDefault="00E83F86" w:rsidP="00E83F86">
            <w:pPr>
              <w:pStyle w:val="af0"/>
              <w:numPr>
                <w:ilvl w:val="0"/>
                <w:numId w:val="15"/>
              </w:numPr>
              <w:snapToGrid w:val="0"/>
              <w:rPr>
                <w:rFonts w:eastAsiaTheme="minorEastAsia"/>
                <w:sz w:val="18"/>
                <w:szCs w:val="18"/>
                <w:lang w:eastAsia="zh-CN"/>
              </w:rPr>
            </w:pPr>
            <w:r w:rsidRPr="00140191">
              <w:rPr>
                <w:rFonts w:eastAsiaTheme="minorEastAsia"/>
                <w:sz w:val="18"/>
                <w:szCs w:val="18"/>
                <w:lang w:eastAsia="zh-CN"/>
              </w:rPr>
              <w:t xml:space="preserve"> </w:t>
            </w:r>
            <w:r>
              <w:rPr>
                <w:rFonts w:eastAsiaTheme="minorEastAsia"/>
                <w:sz w:val="18"/>
                <w:szCs w:val="18"/>
                <w:lang w:eastAsia="zh-CN"/>
              </w:rPr>
              <w:t>The definition of logical index is missing herein, and I believe that it is should correspond to the UE capability values.</w:t>
            </w:r>
          </w:p>
          <w:p w14:paraId="4B298B10" w14:textId="77777777" w:rsidR="00E83F86" w:rsidRDefault="00E83F86" w:rsidP="00E83F86">
            <w:pPr>
              <w:pStyle w:val="af0"/>
              <w:numPr>
                <w:ilvl w:val="0"/>
                <w:numId w:val="15"/>
              </w:numPr>
              <w:snapToGrid w:val="0"/>
              <w:rPr>
                <w:rFonts w:eastAsiaTheme="minorEastAsia"/>
                <w:sz w:val="18"/>
                <w:szCs w:val="18"/>
                <w:lang w:eastAsia="zh-CN"/>
              </w:rPr>
            </w:pPr>
            <w:r>
              <w:rPr>
                <w:rFonts w:eastAsiaTheme="minorEastAsia"/>
                <w:sz w:val="18"/>
                <w:szCs w:val="18"/>
                <w:lang w:eastAsia="zh-CN"/>
              </w:rPr>
              <w:t>If we would like to further study the timeline, we may also remove the first bullet, right?</w:t>
            </w:r>
          </w:p>
          <w:p w14:paraId="13C8C805" w14:textId="77777777" w:rsidR="00E83F86" w:rsidRDefault="00E83F86" w:rsidP="00E83F86">
            <w:pPr>
              <w:pStyle w:val="af0"/>
              <w:numPr>
                <w:ilvl w:val="0"/>
                <w:numId w:val="15"/>
              </w:numPr>
              <w:snapToGrid w:val="0"/>
              <w:rPr>
                <w:rFonts w:eastAsiaTheme="minorEastAsia"/>
                <w:sz w:val="18"/>
                <w:szCs w:val="18"/>
                <w:lang w:eastAsia="zh-CN"/>
              </w:rPr>
            </w:pPr>
            <w:r>
              <w:rPr>
                <w:rFonts w:eastAsiaTheme="minorEastAsia"/>
                <w:sz w:val="18"/>
                <w:szCs w:val="18"/>
                <w:lang w:eastAsia="zh-CN"/>
              </w:rPr>
              <w:t>We are fine to remove the last last bullet, but the second last bullet is needed. It has been capture in both Scheme 1 and Schem 2.</w:t>
            </w:r>
          </w:p>
          <w:p w14:paraId="18AE2E2D" w14:textId="77777777" w:rsidR="00E83F86" w:rsidRPr="00745B07" w:rsidRDefault="00E83F86" w:rsidP="00E83F86">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6D2E3D53" w14:textId="77777777" w:rsidR="00E83F86" w:rsidRPr="0028076F" w:rsidRDefault="00E83F86" w:rsidP="00E83F86">
            <w:pPr>
              <w:pStyle w:val="af0"/>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ins w:id="188" w:author="ZTE-Bo" w:date="2021-10-14T07:43:00Z">
              <w:r>
                <w:rPr>
                  <w:sz w:val="20"/>
                  <w:szCs w:val="20"/>
                  <w:lang w:eastAsia="zh-CN"/>
                </w:rPr>
                <w:t xml:space="preserve"> and corresponding logical index</w:t>
              </w:r>
            </w:ins>
          </w:p>
          <w:p w14:paraId="21F39636" w14:textId="77777777" w:rsidR="00E83F86" w:rsidRDefault="00E83F86" w:rsidP="00E83F86">
            <w:pPr>
              <w:pStyle w:val="af0"/>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lastRenderedPageBreak/>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r w:rsidRPr="0028076F" w:rsidDel="00284F0D">
              <w:rPr>
                <w:sz w:val="20"/>
                <w:szCs w:val="20"/>
                <w:lang w:eastAsia="zh-CN"/>
              </w:rPr>
              <w:t xml:space="preserve"> </w:t>
            </w:r>
          </w:p>
          <w:p w14:paraId="18D64F3D" w14:textId="77777777" w:rsidR="00E83F86" w:rsidRPr="0028076F" w:rsidRDefault="00E83F86" w:rsidP="00E83F86">
            <w:pPr>
              <w:pStyle w:val="af0"/>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Whether the association can be common across a set of BWPs/CCs</w:t>
            </w:r>
            <w:r w:rsidRPr="0028076F">
              <w:rPr>
                <w:sz w:val="20"/>
                <w:szCs w:val="20"/>
                <w:lang w:eastAsia="zh-CN"/>
              </w:rPr>
              <w:t>The correspondence between a CSI-RS and/or SSB resource index and a logical index is determined by the UE (analogous to Rel-15/16) and is informed to NW in a beam reporting instance</w:t>
            </w:r>
          </w:p>
          <w:p w14:paraId="70AAA4C9" w14:textId="77777777" w:rsidR="00E83F86" w:rsidRPr="0028076F" w:rsidRDefault="00E83F86" w:rsidP="00E83F86">
            <w:pPr>
              <w:pStyle w:val="af0"/>
              <w:numPr>
                <w:ilvl w:val="1"/>
                <w:numId w:val="20"/>
              </w:numPr>
              <w:suppressAutoHyphens/>
              <w:autoSpaceDN w:val="0"/>
              <w:snapToGrid w:val="0"/>
              <w:spacing w:after="0" w:line="240" w:lineRule="auto"/>
              <w:jc w:val="both"/>
              <w:textAlignment w:val="baseline"/>
              <w:rPr>
                <w:sz w:val="20"/>
                <w:szCs w:val="20"/>
                <w:lang w:eastAsia="zh-CN"/>
              </w:rPr>
            </w:pPr>
            <w:del w:id="189" w:author="ZTE-Bo" w:date="2021-10-14T07:43:00Z">
              <w:r w:rsidRPr="0028076F" w:rsidDel="00140191">
                <w:rPr>
                  <w:rFonts w:eastAsiaTheme="minorEastAsia"/>
                  <w:sz w:val="20"/>
                  <w:szCs w:val="20"/>
                  <w:lang w:eastAsia="zh-CN"/>
                </w:rPr>
                <w:delText>The valid time duration of the correspondence is until the next reporting instance of the same CSI-RS resource index or SSB index</w:delText>
              </w:r>
            </w:del>
          </w:p>
          <w:p w14:paraId="5D8093C0" w14:textId="77777777" w:rsidR="00E83F86" w:rsidRPr="008718CD" w:rsidRDefault="00E83F86" w:rsidP="00E83F86">
            <w:pPr>
              <w:pStyle w:val="af0"/>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28B119C6" w14:textId="77777777" w:rsidR="00E83F86" w:rsidRPr="008718CD" w:rsidRDefault="00E83F86" w:rsidP="00E83F86">
            <w:pPr>
              <w:pStyle w:val="af0"/>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2D367F6C" w14:textId="77777777" w:rsidR="00E83F86" w:rsidRPr="0028076F" w:rsidRDefault="00E83F86" w:rsidP="00E83F86">
            <w:pPr>
              <w:pStyle w:val="af0"/>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1EC31872" w14:textId="77777777" w:rsidR="00E83F86" w:rsidRDefault="00E83F86" w:rsidP="00E83F86">
            <w:pPr>
              <w:pStyle w:val="af0"/>
              <w:numPr>
                <w:ilvl w:val="0"/>
                <w:numId w:val="20"/>
              </w:numPr>
              <w:suppressAutoHyphens/>
              <w:autoSpaceDN w:val="0"/>
              <w:snapToGrid w:val="0"/>
              <w:spacing w:after="0" w:line="240" w:lineRule="auto"/>
              <w:jc w:val="both"/>
              <w:textAlignment w:val="baseline"/>
              <w:rPr>
                <w:ins w:id="190" w:author="ZTE-Bo" w:date="2021-10-14T07:43:00Z"/>
                <w:sz w:val="20"/>
                <w:szCs w:val="20"/>
                <w:lang w:eastAsia="zh-CN"/>
              </w:rPr>
            </w:pPr>
            <w:r w:rsidRPr="0028076F">
              <w:rPr>
                <w:sz w:val="20"/>
                <w:szCs w:val="20"/>
                <w:lang w:eastAsia="zh-CN"/>
              </w:rPr>
              <w:t>Support multiple codebook –based SRS resource sets with different maximum number of SRS ports</w:t>
            </w:r>
          </w:p>
          <w:p w14:paraId="3D8D8875" w14:textId="77777777" w:rsidR="00E83F86" w:rsidRPr="003F3B73" w:rsidRDefault="00E83F86" w:rsidP="00E83F86">
            <w:pPr>
              <w:pStyle w:val="af0"/>
              <w:numPr>
                <w:ilvl w:val="1"/>
                <w:numId w:val="20"/>
              </w:numPr>
              <w:suppressAutoHyphens/>
              <w:autoSpaceDN w:val="0"/>
              <w:snapToGrid w:val="0"/>
              <w:spacing w:after="0" w:line="240" w:lineRule="auto"/>
              <w:jc w:val="both"/>
              <w:textAlignment w:val="baseline"/>
              <w:rPr>
                <w:sz w:val="20"/>
                <w:szCs w:val="20"/>
                <w:lang w:eastAsia="zh-CN"/>
              </w:rPr>
            </w:pPr>
            <w:ins w:id="191" w:author="ZTE-Bo" w:date="2021-10-14T07:44:00Z">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ins>
          </w:p>
          <w:p w14:paraId="638DA49A" w14:textId="77777777" w:rsidR="00E83F86" w:rsidRDefault="00E83F86" w:rsidP="00E83F86">
            <w:pPr>
              <w:snapToGrid w:val="0"/>
              <w:rPr>
                <w:rFonts w:eastAsiaTheme="minorEastAsia"/>
                <w:sz w:val="18"/>
                <w:szCs w:val="18"/>
                <w:lang w:eastAsia="zh-CN"/>
              </w:rPr>
            </w:pP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40B86A3F" w:rsidR="00DE69B4" w:rsidRDefault="00DE69B4" w:rsidP="00DE69B4">
            <w:pPr>
              <w:snapToGrid w:val="0"/>
              <w:rPr>
                <w:sz w:val="18"/>
                <w:szCs w:val="18"/>
                <w:lang w:eastAsia="zh-CN"/>
              </w:rPr>
            </w:pPr>
            <w:r>
              <w:rPr>
                <w:sz w:val="18"/>
                <w:szCs w:val="18"/>
                <w:lang w:eastAsia="zh-CN"/>
              </w:rPr>
              <w:lastRenderedPageBreak/>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5CB78D3B" w:rsidR="00DE69B4" w:rsidRDefault="00DE69B4" w:rsidP="00DE69B4">
            <w:pPr>
              <w:snapToGrid w:val="0"/>
              <w:rPr>
                <w:rFonts w:eastAsiaTheme="minorEastAsia"/>
                <w:sz w:val="18"/>
                <w:szCs w:val="18"/>
                <w:lang w:eastAsia="zh-CN"/>
              </w:rPr>
            </w:pPr>
            <w:r>
              <w:rPr>
                <w:rFonts w:eastAsiaTheme="minorEastAsia"/>
                <w:sz w:val="18"/>
                <w:szCs w:val="18"/>
                <w:lang w:eastAsia="zh-CN"/>
              </w:rPr>
              <w:t>Proposal 4.A: Support. We support ZTE’s latest update as above.</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9CEBACC" w:rsidR="00BD313A" w:rsidRPr="00BD313A" w:rsidRDefault="00BD313A" w:rsidP="00DE69B4">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6817FB0B" w:rsidR="00BD313A" w:rsidRDefault="00BD313A" w:rsidP="00DE69B4">
            <w:pPr>
              <w:snapToGrid w:val="0"/>
              <w:rPr>
                <w:rFonts w:eastAsiaTheme="minorEastAsia"/>
                <w:sz w:val="18"/>
                <w:szCs w:val="18"/>
                <w:lang w:eastAsia="zh-CN"/>
              </w:rPr>
            </w:pPr>
            <w:r>
              <w:rPr>
                <w:rFonts w:eastAsiaTheme="minorEastAsia" w:hint="eastAsia"/>
                <w:sz w:val="18"/>
                <w:szCs w:val="18"/>
                <w:lang w:eastAsia="zh-CN"/>
              </w:rPr>
              <w:t>Support 4.A for progress</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바탕"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바탕"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92" w:name="_Hlk84323936"/>
            <w:r>
              <w:rPr>
                <w:sz w:val="18"/>
                <w:szCs w:val="20"/>
              </w:rPr>
              <w:t xml:space="preserve">How to perform selection of N from a candidate SSB/CSI-RS resource pool and how the candidate resource pool is configured </w:t>
            </w:r>
            <w:bookmarkEnd w:id="19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af0"/>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af0"/>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af0"/>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af0"/>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af0"/>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af0"/>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lastRenderedPageBreak/>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6CE629EB" w:rsidR="00835D08" w:rsidRPr="00835D08" w:rsidDel="00441DC3" w:rsidRDefault="00835D08" w:rsidP="00CC0BE0">
      <w:pPr>
        <w:numPr>
          <w:ilvl w:val="0"/>
          <w:numId w:val="49"/>
        </w:numPr>
        <w:snapToGrid w:val="0"/>
        <w:rPr>
          <w:del w:id="193" w:author="Eko Onggosanusi" w:date="2021-10-13T13:18:00Z"/>
          <w:rFonts w:eastAsia="Times New Roman"/>
          <w:sz w:val="20"/>
          <w:szCs w:val="20"/>
          <w:lang w:val="en-GB"/>
        </w:rPr>
      </w:pPr>
      <w:del w:id="194" w:author="Eko Onggosanusi" w:date="2021-10-13T13:18:00Z">
        <w:r w:rsidRPr="00835D08" w:rsidDel="00441DC3">
          <w:rPr>
            <w:rFonts w:eastAsia="Times New Roman"/>
            <w:sz w:val="20"/>
            <w:szCs w:val="20"/>
            <w:lang w:val="en-GB"/>
          </w:rPr>
          <w:delText>FFS: Whether N represents the number of selected beams or the number of panels</w:delText>
        </w:r>
      </w:del>
    </w:p>
    <w:p w14:paraId="2933B7C0" w14:textId="54E320EB" w:rsidR="00835D08" w:rsidRPr="00835D08" w:rsidDel="00441DC3" w:rsidRDefault="00835D08" w:rsidP="00CC0BE0">
      <w:pPr>
        <w:numPr>
          <w:ilvl w:val="0"/>
          <w:numId w:val="49"/>
        </w:numPr>
        <w:snapToGrid w:val="0"/>
        <w:rPr>
          <w:del w:id="195" w:author="Eko Onggosanusi" w:date="2021-10-13T13:18:00Z"/>
          <w:rFonts w:eastAsia="Times New Roman"/>
          <w:sz w:val="20"/>
          <w:szCs w:val="20"/>
          <w:lang w:val="en-GB"/>
        </w:rPr>
      </w:pPr>
      <w:del w:id="196" w:author="Eko Onggosanusi" w:date="2021-10-13T13:18:00Z">
        <w:r w:rsidRPr="00835D08" w:rsidDel="00441DC3">
          <w:rPr>
            <w:rFonts w:eastAsia="Times New Roman"/>
            <w:sz w:val="20"/>
            <w:szCs w:val="20"/>
            <w:lang w:val="en-GB"/>
          </w:rPr>
          <w:delText>FFS: Supported values of N</w:delText>
        </w:r>
      </w:del>
    </w:p>
    <w:p w14:paraId="401CF8CC" w14:textId="2872BDA6" w:rsidR="00835D08" w:rsidRPr="00835D08" w:rsidDel="00441DC3" w:rsidRDefault="00835D08" w:rsidP="00CC0BE0">
      <w:pPr>
        <w:numPr>
          <w:ilvl w:val="0"/>
          <w:numId w:val="49"/>
        </w:numPr>
        <w:snapToGrid w:val="0"/>
        <w:rPr>
          <w:del w:id="197" w:author="Eko Onggosanusi" w:date="2021-10-13T13:18:00Z"/>
          <w:rFonts w:eastAsia="Times New Roman"/>
          <w:sz w:val="20"/>
          <w:szCs w:val="20"/>
          <w:lang w:val="en-GB"/>
        </w:rPr>
      </w:pPr>
      <w:del w:id="198" w:author="Eko Onggosanusi" w:date="2021-10-13T13:18:00Z">
        <w:r w:rsidRPr="00835D08" w:rsidDel="00441DC3">
          <w:rPr>
            <w:rFonts w:eastAsia="Times New Roman"/>
            <w:sz w:val="20"/>
            <w:szCs w:val="20"/>
            <w:lang w:val="en-GB"/>
          </w:rPr>
          <w:delText xml:space="preserve">FFS: Whether beam-specific and/or panel-specific PHR is also reported </w:delText>
        </w:r>
      </w:del>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signaling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af0"/>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af0"/>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af0"/>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0F3D5A51" w:rsidR="00241D49" w:rsidRPr="00F668E0" w:rsidRDefault="00241D49" w:rsidP="00CC0BE0">
      <w:pPr>
        <w:pStyle w:val="af0"/>
        <w:numPr>
          <w:ilvl w:val="1"/>
          <w:numId w:val="32"/>
        </w:numPr>
        <w:snapToGrid w:val="0"/>
        <w:spacing w:after="0" w:line="240" w:lineRule="auto"/>
        <w:jc w:val="both"/>
        <w:rPr>
          <w:sz w:val="22"/>
          <w:szCs w:val="20"/>
          <w:lang w:eastAsia="zh-CN"/>
        </w:rPr>
      </w:pPr>
      <w:r w:rsidRPr="00F668E0">
        <w:rPr>
          <w:sz w:val="20"/>
          <w:szCs w:val="20"/>
          <w:lang w:eastAsia="zh-CN"/>
        </w:rPr>
        <w:t>Alt1. Based on L1-RSRP</w:t>
      </w:r>
      <w:r w:rsidR="00414970">
        <w:rPr>
          <w:sz w:val="20"/>
          <w:szCs w:val="20"/>
          <w:lang w:eastAsia="zh-CN"/>
        </w:rPr>
        <w:t xml:space="preserve"> minus</w:t>
      </w:r>
      <w:r w:rsidRPr="00F668E0">
        <w:rPr>
          <w:sz w:val="20"/>
          <w:szCs w:val="20"/>
          <w:lang w:eastAsia="zh-CN"/>
        </w:rPr>
        <w:t xml:space="preserve"> P-MPR</w:t>
      </w:r>
      <w:r w:rsidR="00414970">
        <w:rPr>
          <w:sz w:val="20"/>
          <w:szCs w:val="20"/>
          <w:lang w:eastAsia="zh-CN"/>
        </w:rPr>
        <w:t xml:space="preserve"> value</w:t>
      </w:r>
      <w:r w:rsidRPr="00F668E0">
        <w:rPr>
          <w:sz w:val="20"/>
          <w:szCs w:val="20"/>
          <w:lang w:eastAsia="zh-CN"/>
        </w:rPr>
        <w:t xml:space="preserve"> for each resource </w:t>
      </w:r>
    </w:p>
    <w:p w14:paraId="2564AB4D" w14:textId="2BEC5795" w:rsidR="00241D49" w:rsidRPr="00F668E0" w:rsidRDefault="00241D49" w:rsidP="00CC0BE0">
      <w:pPr>
        <w:pStyle w:val="af0"/>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af0"/>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48EA8B44" w:rsidR="005339B3" w:rsidRPr="007350E2" w:rsidRDefault="005339B3" w:rsidP="00CC0BE0">
      <w:pPr>
        <w:pStyle w:val="af0"/>
        <w:numPr>
          <w:ilvl w:val="1"/>
          <w:numId w:val="32"/>
        </w:numPr>
        <w:snapToGrid w:val="0"/>
        <w:spacing w:after="0" w:line="240" w:lineRule="auto"/>
        <w:jc w:val="both"/>
        <w:rPr>
          <w:ins w:id="199" w:author="Eko Onggosanusi" w:date="2021-10-13T13:17:00Z"/>
          <w:sz w:val="22"/>
          <w:szCs w:val="20"/>
          <w:lang w:eastAsia="zh-CN"/>
        </w:rPr>
      </w:pPr>
      <w:r w:rsidRPr="00F668E0">
        <w:rPr>
          <w:sz w:val="20"/>
          <w:szCs w:val="18"/>
          <w:lang w:eastAsia="zh-CN"/>
        </w:rPr>
        <w:t>Alt3. Based on L1-RSRP for each resource among the resources with P</w:t>
      </w:r>
      <w:r w:rsidR="00414970">
        <w:rPr>
          <w:sz w:val="20"/>
          <w:szCs w:val="18"/>
          <w:lang w:eastAsia="zh-CN"/>
        </w:rPr>
        <w:t>-</w:t>
      </w:r>
      <w:r w:rsidRPr="00F668E0">
        <w:rPr>
          <w:sz w:val="20"/>
          <w:szCs w:val="18"/>
          <w:lang w:eastAsia="zh-CN"/>
        </w:rPr>
        <w:t>MPR</w:t>
      </w:r>
      <w:r w:rsidR="00414970">
        <w:rPr>
          <w:sz w:val="20"/>
          <w:szCs w:val="18"/>
          <w:lang w:eastAsia="zh-CN"/>
        </w:rPr>
        <w:t xml:space="preserve"> values</w:t>
      </w:r>
      <w:r w:rsidRPr="00F668E0">
        <w:rPr>
          <w:sz w:val="20"/>
          <w:szCs w:val="18"/>
          <w:lang w:eastAsia="zh-CN"/>
        </w:rPr>
        <w:t xml:space="preserve"> less than a threshold</w:t>
      </w:r>
    </w:p>
    <w:p w14:paraId="68ED99A6" w14:textId="7E1379F8" w:rsidR="00023C80" w:rsidRPr="00F668E0" w:rsidRDefault="00023C80" w:rsidP="007350E2">
      <w:pPr>
        <w:pStyle w:val="af0"/>
        <w:numPr>
          <w:ilvl w:val="2"/>
          <w:numId w:val="32"/>
        </w:numPr>
        <w:snapToGrid w:val="0"/>
        <w:spacing w:after="0" w:line="240" w:lineRule="auto"/>
        <w:jc w:val="both"/>
        <w:rPr>
          <w:sz w:val="22"/>
          <w:szCs w:val="20"/>
          <w:lang w:eastAsia="zh-CN"/>
        </w:rPr>
      </w:pPr>
      <w:ins w:id="200" w:author="Eko Onggosanusi" w:date="2021-10-13T13:17:00Z">
        <w:r>
          <w:rPr>
            <w:sz w:val="20"/>
            <w:szCs w:val="18"/>
            <w:lang w:eastAsia="zh-CN"/>
          </w:rPr>
          <w:t>FFS: Reporting when there are only less than N P-MPR values under the threshold</w:t>
        </w:r>
      </w:ins>
    </w:p>
    <w:p w14:paraId="0DF0B0DE" w14:textId="08999FD4" w:rsidR="00F603AA" w:rsidRPr="00414970" w:rsidRDefault="00F603AA" w:rsidP="00CC0BE0">
      <w:pPr>
        <w:pStyle w:val="af0"/>
        <w:numPr>
          <w:ilvl w:val="1"/>
          <w:numId w:val="32"/>
        </w:numPr>
        <w:snapToGrid w:val="0"/>
        <w:spacing w:after="0" w:line="240" w:lineRule="auto"/>
        <w:jc w:val="both"/>
        <w:rPr>
          <w:sz w:val="22"/>
          <w:szCs w:val="20"/>
          <w:lang w:eastAsia="zh-CN"/>
        </w:rPr>
      </w:pPr>
      <w:r w:rsidRPr="00F668E0">
        <w:rPr>
          <w:sz w:val="20"/>
          <w:szCs w:val="18"/>
          <w:lang w:eastAsia="zh-CN"/>
        </w:rPr>
        <w:t>Alt4. No</w:t>
      </w:r>
      <w:ins w:id="201" w:author="Eko Onggosanusi" w:date="2021-10-13T13:19:00Z">
        <w:r w:rsidR="00703EA9">
          <w:rPr>
            <w:sz w:val="20"/>
            <w:szCs w:val="18"/>
            <w:lang w:eastAsia="zh-CN"/>
          </w:rPr>
          <w:t xml:space="preserve"> RAN1</w:t>
        </w:r>
      </w:ins>
      <w:r w:rsidRPr="00F668E0">
        <w:rPr>
          <w:sz w:val="20"/>
          <w:szCs w:val="18"/>
          <w:lang w:eastAsia="zh-CN"/>
        </w:rPr>
        <w:t xml:space="preserve"> spec impact</w:t>
      </w:r>
      <w:r w:rsidR="0019305E" w:rsidRPr="00F668E0">
        <w:rPr>
          <w:sz w:val="20"/>
          <w:szCs w:val="18"/>
          <w:lang w:eastAsia="zh-CN"/>
        </w:rPr>
        <w:t xml:space="preserve"> (</w:t>
      </w:r>
      <w:ins w:id="202" w:author="Eko Onggosanusi" w:date="2021-10-13T13:19:00Z">
        <w:r w:rsidR="00703EA9">
          <w:rPr>
            <w:sz w:val="20"/>
            <w:szCs w:val="18"/>
            <w:lang w:eastAsia="zh-CN"/>
          </w:rPr>
          <w:t>possibly left to RAN4</w:t>
        </w:r>
      </w:ins>
      <w:del w:id="203" w:author="Eko Onggosanusi" w:date="2021-10-13T13:19:00Z">
        <w:r w:rsidR="0019305E" w:rsidRPr="00F668E0" w:rsidDel="00703EA9">
          <w:rPr>
            <w:sz w:val="20"/>
            <w:szCs w:val="18"/>
            <w:lang w:eastAsia="zh-CN"/>
          </w:rPr>
          <w:delText>left to UE implementation</w:delText>
        </w:r>
      </w:del>
      <w:r w:rsidR="0019305E" w:rsidRPr="00F668E0">
        <w:rPr>
          <w:sz w:val="20"/>
          <w:szCs w:val="18"/>
          <w:lang w:eastAsia="zh-CN"/>
        </w:rPr>
        <w:t xml:space="preserve">) </w:t>
      </w:r>
    </w:p>
    <w:p w14:paraId="060D40A2" w14:textId="3BE6DB03" w:rsidR="00414970" w:rsidRPr="00F668E0" w:rsidDel="00B924E1" w:rsidRDefault="00414970" w:rsidP="00CC0BE0">
      <w:pPr>
        <w:pStyle w:val="af0"/>
        <w:numPr>
          <w:ilvl w:val="1"/>
          <w:numId w:val="32"/>
        </w:numPr>
        <w:snapToGrid w:val="0"/>
        <w:spacing w:after="0" w:line="240" w:lineRule="auto"/>
        <w:jc w:val="both"/>
        <w:rPr>
          <w:del w:id="204" w:author="Eko Onggosanusi" w:date="2021-10-13T13:22:00Z"/>
          <w:sz w:val="22"/>
          <w:szCs w:val="20"/>
          <w:lang w:eastAsia="zh-CN"/>
        </w:rPr>
      </w:pPr>
      <w:del w:id="205" w:author="Eko Onggosanusi" w:date="2021-10-13T13:22:00Z">
        <w:r w:rsidDel="00B924E1">
          <w:rPr>
            <w:sz w:val="20"/>
            <w:szCs w:val="18"/>
            <w:lang w:eastAsia="zh-CN"/>
          </w:rPr>
          <w:delText>Alt5. Combination of Alt1 and Alt2</w:delText>
        </w:r>
      </w:del>
    </w:p>
    <w:p w14:paraId="1295429A" w14:textId="4A2EFEBA" w:rsidR="00752AF3" w:rsidRPr="00F668E0" w:rsidRDefault="00752AF3" w:rsidP="00CC0BE0">
      <w:pPr>
        <w:pStyle w:val="af0"/>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w:t>
      </w:r>
      <w:ins w:id="206" w:author="Eko Onggosanusi" w:date="2021-10-13T13:21:00Z">
        <w:r w:rsidR="00B924E1">
          <w:rPr>
            <w:sz w:val="20"/>
            <w:szCs w:val="20"/>
            <w:lang w:eastAsia="zh-CN"/>
          </w:rPr>
          <w:t xml:space="preserve"> (details up to RAN2)</w:t>
        </w:r>
      </w:ins>
      <w:r w:rsidRPr="00F668E0">
        <w:rPr>
          <w:sz w:val="20"/>
          <w:szCs w:val="20"/>
          <w:lang w:eastAsia="zh-CN"/>
        </w:rPr>
        <w:t xml:space="preserve"> </w:t>
      </w:r>
      <w:del w:id="207" w:author="Eko Onggosanusi" w:date="2021-10-13T13:19:00Z">
        <w:r w:rsidRPr="00F668E0" w:rsidDel="00703EA9">
          <w:rPr>
            <w:sz w:val="20"/>
            <w:szCs w:val="20"/>
            <w:lang w:eastAsia="zh-CN"/>
          </w:rPr>
          <w:delText>using CSI framework</w:delText>
        </w:r>
      </w:del>
    </w:p>
    <w:p w14:paraId="40880130" w14:textId="77777777"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af0"/>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af0"/>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af0"/>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CC0BE0">
            <w:pPr>
              <w:pStyle w:val="af0"/>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맑은 고딕"/>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accmcodate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맑은 고딕"/>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af0"/>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af0"/>
              <w:numPr>
                <w:ilvl w:val="1"/>
                <w:numId w:val="32"/>
              </w:numPr>
              <w:snapToGrid w:val="0"/>
              <w:spacing w:after="0" w:line="240" w:lineRule="auto"/>
              <w:jc w:val="both"/>
              <w:rPr>
                <w:sz w:val="22"/>
                <w:szCs w:val="20"/>
                <w:lang w:eastAsia="zh-CN"/>
              </w:rPr>
            </w:pPr>
            <w:r w:rsidRPr="009E3018">
              <w:rPr>
                <w:sz w:val="20"/>
                <w:szCs w:val="20"/>
                <w:lang w:eastAsia="zh-CN"/>
              </w:rPr>
              <w:lastRenderedPageBreak/>
              <w:t>Alt1. Based</w:t>
            </w:r>
            <w:r>
              <w:rPr>
                <w:sz w:val="20"/>
                <w:szCs w:val="20"/>
                <w:lang w:eastAsia="zh-CN"/>
              </w:rPr>
              <w:t xml:space="preserve"> on L1-RSRP offset by P-MPR for each resource </w:t>
            </w:r>
          </w:p>
          <w:p w14:paraId="5661BBAA" w14:textId="77777777" w:rsidR="004A4AC4" w:rsidRPr="00752DB3" w:rsidRDefault="004A4AC4" w:rsidP="00CC0BE0">
            <w:pPr>
              <w:pStyle w:val="af0"/>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af0"/>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af0"/>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ac"/>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맑은 고딕"/>
                <w:bCs/>
                <w:sz w:val="18"/>
                <w:szCs w:val="18"/>
              </w:rPr>
            </w:pPr>
            <w:r>
              <w:rPr>
                <w:rFonts w:eastAsia="맑은 고딕"/>
                <w:bCs/>
                <w:sz w:val="18"/>
                <w:szCs w:val="18"/>
              </w:rPr>
              <w:t>Proposal 5.A: Support</w:t>
            </w:r>
          </w:p>
          <w:p w14:paraId="0910B3BE" w14:textId="0A7B0C36" w:rsidR="004D6ED9" w:rsidRDefault="004D6ED9" w:rsidP="004A4AC4">
            <w:pPr>
              <w:tabs>
                <w:tab w:val="left" w:pos="1902"/>
              </w:tabs>
              <w:snapToGrid w:val="0"/>
              <w:rPr>
                <w:rFonts w:eastAsia="맑은 고딕"/>
                <w:bCs/>
                <w:sz w:val="18"/>
                <w:szCs w:val="18"/>
              </w:rPr>
            </w:pPr>
          </w:p>
          <w:p w14:paraId="2D902BD1" w14:textId="20B1D516" w:rsidR="004D6ED9" w:rsidRDefault="004D6ED9" w:rsidP="004A4AC4">
            <w:pPr>
              <w:tabs>
                <w:tab w:val="left" w:pos="1902"/>
              </w:tabs>
              <w:snapToGrid w:val="0"/>
              <w:rPr>
                <w:rFonts w:eastAsia="맑은 고딕"/>
                <w:bCs/>
                <w:sz w:val="18"/>
                <w:szCs w:val="18"/>
              </w:rPr>
            </w:pPr>
            <w:r>
              <w:rPr>
                <w:rFonts w:eastAsia="맑은 고딕"/>
                <w:bCs/>
                <w:sz w:val="18"/>
                <w:szCs w:val="18"/>
              </w:rPr>
              <w:t>Proposal 5.B: Support</w:t>
            </w:r>
          </w:p>
          <w:p w14:paraId="61487BF7" w14:textId="1CDE96D6" w:rsidR="004D6ED9" w:rsidRDefault="004D6ED9" w:rsidP="004A4AC4">
            <w:pPr>
              <w:tabs>
                <w:tab w:val="left" w:pos="1902"/>
              </w:tabs>
              <w:snapToGrid w:val="0"/>
              <w:rPr>
                <w:rFonts w:eastAsia="맑은 고딕"/>
                <w:bCs/>
                <w:sz w:val="18"/>
                <w:szCs w:val="18"/>
              </w:rPr>
            </w:pPr>
          </w:p>
          <w:p w14:paraId="74A3D6C3" w14:textId="18F16B63" w:rsidR="004D6ED9" w:rsidRPr="001D21FA" w:rsidRDefault="004D6ED9" w:rsidP="001D21FA">
            <w:pPr>
              <w:tabs>
                <w:tab w:val="left" w:pos="1902"/>
              </w:tabs>
              <w:snapToGrid w:val="0"/>
              <w:rPr>
                <w:rFonts w:eastAsia="맑은 고딕"/>
                <w:bCs/>
                <w:sz w:val="18"/>
                <w:szCs w:val="18"/>
              </w:rPr>
            </w:pPr>
            <w:r>
              <w:rPr>
                <w:rFonts w:eastAsia="맑은 고딕"/>
                <w:bCs/>
                <w:sz w:val="18"/>
                <w:szCs w:val="18"/>
              </w:rPr>
              <w:t xml:space="preserve">Proposal 5.C: </w:t>
            </w:r>
            <w:r w:rsidR="001D21FA">
              <w:rPr>
                <w:rFonts w:eastAsia="맑은 고딕"/>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af0"/>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af0"/>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af0"/>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af0"/>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af0"/>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af0"/>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af0"/>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af0"/>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맑은 고딕"/>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lastRenderedPageBreak/>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af0"/>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af0"/>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af0"/>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af0"/>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af0"/>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af0"/>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lastRenderedPageBreak/>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af0"/>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af0"/>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af0"/>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af0"/>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af0"/>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af0"/>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af0"/>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rFonts w:eastAsia="SimSun"/>
                <w:sz w:val="18"/>
                <w:szCs w:val="18"/>
                <w:lang w:eastAsia="zh-CN"/>
              </w:rPr>
            </w:pPr>
            <w:r>
              <w:rPr>
                <w:rFonts w:eastAsia="SimSun"/>
                <w:sz w:val="18"/>
                <w:szCs w:val="18"/>
                <w:lang w:eastAsia="zh-CN"/>
              </w:rPr>
              <w:t>[Mod: I cannot erase the alternatives proposed by other companies at this point. We can discuss how to clarify further or even reduce the number of alternatives]</w:t>
            </w:r>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맑은 고딕"/>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맑은 고딕"/>
                <w:bCs/>
                <w:sz w:val="18"/>
                <w:szCs w:val="18"/>
              </w:rPr>
            </w:pPr>
            <w:r>
              <w:rPr>
                <w:bCs/>
                <w:sz w:val="18"/>
                <w:szCs w:val="18"/>
                <w:lang w:eastAsia="zh-CN"/>
              </w:rPr>
              <w:t>[Mod: By default, P-MPR is associated with measurement RS (SSBRI/CRI).</w:t>
            </w:r>
            <w:r w:rsidR="00AC7C64">
              <w:rPr>
                <w:bCs/>
                <w:sz w:val="18"/>
                <w:szCs w:val="18"/>
                <w:lang w:eastAsia="zh-CN"/>
              </w:rPr>
              <w:t xml:space="preserve"> This can apply whether the UE is equipped with one panel or multiple panels</w:t>
            </w:r>
            <w:r>
              <w:rPr>
                <w:bCs/>
                <w:sz w:val="18"/>
                <w:szCs w:val="18"/>
                <w:lang w:eastAsia="zh-CN"/>
              </w:rPr>
              <w:t>]</w:t>
            </w:r>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맑은 고딕"/>
                <w:sz w:val="18"/>
                <w:szCs w:val="18"/>
              </w:rPr>
            </w:pPr>
            <w:r>
              <w:rPr>
                <w:rFonts w:eastAsia="맑은 고딕"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맑은 고딕"/>
                <w:sz w:val="18"/>
                <w:szCs w:val="18"/>
              </w:rPr>
            </w:pPr>
            <w:r>
              <w:rPr>
                <w:rFonts w:eastAsia="맑은 고딕" w:hint="eastAsia"/>
                <w:sz w:val="18"/>
                <w:szCs w:val="18"/>
              </w:rPr>
              <w:t>On Proposal 5.C: Support in principle</w:t>
            </w:r>
            <w:r>
              <w:rPr>
                <w:rFonts w:eastAsia="맑은 고딕"/>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맑은 고딕"/>
                <w:sz w:val="18"/>
                <w:szCs w:val="18"/>
              </w:rPr>
            </w:pPr>
            <w:r>
              <w:rPr>
                <w:rFonts w:eastAsia="맑은 고딕"/>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맑은 고딕"/>
                <w:sz w:val="18"/>
                <w:szCs w:val="18"/>
              </w:rPr>
            </w:pPr>
            <w:r>
              <w:rPr>
                <w:rFonts w:eastAsia="맑은 고딕"/>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맑은 고딕"/>
                <w:sz w:val="18"/>
                <w:szCs w:val="18"/>
              </w:rPr>
            </w:pPr>
            <w:r>
              <w:rPr>
                <w:rFonts w:eastAsia="맑은 고딕"/>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맑은 고딕"/>
                <w:sz w:val="18"/>
                <w:szCs w:val="18"/>
              </w:rPr>
            </w:pPr>
            <w:r>
              <w:rPr>
                <w:rFonts w:eastAsia="맑은 고딕"/>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맑은 고딕"/>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78BA7A71" w14:textId="77777777" w:rsidR="005E2FD0" w:rsidRDefault="005E2FD0" w:rsidP="005E2FD0">
            <w:pPr>
              <w:tabs>
                <w:tab w:val="left" w:pos="1902"/>
              </w:tabs>
              <w:snapToGrid w:val="0"/>
              <w:rPr>
                <w:ins w:id="208" w:author="Eko Onggosanusi" w:date="2021-10-13T13:22:00Z"/>
                <w:rFonts w:eastAsiaTheme="minorEastAsia"/>
                <w:color w:val="0070C0"/>
                <w:sz w:val="18"/>
                <w:szCs w:val="18"/>
                <w:lang w:eastAsia="zh-CN"/>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p w14:paraId="251F7000" w14:textId="3D669EFA" w:rsidR="00B924E1" w:rsidRDefault="00B924E1" w:rsidP="005E2FD0">
            <w:pPr>
              <w:tabs>
                <w:tab w:val="left" w:pos="1902"/>
              </w:tabs>
              <w:snapToGrid w:val="0"/>
              <w:rPr>
                <w:rFonts w:eastAsia="맑은 고딕"/>
                <w:sz w:val="18"/>
                <w:szCs w:val="18"/>
              </w:rPr>
            </w:pPr>
            <w:ins w:id="209" w:author="Eko Onggosanusi" w:date="2021-10-13T13:22:00Z">
              <w:r>
                <w:rPr>
                  <w:rFonts w:eastAsiaTheme="minorEastAsia"/>
                  <w:color w:val="0070C0"/>
                  <w:sz w:val="18"/>
                  <w:szCs w:val="18"/>
                  <w:lang w:eastAsia="zh-CN"/>
                </w:rPr>
                <w:t>[Mod: Done]</w:t>
              </w:r>
            </w:ins>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af0"/>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Based on the discussion, we don’t believe M=1 works. It seems that the only assumption is the network would continusly use the fixed beam reported in the MACCE report. This is obviously not working.</w:t>
            </w:r>
          </w:p>
          <w:p w14:paraId="26918AA2" w14:textId="77777777" w:rsidR="0078603E" w:rsidRPr="003E5800" w:rsidRDefault="0078603E" w:rsidP="0078603E">
            <w:pPr>
              <w:pStyle w:val="af0"/>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af0"/>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lastRenderedPageBreak/>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af0"/>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574673C5" w14:textId="512CD7B8" w:rsidR="00D92654"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 </w:t>
            </w:r>
          </w:p>
          <w:p w14:paraId="44D42847" w14:textId="60667B79" w:rsidR="00D92654" w:rsidRDefault="00B924E1" w:rsidP="00D92654">
            <w:pPr>
              <w:snapToGrid w:val="0"/>
              <w:rPr>
                <w:rFonts w:eastAsia="Times New Roman"/>
                <w:sz w:val="20"/>
                <w:szCs w:val="20"/>
                <w:lang w:val="en-GB"/>
              </w:rPr>
            </w:pPr>
            <w:ins w:id="210" w:author="Eko Onggosanusi" w:date="2021-10-13T13:21:00Z">
              <w:r>
                <w:rPr>
                  <w:rFonts w:eastAsia="Times New Roman"/>
                  <w:sz w:val="20"/>
                  <w:szCs w:val="20"/>
                  <w:lang w:val="en-GB"/>
                </w:rPr>
                <w:t>[Mod: Done]</w:t>
              </w:r>
            </w:ins>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af0"/>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2CAF345A" w14:textId="7C4BAF4A" w:rsidR="00B924E1" w:rsidRDefault="00B924E1" w:rsidP="00D92654">
            <w:pPr>
              <w:tabs>
                <w:tab w:val="left" w:pos="1902"/>
              </w:tabs>
              <w:snapToGrid w:val="0"/>
              <w:rPr>
                <w:ins w:id="211" w:author="Eko Onggosanusi" w:date="2021-10-13T13:21:00Z"/>
                <w:rFonts w:eastAsia="Times New Roman"/>
                <w:sz w:val="20"/>
                <w:szCs w:val="20"/>
                <w:lang w:val="en-GB"/>
              </w:rPr>
            </w:pPr>
            <w:ins w:id="212" w:author="Eko Onggosanusi" w:date="2021-10-13T13:21:00Z">
              <w:r>
                <w:rPr>
                  <w:rFonts w:eastAsia="Times New Roman"/>
                  <w:sz w:val="20"/>
                  <w:szCs w:val="20"/>
                  <w:lang w:val="en-GB"/>
                </w:rPr>
                <w:t>[Mod: Done, agree this should be left to RAN2]</w:t>
              </w:r>
            </w:ins>
          </w:p>
          <w:p w14:paraId="7E9093D4" w14:textId="77777777" w:rsidR="00B924E1" w:rsidRDefault="00B924E1" w:rsidP="00D92654">
            <w:pPr>
              <w:tabs>
                <w:tab w:val="left" w:pos="1902"/>
              </w:tabs>
              <w:snapToGrid w:val="0"/>
              <w:rPr>
                <w:ins w:id="213" w:author="Eko Onggosanusi" w:date="2021-10-13T13:21:00Z"/>
                <w:rFonts w:eastAsia="Times New Roman"/>
                <w:sz w:val="20"/>
                <w:szCs w:val="20"/>
                <w:lang w:val="en-GB"/>
              </w:rPr>
            </w:pPr>
          </w:p>
          <w:p w14:paraId="2D40C8FF" w14:textId="569BA8FF" w:rsidR="00D92654" w:rsidRDefault="00D92654" w:rsidP="00D92654">
            <w:pPr>
              <w:tabs>
                <w:tab w:val="left" w:pos="1902"/>
              </w:tabs>
              <w:snapToGrid w:val="0"/>
              <w:rPr>
                <w:ins w:id="214" w:author="Eko Onggosanusi" w:date="2021-10-13T13:20:00Z"/>
                <w:rFonts w:eastAsia="Times New Roman"/>
                <w:sz w:val="20"/>
                <w:szCs w:val="20"/>
                <w:lang w:val="en-GB"/>
              </w:rPr>
            </w:pPr>
            <w:r>
              <w:rPr>
                <w:rFonts w:eastAsia="Times New Roman"/>
                <w:sz w:val="20"/>
                <w:szCs w:val="20"/>
                <w:lang w:val="en-GB"/>
              </w:rPr>
              <w:t>Alt5 is unclear.</w:t>
            </w:r>
          </w:p>
          <w:p w14:paraId="3B192781" w14:textId="38758EC1" w:rsidR="00B924E1" w:rsidRDefault="00B924E1" w:rsidP="00B924E1">
            <w:pPr>
              <w:tabs>
                <w:tab w:val="left" w:pos="1902"/>
              </w:tabs>
              <w:snapToGrid w:val="0"/>
              <w:rPr>
                <w:rFonts w:eastAsiaTheme="minorEastAsia"/>
                <w:sz w:val="18"/>
                <w:szCs w:val="18"/>
                <w:lang w:eastAsia="zh-CN"/>
              </w:rPr>
            </w:pPr>
            <w:ins w:id="215" w:author="Eko Onggosanusi" w:date="2021-10-13T13:20:00Z">
              <w:r>
                <w:rPr>
                  <w:rFonts w:eastAsia="Times New Roman"/>
                  <w:sz w:val="20"/>
                  <w:szCs w:val="20"/>
                  <w:lang w:val="en-GB"/>
                </w:rPr>
                <w:t xml:space="preserve">[Mod: </w:t>
              </w:r>
            </w:ins>
            <w:ins w:id="216" w:author="Eko Onggosanusi" w:date="2021-10-13T13:22:00Z">
              <w:r>
                <w:rPr>
                  <w:rFonts w:eastAsia="Times New Roman"/>
                  <w:sz w:val="20"/>
                  <w:szCs w:val="20"/>
                  <w:lang w:val="en-GB"/>
                </w:rPr>
                <w:t>Removed</w:t>
              </w:r>
            </w:ins>
            <w:ins w:id="217" w:author="Eko Onggosanusi" w:date="2021-10-13T13:20:00Z">
              <w:r>
                <w:rPr>
                  <w:rFonts w:eastAsia="Times New Roman"/>
                  <w:sz w:val="20"/>
                  <w:szCs w:val="20"/>
                  <w:lang w:val="en-GB"/>
                </w:rPr>
                <w:t>]</w:t>
              </w:r>
            </w:ins>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4E4CC5">
            <w:pPr>
              <w:rPr>
                <w:rFonts w:eastAsiaTheme="minorEastAsia"/>
                <w:sz w:val="18"/>
                <w:szCs w:val="18"/>
                <w:lang w:eastAsia="zh-CN"/>
              </w:rPr>
            </w:pPr>
            <w:r>
              <w:rPr>
                <w:rFonts w:eastAsiaTheme="minorEastAsia"/>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4E4CC5">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12A81EDF" w14:textId="77777777" w:rsidR="005C3275" w:rsidRDefault="005C3275" w:rsidP="00283C8C">
            <w:pPr>
              <w:tabs>
                <w:tab w:val="left" w:pos="1902"/>
              </w:tabs>
              <w:snapToGrid w:val="0"/>
              <w:rPr>
                <w:ins w:id="218" w:author="Eko Onggosanusi" w:date="2021-10-13T13:20:00Z"/>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So we cannot agree with the proposal. </w:t>
            </w:r>
          </w:p>
          <w:p w14:paraId="033F7FEC" w14:textId="40744A60" w:rsidR="00B924E1" w:rsidRDefault="00B924E1" w:rsidP="00283C8C">
            <w:pPr>
              <w:tabs>
                <w:tab w:val="left" w:pos="1902"/>
              </w:tabs>
              <w:snapToGrid w:val="0"/>
              <w:rPr>
                <w:rFonts w:eastAsiaTheme="minorEastAsia"/>
                <w:sz w:val="18"/>
                <w:szCs w:val="18"/>
                <w:lang w:eastAsia="zh-CN"/>
              </w:rPr>
            </w:pPr>
            <w:ins w:id="219" w:author="Eko Onggosanusi" w:date="2021-10-13T13:20:00Z">
              <w:r>
                <w:rPr>
                  <w:rFonts w:eastAsiaTheme="minorEastAsia"/>
                  <w:sz w:val="18"/>
                  <w:szCs w:val="18"/>
                  <w:lang w:eastAsia="zh-CN"/>
                </w:rPr>
                <w:t>[Mod: Reformulated Alt4 to reflect this]</w:t>
              </w:r>
            </w:ins>
          </w:p>
        </w:tc>
      </w:tr>
      <w:tr w:rsidR="006D224C" w14:paraId="5FA48758"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C9CA" w14:textId="03217996" w:rsidR="006D224C" w:rsidRDefault="006D224C" w:rsidP="004E4CC5">
            <w:pPr>
              <w:rPr>
                <w:rFonts w:eastAsiaTheme="minorEastAsia"/>
                <w:sz w:val="18"/>
                <w:szCs w:val="18"/>
                <w:lang w:eastAsia="zh-CN"/>
              </w:rPr>
            </w:pPr>
            <w:r>
              <w:rPr>
                <w:rFonts w:eastAsiaTheme="minorEastAsia"/>
                <w:sz w:val="18"/>
                <w:szCs w:val="18"/>
                <w:lang w:eastAsia="zh-CN"/>
              </w:rPr>
              <w:t>Mod V29</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610" w14:textId="77777777" w:rsidR="006D224C"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Revised proposals.</w:t>
            </w:r>
          </w:p>
          <w:p w14:paraId="55F6298A" w14:textId="39BA214E" w:rsidR="006D224C" w:rsidRPr="005C3275"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 5.C, we may try if we can conclude on Alt4</w:t>
            </w:r>
          </w:p>
        </w:tc>
      </w:tr>
      <w:tr w:rsidR="00E12E2E" w14:paraId="4212AC2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60FB" w14:textId="11CCDCDE" w:rsidR="00E12E2E" w:rsidRDefault="00E12E2E" w:rsidP="004E4CC5">
            <w:pPr>
              <w:rPr>
                <w:rFonts w:eastAsiaTheme="minorEastAsia"/>
                <w:sz w:val="18"/>
                <w:szCs w:val="18"/>
                <w:lang w:eastAsia="zh-CN"/>
              </w:rPr>
            </w:pPr>
            <w:r>
              <w:rPr>
                <w:rFonts w:eastAsiaTheme="minorEastAsia"/>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ED914" w14:textId="77777777" w:rsidR="00E12E2E" w:rsidRDefault="00E12E2E" w:rsidP="00E12E2E">
            <w:pPr>
              <w:tabs>
                <w:tab w:val="left" w:pos="1902"/>
              </w:tabs>
              <w:snapToGrid w:val="0"/>
              <w:rPr>
                <w:rFonts w:eastAsiaTheme="minorEastAsia"/>
                <w:bCs/>
                <w:sz w:val="18"/>
                <w:szCs w:val="18"/>
                <w:lang w:eastAsia="zh-CN"/>
              </w:rPr>
            </w:pPr>
            <w:r w:rsidRPr="00DD759F">
              <w:rPr>
                <w:rFonts w:eastAsiaTheme="minorEastAsia"/>
                <w:bCs/>
                <w:sz w:val="18"/>
                <w:szCs w:val="18"/>
                <w:lang w:eastAsia="zh-CN"/>
              </w:rPr>
              <w:t>For 5.A</w:t>
            </w:r>
            <w:r>
              <w:rPr>
                <w:rFonts w:eastAsiaTheme="minorEastAsia"/>
                <w:bCs/>
                <w:sz w:val="18"/>
                <w:szCs w:val="18"/>
                <w:lang w:eastAsia="zh-CN"/>
              </w:rPr>
              <w:t xml:space="preserve"> and 5.C</w:t>
            </w:r>
            <w:r w:rsidRPr="00DD759F">
              <w:rPr>
                <w:rFonts w:eastAsiaTheme="minorEastAsia"/>
                <w:bCs/>
                <w:sz w:val="18"/>
                <w:szCs w:val="18"/>
                <w:lang w:eastAsia="zh-CN"/>
              </w:rPr>
              <w:t>, fine</w:t>
            </w:r>
          </w:p>
          <w:p w14:paraId="249A8FFC" w14:textId="77777777" w:rsidR="00E12E2E" w:rsidRDefault="00E12E2E" w:rsidP="00E12E2E">
            <w:pPr>
              <w:tabs>
                <w:tab w:val="left" w:pos="1902"/>
              </w:tabs>
              <w:snapToGrid w:val="0"/>
              <w:rPr>
                <w:rFonts w:eastAsiaTheme="minorEastAsia"/>
                <w:bCs/>
                <w:sz w:val="18"/>
                <w:szCs w:val="18"/>
                <w:lang w:eastAsia="zh-CN"/>
              </w:rPr>
            </w:pPr>
            <w:r>
              <w:rPr>
                <w:rFonts w:eastAsiaTheme="minorEastAsia"/>
                <w:bCs/>
                <w:sz w:val="18"/>
                <w:szCs w:val="18"/>
                <w:lang w:eastAsia="zh-CN"/>
              </w:rPr>
              <w:t>For 5.A, to Vivo/HW, we believe M=1 works, at least to mitigate MPE when the event is triggered. Agree that the selected UL beam from the MAC-CE may be outdated later. We think ideally the MPE report should also be supported in NW scheduled way for UE to continuously update the best UL beam. But it is still in the FFS. The bottomline is that even without NW scheduled MPE report, MAC-CE based MPE report can still solve the MPE issue as long as the current UL beam suffering the MPE</w:t>
            </w:r>
          </w:p>
          <w:p w14:paraId="2D416D81" w14:textId="58928778" w:rsidR="00E12E2E" w:rsidRDefault="00E12E2E" w:rsidP="00E12E2E">
            <w:pPr>
              <w:tabs>
                <w:tab w:val="left" w:pos="1902"/>
              </w:tabs>
              <w:snapToGrid w:val="0"/>
              <w:rPr>
                <w:rFonts w:eastAsiaTheme="minorEastAsia"/>
                <w:b/>
                <w:sz w:val="18"/>
                <w:szCs w:val="18"/>
                <w:lang w:eastAsia="zh-CN"/>
              </w:rPr>
            </w:pPr>
            <w:r>
              <w:rPr>
                <w:rFonts w:eastAsiaTheme="minorEastAsia"/>
                <w:bCs/>
                <w:sz w:val="18"/>
                <w:szCs w:val="18"/>
                <w:lang w:eastAsia="zh-CN"/>
              </w:rPr>
              <w:t xml:space="preserve">For 5.C, to HW, our understanding is that the proposal 5.C is only on what metric to order the N reported beams. We think it is in the scope of RAN1. The reported metric per UL beam is only P-MPR, as agreed so far.   </w:t>
            </w:r>
          </w:p>
        </w:tc>
      </w:tr>
      <w:tr w:rsidR="00FE1360" w14:paraId="5E6944E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77C7" w14:textId="5F06BEEF" w:rsidR="00FE1360" w:rsidRDefault="00FE1360" w:rsidP="00FE1360">
            <w:pPr>
              <w:rPr>
                <w:rFonts w:eastAsiaTheme="minorEastAsia"/>
                <w:sz w:val="18"/>
                <w:szCs w:val="18"/>
                <w:lang w:eastAsia="zh-CN"/>
              </w:rPr>
            </w:pPr>
            <w:r w:rsidRPr="71CE799E">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DDEA" w14:textId="20D7CE90" w:rsidR="00FE1360" w:rsidRPr="00DD759F" w:rsidRDefault="00FE1360" w:rsidP="00FE1360">
            <w:pPr>
              <w:tabs>
                <w:tab w:val="left" w:pos="1902"/>
              </w:tabs>
              <w:snapToGrid w:val="0"/>
              <w:rPr>
                <w:rFonts w:eastAsiaTheme="minorEastAsia"/>
                <w:bCs/>
                <w:sz w:val="18"/>
                <w:szCs w:val="18"/>
                <w:lang w:eastAsia="zh-CN"/>
              </w:rPr>
            </w:pPr>
            <w:r w:rsidRPr="71CE799E">
              <w:rPr>
                <w:sz w:val="18"/>
                <w:szCs w:val="18"/>
                <w:lang w:eastAsia="zh-CN"/>
              </w:rPr>
              <w:t xml:space="preserve">Support proposal 5A and 5B. </w:t>
            </w:r>
            <w:r w:rsidRPr="71CE799E">
              <w:rPr>
                <w:rFonts w:eastAsia="SimSun"/>
                <w:sz w:val="18"/>
                <w:szCs w:val="18"/>
                <w:lang w:eastAsia="zh-CN"/>
              </w:rPr>
              <w:t>Proposal 5.C: We are fine to down-select between Alt 1 and Alt 2 in the next meeting. In Alt 2, Virtual PHR should be clarified: it includes path loss and virtual P-MPR of candidate beams.</w:t>
            </w:r>
          </w:p>
        </w:tc>
      </w:tr>
      <w:tr w:rsidR="00A05BA6" w14:paraId="1F40F38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9C04" w14:textId="345A5728" w:rsidR="00A05BA6" w:rsidRPr="71CE799E" w:rsidRDefault="00A05BA6" w:rsidP="00FE1360">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EABE" w14:textId="77777777" w:rsidR="00A05BA6" w:rsidRDefault="00A05BA6" w:rsidP="00A05BA6">
            <w:pPr>
              <w:tabs>
                <w:tab w:val="left" w:pos="1902"/>
              </w:tabs>
              <w:snapToGrid w:val="0"/>
              <w:rPr>
                <w:rFonts w:eastAsiaTheme="minorEastAsia"/>
                <w:b/>
                <w:sz w:val="18"/>
                <w:szCs w:val="18"/>
                <w:lang w:eastAsia="zh-CN"/>
              </w:rPr>
            </w:pPr>
            <w:r>
              <w:rPr>
                <w:rFonts w:eastAsiaTheme="minorEastAsia"/>
                <w:b/>
                <w:sz w:val="18"/>
                <w:szCs w:val="18"/>
                <w:lang w:eastAsia="zh-CN"/>
              </w:rPr>
              <w:t>Commnets on Proposal 5.A:</w:t>
            </w:r>
          </w:p>
          <w:p w14:paraId="080436D2" w14:textId="77777777" w:rsidR="00A05BA6" w:rsidRDefault="00A05BA6" w:rsidP="00A05BA6">
            <w:pPr>
              <w:pStyle w:val="af0"/>
              <w:numPr>
                <w:ilvl w:val="0"/>
                <w:numId w:val="54"/>
              </w:numPr>
              <w:tabs>
                <w:tab w:val="left" w:pos="1902"/>
              </w:tabs>
              <w:snapToGrid w:val="0"/>
              <w:rPr>
                <w:rFonts w:eastAsiaTheme="minorEastAsia"/>
                <w:sz w:val="18"/>
                <w:szCs w:val="18"/>
                <w:lang w:eastAsia="zh-CN"/>
              </w:rPr>
            </w:pPr>
            <w:r w:rsidRPr="001B3A53">
              <w:rPr>
                <w:rFonts w:eastAsiaTheme="minorEastAsia"/>
                <w:sz w:val="18"/>
                <w:szCs w:val="18"/>
                <w:lang w:eastAsia="zh-CN"/>
              </w:rPr>
              <w:t>Reply to vivo:</w:t>
            </w:r>
            <w:r>
              <w:rPr>
                <w:rFonts w:eastAsiaTheme="minorEastAsia"/>
                <w:sz w:val="18"/>
                <w:szCs w:val="18"/>
                <w:lang w:eastAsia="zh-CN"/>
              </w:rPr>
              <w:t xml:space="preserve"> our point is that the NW can use both MPE report and normal beam report for UL beam indication, and NW doesn’t have to use the same beam (via MPE report) all the time. The </w:t>
            </w:r>
            <w:r>
              <w:rPr>
                <w:rFonts w:eastAsiaTheme="minorEastAsia"/>
                <w:sz w:val="18"/>
                <w:szCs w:val="18"/>
                <w:lang w:eastAsia="zh-CN"/>
              </w:rPr>
              <w:lastRenderedPageBreak/>
              <w:t xml:space="preserve">other beams (via normal beam report) may not suffer from MPE, hence can be used. Re “the how..” part of the comment, it is up to NW implementation. </w:t>
            </w:r>
          </w:p>
          <w:p w14:paraId="24B7C7D2" w14:textId="77777777" w:rsidR="00A05BA6" w:rsidRPr="001B3A53" w:rsidRDefault="00A05BA6" w:rsidP="00A05BA6">
            <w:pPr>
              <w:pStyle w:val="af0"/>
              <w:numPr>
                <w:ilvl w:val="0"/>
                <w:numId w:val="54"/>
              </w:numPr>
              <w:tabs>
                <w:tab w:val="left" w:pos="1902"/>
              </w:tabs>
              <w:snapToGrid w:val="0"/>
              <w:rPr>
                <w:rFonts w:eastAsiaTheme="minorEastAsia"/>
                <w:sz w:val="18"/>
                <w:szCs w:val="18"/>
                <w:lang w:eastAsia="zh-CN"/>
              </w:rPr>
            </w:pPr>
            <w:r>
              <w:rPr>
                <w:rFonts w:eastAsiaTheme="minorEastAsia"/>
                <w:sz w:val="18"/>
                <w:szCs w:val="18"/>
                <w:lang w:eastAsia="zh-CN"/>
              </w:rPr>
              <w:t>Overall, we have the same view as the majority companies that the current FL proposal suffices, and we don’t need to (over-)optimize the solution. A simpler solution is preferable.</w:t>
            </w:r>
          </w:p>
          <w:p w14:paraId="3979879D" w14:textId="77777777" w:rsidR="00A05BA6" w:rsidRDefault="00A05BA6" w:rsidP="00A05BA6">
            <w:pPr>
              <w:tabs>
                <w:tab w:val="left" w:pos="1902"/>
              </w:tabs>
              <w:snapToGrid w:val="0"/>
              <w:rPr>
                <w:rFonts w:eastAsiaTheme="minorEastAsia"/>
                <w:b/>
                <w:sz w:val="18"/>
                <w:szCs w:val="18"/>
                <w:lang w:eastAsia="zh-CN"/>
              </w:rPr>
            </w:pPr>
          </w:p>
          <w:p w14:paraId="065475CE" w14:textId="77777777" w:rsidR="00A05BA6" w:rsidRDefault="00A05BA6" w:rsidP="00A05BA6">
            <w:pPr>
              <w:tabs>
                <w:tab w:val="left" w:pos="1902"/>
              </w:tabs>
              <w:snapToGrid w:val="0"/>
              <w:rPr>
                <w:rFonts w:eastAsiaTheme="minorEastAsia"/>
                <w:b/>
                <w:sz w:val="18"/>
                <w:szCs w:val="18"/>
                <w:lang w:eastAsia="zh-CN"/>
              </w:rPr>
            </w:pPr>
            <w:r>
              <w:rPr>
                <w:rFonts w:eastAsiaTheme="minorEastAsia"/>
                <w:b/>
                <w:sz w:val="18"/>
                <w:szCs w:val="18"/>
                <w:lang w:eastAsia="zh-CN"/>
              </w:rPr>
              <w:t>Commnets on Proposal 5.C:</w:t>
            </w:r>
          </w:p>
          <w:p w14:paraId="713820DF" w14:textId="77777777" w:rsidR="00A05BA6" w:rsidRPr="00743524" w:rsidRDefault="00A05BA6" w:rsidP="00A05BA6">
            <w:pPr>
              <w:pStyle w:val="af0"/>
              <w:numPr>
                <w:ilvl w:val="0"/>
                <w:numId w:val="53"/>
              </w:numPr>
              <w:snapToGrid w:val="0"/>
              <w:spacing w:after="0" w:line="240" w:lineRule="auto"/>
              <w:jc w:val="both"/>
              <w:rPr>
                <w:sz w:val="22"/>
                <w:szCs w:val="20"/>
                <w:lang w:eastAsia="zh-CN"/>
              </w:rPr>
            </w:pPr>
            <w:r>
              <w:rPr>
                <w:sz w:val="20"/>
                <w:szCs w:val="20"/>
                <w:lang w:eastAsia="zh-CN"/>
              </w:rPr>
              <w:t>Similar to Rel15/16, the resource pool should be a CSI-RS/SSB resource set. So, we prefer a clear wording as follows:</w:t>
            </w:r>
          </w:p>
          <w:p w14:paraId="1151FE54" w14:textId="77777777" w:rsidR="00A05BA6" w:rsidRPr="00F668E0" w:rsidRDefault="00A05BA6" w:rsidP="00A05BA6">
            <w:pPr>
              <w:pStyle w:val="af0"/>
              <w:numPr>
                <w:ilvl w:val="1"/>
                <w:numId w:val="53"/>
              </w:numPr>
              <w:snapToGrid w:val="0"/>
              <w:spacing w:after="0" w:line="240" w:lineRule="auto"/>
              <w:jc w:val="both"/>
              <w:rPr>
                <w:sz w:val="22"/>
                <w:szCs w:val="20"/>
                <w:lang w:eastAsia="zh-CN"/>
              </w:rPr>
            </w:pPr>
            <w:r w:rsidRPr="00F668E0">
              <w:rPr>
                <w:sz w:val="20"/>
                <w:szCs w:val="20"/>
                <w:lang w:eastAsia="zh-CN"/>
              </w:rPr>
              <w:t>The candidate resource pool</w:t>
            </w:r>
            <w:r>
              <w:rPr>
                <w:sz w:val="20"/>
                <w:szCs w:val="20"/>
                <w:lang w:eastAsia="zh-CN"/>
              </w:rPr>
              <w:t xml:space="preserve"> </w:t>
            </w:r>
            <w:r w:rsidRPr="00743524">
              <w:rPr>
                <w:sz w:val="20"/>
                <w:szCs w:val="20"/>
                <w:highlight w:val="yellow"/>
                <w:lang w:eastAsia="zh-CN"/>
              </w:rPr>
              <w:t>corresponds to a CSI-RS/SSB resource set</w:t>
            </w:r>
            <w:r w:rsidRPr="00743524">
              <w:rPr>
                <w:strike/>
                <w:sz w:val="20"/>
                <w:szCs w:val="20"/>
                <w:lang w:eastAsia="zh-CN"/>
              </w:rPr>
              <w:t xml:space="preserve"> </w:t>
            </w:r>
            <w:r w:rsidRPr="00743524">
              <w:rPr>
                <w:strike/>
                <w:sz w:val="20"/>
                <w:szCs w:val="20"/>
                <w:highlight w:val="yellow"/>
                <w:lang w:eastAsia="zh-CN"/>
              </w:rPr>
              <w:t>is</w:t>
            </w:r>
            <w:r w:rsidRPr="00F668E0">
              <w:rPr>
                <w:sz w:val="20"/>
                <w:szCs w:val="20"/>
                <w:lang w:eastAsia="zh-CN"/>
              </w:rPr>
              <w:t xml:space="preserve"> configured via RRC</w:t>
            </w:r>
            <w:ins w:id="220" w:author="Eko Onggosanusi" w:date="2021-10-13T13:21:00Z">
              <w:r>
                <w:rPr>
                  <w:sz w:val="20"/>
                  <w:szCs w:val="20"/>
                  <w:lang w:eastAsia="zh-CN"/>
                </w:rPr>
                <w:t xml:space="preserve"> (details up to RAN2)</w:t>
              </w:r>
            </w:ins>
            <w:r w:rsidRPr="00F668E0">
              <w:rPr>
                <w:sz w:val="20"/>
                <w:szCs w:val="20"/>
                <w:lang w:eastAsia="zh-CN"/>
              </w:rPr>
              <w:t xml:space="preserve"> </w:t>
            </w:r>
            <w:del w:id="221" w:author="Eko Onggosanusi" w:date="2021-10-13T13:19:00Z">
              <w:r w:rsidRPr="00F668E0" w:rsidDel="00703EA9">
                <w:rPr>
                  <w:sz w:val="20"/>
                  <w:szCs w:val="20"/>
                  <w:lang w:eastAsia="zh-CN"/>
                </w:rPr>
                <w:delText>using CSI framework</w:delText>
              </w:r>
            </w:del>
          </w:p>
          <w:p w14:paraId="273B0BD0" w14:textId="77777777" w:rsidR="00A05BA6" w:rsidRPr="71CE799E" w:rsidRDefault="00A05BA6" w:rsidP="00FE1360">
            <w:pPr>
              <w:tabs>
                <w:tab w:val="left" w:pos="1902"/>
              </w:tabs>
              <w:snapToGrid w:val="0"/>
              <w:rPr>
                <w:sz w:val="18"/>
                <w:szCs w:val="18"/>
                <w:lang w:eastAsia="zh-CN"/>
              </w:rPr>
            </w:pPr>
          </w:p>
        </w:tc>
      </w:tr>
      <w:tr w:rsidR="005E3AA9" w14:paraId="5A80E2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0C41D" w14:textId="05CC36D7" w:rsidR="005E3AA9" w:rsidRDefault="005E3AA9" w:rsidP="00FE1360">
            <w:pPr>
              <w:rPr>
                <w:rFonts w:eastAsia="SimSun"/>
                <w:sz w:val="18"/>
                <w:szCs w:val="18"/>
                <w:lang w:eastAsia="zh-CN"/>
              </w:rPr>
            </w:pPr>
            <w:r>
              <w:rPr>
                <w:rFonts w:eastAsia="SimSun"/>
                <w:sz w:val="18"/>
                <w:szCs w:val="18"/>
                <w:lang w:eastAsia="zh-CN"/>
              </w:rPr>
              <w:lastRenderedPageBreak/>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3758" w14:textId="77777777" w:rsidR="005E3AA9" w:rsidRDefault="005E3AA9" w:rsidP="00A05BA6">
            <w:pPr>
              <w:tabs>
                <w:tab w:val="left" w:pos="1902"/>
              </w:tabs>
              <w:snapToGrid w:val="0"/>
              <w:rPr>
                <w:rFonts w:eastAsiaTheme="minorEastAsia"/>
                <w:bCs/>
                <w:sz w:val="18"/>
                <w:szCs w:val="18"/>
                <w:lang w:eastAsia="zh-CN"/>
              </w:rPr>
            </w:pPr>
            <w:r w:rsidRPr="005E3AA9">
              <w:rPr>
                <w:rFonts w:eastAsiaTheme="minorEastAsia"/>
                <w:bCs/>
                <w:sz w:val="18"/>
                <w:szCs w:val="18"/>
                <w:lang w:eastAsia="zh-CN"/>
              </w:rPr>
              <w:t>Support 5.A</w:t>
            </w:r>
            <w:r>
              <w:rPr>
                <w:rFonts w:eastAsiaTheme="minorEastAsia"/>
                <w:bCs/>
                <w:sz w:val="18"/>
                <w:szCs w:val="18"/>
                <w:lang w:eastAsia="zh-CN"/>
              </w:rPr>
              <w:t xml:space="preserve">. </w:t>
            </w:r>
          </w:p>
          <w:p w14:paraId="1A5F3949" w14:textId="77777777" w:rsidR="005E3AA9" w:rsidRDefault="005E3AA9" w:rsidP="00A05BA6">
            <w:pPr>
              <w:tabs>
                <w:tab w:val="left" w:pos="1902"/>
              </w:tabs>
              <w:snapToGrid w:val="0"/>
              <w:rPr>
                <w:rFonts w:eastAsiaTheme="minorEastAsia"/>
                <w:bCs/>
                <w:sz w:val="18"/>
                <w:szCs w:val="18"/>
                <w:lang w:eastAsia="zh-CN"/>
              </w:rPr>
            </w:pPr>
          </w:p>
          <w:p w14:paraId="72204195" w14:textId="72E7E8E7" w:rsidR="005E3AA9" w:rsidRPr="005E3AA9" w:rsidRDefault="005E3AA9" w:rsidP="00A05BA6">
            <w:pPr>
              <w:tabs>
                <w:tab w:val="left" w:pos="1902"/>
              </w:tabs>
              <w:snapToGrid w:val="0"/>
              <w:rPr>
                <w:rFonts w:eastAsiaTheme="minorEastAsia"/>
                <w:bCs/>
                <w:sz w:val="18"/>
                <w:szCs w:val="18"/>
                <w:lang w:eastAsia="zh-CN"/>
              </w:rPr>
            </w:pPr>
            <w:r>
              <w:rPr>
                <w:rFonts w:eastAsiaTheme="minorEastAsia"/>
                <w:bCs/>
                <w:sz w:val="18"/>
                <w:szCs w:val="18"/>
                <w:lang w:eastAsia="zh-CN"/>
              </w:rPr>
              <w:t>For 5.C we are ok with Alt. 4</w:t>
            </w:r>
          </w:p>
        </w:tc>
      </w:tr>
      <w:tr w:rsidR="00AF2ED7" w14:paraId="172A590F"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9AE82" w14:textId="13F585E0" w:rsidR="00AF2ED7" w:rsidRDefault="00AF2ED7" w:rsidP="00FE1360">
            <w:pPr>
              <w:rPr>
                <w:rFonts w:eastAsia="SimSun"/>
                <w:sz w:val="18"/>
                <w:szCs w:val="18"/>
                <w:lang w:eastAsia="zh-CN"/>
              </w:rPr>
            </w:pPr>
            <w:r>
              <w:rPr>
                <w:rFonts w:eastAsia="SimSun"/>
                <w:sz w:val="18"/>
                <w:szCs w:val="18"/>
                <w:lang w:eastAsia="zh-CN"/>
              </w:rPr>
              <w:t>Lenovo/MotM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55A5" w14:textId="5A830181" w:rsidR="00AF2ED7" w:rsidRPr="005E3AA9" w:rsidRDefault="00AF2ED7" w:rsidP="00A05BA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5.A: </w:t>
            </w:r>
            <w:r w:rsidR="00DE320C">
              <w:rPr>
                <w:rFonts w:eastAsiaTheme="minorEastAsia"/>
                <w:bCs/>
                <w:sz w:val="18"/>
                <w:szCs w:val="18"/>
                <w:lang w:eastAsia="zh-CN"/>
              </w:rPr>
              <w:t>Support</w:t>
            </w:r>
          </w:p>
        </w:tc>
      </w:tr>
      <w:tr w:rsidR="00E83F86" w14:paraId="2FE0F16A"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4AF" w14:textId="142429E2" w:rsidR="00E83F86" w:rsidRDefault="00E83F86" w:rsidP="00E83F86">
            <w:pPr>
              <w:rPr>
                <w:rFonts w:eastAsia="SimSun"/>
                <w:sz w:val="18"/>
                <w:szCs w:val="18"/>
                <w:lang w:eastAsia="zh-CN"/>
              </w:rPr>
            </w:pPr>
            <w:r>
              <w:rPr>
                <w:rFonts w:eastAsia="SimSun"/>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83EA" w14:textId="77777777" w:rsidR="00E83F86" w:rsidRDefault="00E83F86" w:rsidP="00E83F8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5.A: Support. </w:t>
            </w:r>
          </w:p>
          <w:p w14:paraId="5BB0FCD9" w14:textId="003C866C" w:rsidR="00E83F86" w:rsidRDefault="00E83F86" w:rsidP="00E83F86">
            <w:pPr>
              <w:tabs>
                <w:tab w:val="left" w:pos="1902"/>
              </w:tabs>
              <w:snapToGrid w:val="0"/>
              <w:rPr>
                <w:rFonts w:eastAsiaTheme="minorEastAsia"/>
                <w:bCs/>
                <w:sz w:val="18"/>
                <w:szCs w:val="18"/>
                <w:lang w:eastAsia="zh-CN"/>
              </w:rPr>
            </w:pPr>
            <w:r>
              <w:rPr>
                <w:rFonts w:eastAsiaTheme="minorEastAsia"/>
                <w:bCs/>
                <w:sz w:val="18"/>
                <w:szCs w:val="18"/>
                <w:lang w:eastAsia="zh-CN"/>
              </w:rPr>
              <w:t>Proposal 5.C: We are open to further discuss this issue and also support the update from Nokia and Samsung. BTW, in the first sub-bullet, it seems that ‘two alternatives’ is typo.</w:t>
            </w:r>
          </w:p>
        </w:tc>
      </w:tr>
      <w:tr w:rsidR="00DE69B4"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3E9E99ED" w:rsidR="00DE69B4" w:rsidRDefault="00DE69B4" w:rsidP="00DE69B4">
            <w:pPr>
              <w:rPr>
                <w:rFonts w:eastAsia="SimSun"/>
                <w:sz w:val="18"/>
                <w:szCs w:val="18"/>
                <w:lang w:eastAsia="zh-CN"/>
              </w:rPr>
            </w:pPr>
            <w:r>
              <w:rPr>
                <w:rFonts w:eastAsia="SimSun"/>
                <w:sz w:val="18"/>
                <w:szCs w:val="18"/>
                <w:lang w:eastAsia="zh-CN"/>
              </w:rPr>
              <w:t>InterDigital</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3EBBE" w14:textId="77777777" w:rsidR="00DE69B4" w:rsidRDefault="00DE69B4" w:rsidP="00DE69B4">
            <w:pPr>
              <w:tabs>
                <w:tab w:val="left" w:pos="1902"/>
              </w:tabs>
              <w:snapToGrid w:val="0"/>
              <w:rPr>
                <w:rFonts w:eastAsiaTheme="minorEastAsia"/>
                <w:bCs/>
                <w:sz w:val="18"/>
                <w:szCs w:val="18"/>
                <w:lang w:eastAsia="zh-CN"/>
              </w:rPr>
            </w:pPr>
            <w:r>
              <w:rPr>
                <w:rFonts w:eastAsiaTheme="minorEastAsia"/>
                <w:bCs/>
                <w:sz w:val="18"/>
                <w:szCs w:val="18"/>
                <w:lang w:eastAsia="zh-CN"/>
              </w:rPr>
              <w:t>Proposal 5.A: Support (Okay with the added FFS on M&gt;1)</w:t>
            </w:r>
          </w:p>
          <w:p w14:paraId="4CD10CBF" w14:textId="10F7BF47" w:rsidR="00DE69B4" w:rsidRDefault="00DE69B4" w:rsidP="00DE69B4">
            <w:pPr>
              <w:tabs>
                <w:tab w:val="left" w:pos="1902"/>
              </w:tabs>
              <w:snapToGrid w:val="0"/>
              <w:rPr>
                <w:rFonts w:eastAsiaTheme="minorEastAsia"/>
                <w:bCs/>
                <w:sz w:val="18"/>
                <w:szCs w:val="18"/>
                <w:lang w:eastAsia="zh-CN"/>
              </w:rPr>
            </w:pPr>
            <w:r>
              <w:rPr>
                <w:rFonts w:eastAsiaTheme="minorEastAsia"/>
                <w:bCs/>
                <w:sz w:val="18"/>
                <w:szCs w:val="18"/>
                <w:lang w:eastAsia="zh-CN"/>
              </w:rPr>
              <w:t>Proposal 5.C: OK to down-select in RAN1#107</w:t>
            </w:r>
          </w:p>
        </w:tc>
      </w:tr>
      <w:tr w:rsidR="0028647E"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17C69CAB" w:rsidR="0028647E" w:rsidRDefault="0028647E" w:rsidP="00DE69B4">
            <w:pPr>
              <w:rPr>
                <w:rFonts w:eastAsia="SimSun"/>
                <w:sz w:val="18"/>
                <w:szCs w:val="18"/>
                <w:lang w:eastAsia="zh-CN"/>
              </w:rPr>
            </w:pPr>
            <w:r>
              <w:rPr>
                <w:rFonts w:eastAsia="SimSun"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1BF0" w14:textId="77777777" w:rsidR="0028647E" w:rsidRDefault="0028647E" w:rsidP="0028647E">
            <w:pPr>
              <w:tabs>
                <w:tab w:val="left" w:pos="1902"/>
              </w:tabs>
              <w:snapToGrid w:val="0"/>
              <w:rPr>
                <w:rFonts w:eastAsiaTheme="minorEastAsia"/>
                <w:bCs/>
                <w:sz w:val="18"/>
                <w:szCs w:val="18"/>
                <w:lang w:eastAsia="zh-CN"/>
              </w:rPr>
            </w:pPr>
            <w:r>
              <w:rPr>
                <w:rFonts w:eastAsiaTheme="minorEastAsia" w:hint="eastAsia"/>
                <w:bCs/>
                <w:sz w:val="18"/>
                <w:szCs w:val="18"/>
                <w:lang w:eastAsia="zh-CN"/>
              </w:rPr>
              <w:t>Proposal 5.A: Support</w:t>
            </w:r>
          </w:p>
          <w:p w14:paraId="02E8A9FF" w14:textId="77777777" w:rsidR="0028647E" w:rsidRDefault="0028647E" w:rsidP="0028647E">
            <w:pPr>
              <w:tabs>
                <w:tab w:val="left" w:pos="1902"/>
              </w:tabs>
              <w:snapToGrid w:val="0"/>
              <w:rPr>
                <w:rFonts w:eastAsiaTheme="minorEastAsia"/>
                <w:bCs/>
                <w:sz w:val="18"/>
                <w:szCs w:val="18"/>
                <w:lang w:eastAsia="zh-CN"/>
              </w:rPr>
            </w:pPr>
            <w:r>
              <w:rPr>
                <w:rFonts w:eastAsiaTheme="minorEastAsia" w:hint="eastAsia"/>
                <w:bCs/>
                <w:sz w:val="18"/>
                <w:szCs w:val="18"/>
                <w:lang w:eastAsia="zh-CN"/>
              </w:rPr>
              <w:t>Proposal 5.B: Support.</w:t>
            </w:r>
          </w:p>
          <w:p w14:paraId="0982A819" w14:textId="32CE4D04" w:rsidR="0028647E" w:rsidRDefault="0028647E" w:rsidP="0028647E">
            <w:pPr>
              <w:tabs>
                <w:tab w:val="left" w:pos="1902"/>
              </w:tabs>
              <w:snapToGrid w:val="0"/>
              <w:rPr>
                <w:rFonts w:eastAsiaTheme="minorEastAsia"/>
                <w:bCs/>
                <w:sz w:val="18"/>
                <w:szCs w:val="18"/>
                <w:lang w:eastAsia="zh-CN"/>
              </w:rPr>
            </w:pPr>
            <w:r>
              <w:rPr>
                <w:rFonts w:eastAsiaTheme="minorEastAsia" w:hint="eastAsia"/>
                <w:bCs/>
                <w:sz w:val="18"/>
                <w:szCs w:val="18"/>
                <w:lang w:eastAsia="zh-CN"/>
              </w:rPr>
              <w:t>Proposal 5.C: To select N beams from the candidate pool depends on UE implementation. The issue need to be discussed is whether additional reporting quantities, e.g. DL-RSRP or virtual PHR are needed in the reporting, which may affect the RAN1 spec. So we support Alt.4.</w:t>
            </w:r>
          </w:p>
        </w:tc>
      </w:tr>
      <w:tr w:rsidR="00235A1A" w14:paraId="1A1AE72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67EAB" w14:textId="15239699" w:rsidR="00235A1A" w:rsidRPr="00235A1A" w:rsidRDefault="00235A1A" w:rsidP="00DE69B4">
            <w:pPr>
              <w:rPr>
                <w:rFonts w:eastAsia="맑은 고딕" w:hint="eastAsia"/>
                <w:sz w:val="18"/>
                <w:szCs w:val="18"/>
              </w:rPr>
            </w:pPr>
            <w:r>
              <w:rPr>
                <w:rFonts w:eastAsia="맑은 고딕"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658D6" w14:textId="1155189E" w:rsidR="00235A1A" w:rsidRPr="00235A1A" w:rsidRDefault="00235A1A" w:rsidP="0028647E">
            <w:pPr>
              <w:tabs>
                <w:tab w:val="left" w:pos="1902"/>
              </w:tabs>
              <w:snapToGrid w:val="0"/>
              <w:rPr>
                <w:rFonts w:eastAsia="맑은 고딕" w:hint="eastAsia"/>
                <w:bCs/>
                <w:sz w:val="18"/>
                <w:szCs w:val="18"/>
              </w:rPr>
            </w:pPr>
            <w:r>
              <w:rPr>
                <w:rFonts w:eastAsia="맑은 고딕" w:hint="eastAsia"/>
                <w:bCs/>
                <w:sz w:val="18"/>
                <w:szCs w:val="18"/>
              </w:rPr>
              <w:t>OK with the proposals.</w:t>
            </w:r>
            <w:bookmarkStart w:id="222" w:name="_GoBack"/>
            <w:bookmarkEnd w:id="222"/>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4AC3B" w14:textId="77777777" w:rsidR="00D04431" w:rsidRDefault="00D04431" w:rsidP="007458B4">
      <w:r>
        <w:separator/>
      </w:r>
    </w:p>
  </w:endnote>
  <w:endnote w:type="continuationSeparator" w:id="0">
    <w:p w14:paraId="1294B399" w14:textId="77777777" w:rsidR="00D04431" w:rsidRDefault="00D04431"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D4340" w14:textId="77777777" w:rsidR="00D04431" w:rsidRDefault="00D04431" w:rsidP="007458B4">
      <w:r>
        <w:separator/>
      </w:r>
    </w:p>
  </w:footnote>
  <w:footnote w:type="continuationSeparator" w:id="0">
    <w:p w14:paraId="1B2DB61E" w14:textId="77777777" w:rsidR="00D04431" w:rsidRDefault="00D04431"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045A1830"/>
    <w:multiLevelType w:val="hybridMultilevel"/>
    <w:tmpl w:val="42CA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592BAD"/>
    <w:multiLevelType w:val="hybridMultilevel"/>
    <w:tmpl w:val="761C7BBC"/>
    <w:lvl w:ilvl="0" w:tplc="2FEE0E4A">
      <w:start w:val="1"/>
      <w:numFmt w:val="bullet"/>
      <w:lvlText w:val="-"/>
      <w:lvlJc w:val="left"/>
      <w:pPr>
        <w:ind w:left="720" w:hanging="360"/>
      </w:pPr>
      <w:rPr>
        <w:rFonts w:ascii="Calibri" w:eastAsia="맑은 고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4B4EF0"/>
    <w:multiLevelType w:val="hybridMultilevel"/>
    <w:tmpl w:val="41F8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5"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9A53A8"/>
    <w:multiLevelType w:val="hybridMultilevel"/>
    <w:tmpl w:val="497A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30"/>
  </w:num>
  <w:num w:numId="26">
    <w:abstractNumId w:val="35"/>
  </w:num>
  <w:num w:numId="27">
    <w:abstractNumId w:val="29"/>
  </w:num>
  <w:num w:numId="28">
    <w:abstractNumId w:val="45"/>
  </w:num>
  <w:num w:numId="29">
    <w:abstractNumId w:val="39"/>
  </w:num>
  <w:num w:numId="30">
    <w:abstractNumId w:val="40"/>
  </w:num>
  <w:num w:numId="31">
    <w:abstractNumId w:val="44"/>
  </w:num>
  <w:num w:numId="32">
    <w:abstractNumId w:val="48"/>
  </w:num>
  <w:num w:numId="33">
    <w:abstractNumId w:val="32"/>
  </w:num>
  <w:num w:numId="34">
    <w:abstractNumId w:val="52"/>
  </w:num>
  <w:num w:numId="35">
    <w:abstractNumId w:val="31"/>
  </w:num>
  <w:num w:numId="36">
    <w:abstractNumId w:val="41"/>
  </w:num>
  <w:num w:numId="37">
    <w:abstractNumId w:val="24"/>
  </w:num>
  <w:num w:numId="38">
    <w:abstractNumId w:val="51"/>
  </w:num>
  <w:num w:numId="39">
    <w:abstractNumId w:val="50"/>
  </w:num>
  <w:num w:numId="40">
    <w:abstractNumId w:val="33"/>
  </w:num>
  <w:num w:numId="41">
    <w:abstractNumId w:val="53"/>
  </w:num>
  <w:num w:numId="42">
    <w:abstractNumId w:val="28"/>
  </w:num>
  <w:num w:numId="43">
    <w:abstractNumId w:val="37"/>
  </w:num>
  <w:num w:numId="44">
    <w:abstractNumId w:val="25"/>
  </w:num>
  <w:num w:numId="45">
    <w:abstractNumId w:val="36"/>
  </w:num>
  <w:num w:numId="46">
    <w:abstractNumId w:val="43"/>
  </w:num>
  <w:num w:numId="47">
    <w:abstractNumId w:val="34"/>
  </w:num>
  <w:num w:numId="48">
    <w:abstractNumId w:val="27"/>
  </w:num>
  <w:num w:numId="49">
    <w:abstractNumId w:val="42"/>
  </w:num>
  <w:num w:numId="50">
    <w:abstractNumId w:val="47"/>
  </w:num>
  <w:num w:numId="51">
    <w:abstractNumId w:val="46"/>
  </w:num>
  <w:num w:numId="52">
    <w:abstractNumId w:val="49"/>
  </w:num>
  <w:num w:numId="53">
    <w:abstractNumId w:val="38"/>
  </w:num>
  <w:num w:numId="54">
    <w:abstractNumId w:val="26"/>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23C80"/>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0F08C9"/>
    <w:rsid w:val="00103B1B"/>
    <w:rsid w:val="001051AE"/>
    <w:rsid w:val="0012608B"/>
    <w:rsid w:val="001328FF"/>
    <w:rsid w:val="001339D0"/>
    <w:rsid w:val="00133FAA"/>
    <w:rsid w:val="001453E4"/>
    <w:rsid w:val="00145FAB"/>
    <w:rsid w:val="00146981"/>
    <w:rsid w:val="00157332"/>
    <w:rsid w:val="001579F2"/>
    <w:rsid w:val="00162D8B"/>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E2B27"/>
    <w:rsid w:val="001F241A"/>
    <w:rsid w:val="001F459B"/>
    <w:rsid w:val="001F7807"/>
    <w:rsid w:val="00200008"/>
    <w:rsid w:val="00200CCB"/>
    <w:rsid w:val="002027BC"/>
    <w:rsid w:val="00215E90"/>
    <w:rsid w:val="002236E4"/>
    <w:rsid w:val="002242F0"/>
    <w:rsid w:val="00235A1A"/>
    <w:rsid w:val="00241D49"/>
    <w:rsid w:val="00242738"/>
    <w:rsid w:val="00245791"/>
    <w:rsid w:val="00253856"/>
    <w:rsid w:val="00255FC9"/>
    <w:rsid w:val="00256DAD"/>
    <w:rsid w:val="00260FA1"/>
    <w:rsid w:val="00261220"/>
    <w:rsid w:val="0026302F"/>
    <w:rsid w:val="0026460D"/>
    <w:rsid w:val="0026514C"/>
    <w:rsid w:val="00266A54"/>
    <w:rsid w:val="0028076F"/>
    <w:rsid w:val="00283C8C"/>
    <w:rsid w:val="00284F0D"/>
    <w:rsid w:val="0028647E"/>
    <w:rsid w:val="00286C6A"/>
    <w:rsid w:val="002A2BFE"/>
    <w:rsid w:val="002A71A4"/>
    <w:rsid w:val="002B7F70"/>
    <w:rsid w:val="002C0E8A"/>
    <w:rsid w:val="002C255E"/>
    <w:rsid w:val="002C77AA"/>
    <w:rsid w:val="002D54BE"/>
    <w:rsid w:val="002E34DB"/>
    <w:rsid w:val="002E4383"/>
    <w:rsid w:val="002F2DE8"/>
    <w:rsid w:val="002F719C"/>
    <w:rsid w:val="002F75B1"/>
    <w:rsid w:val="002F7E5F"/>
    <w:rsid w:val="003024DD"/>
    <w:rsid w:val="00310269"/>
    <w:rsid w:val="00311112"/>
    <w:rsid w:val="0031491E"/>
    <w:rsid w:val="00316771"/>
    <w:rsid w:val="003416D2"/>
    <w:rsid w:val="003478A4"/>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7FA5"/>
    <w:rsid w:val="003C0030"/>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41DC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0617"/>
    <w:rsid w:val="0049387F"/>
    <w:rsid w:val="004A3BA8"/>
    <w:rsid w:val="004A4AC4"/>
    <w:rsid w:val="004A51D3"/>
    <w:rsid w:val="004B580C"/>
    <w:rsid w:val="004C4942"/>
    <w:rsid w:val="004D606C"/>
    <w:rsid w:val="004D6ED9"/>
    <w:rsid w:val="004D6FB1"/>
    <w:rsid w:val="004D72D5"/>
    <w:rsid w:val="004E4CC5"/>
    <w:rsid w:val="004F1BD4"/>
    <w:rsid w:val="004F2A12"/>
    <w:rsid w:val="00510789"/>
    <w:rsid w:val="00517A0A"/>
    <w:rsid w:val="00520A32"/>
    <w:rsid w:val="00525254"/>
    <w:rsid w:val="00526540"/>
    <w:rsid w:val="005339B3"/>
    <w:rsid w:val="00536FD4"/>
    <w:rsid w:val="00537102"/>
    <w:rsid w:val="005606C5"/>
    <w:rsid w:val="005611BF"/>
    <w:rsid w:val="00573255"/>
    <w:rsid w:val="00582B49"/>
    <w:rsid w:val="005830C3"/>
    <w:rsid w:val="0059155B"/>
    <w:rsid w:val="00591EAB"/>
    <w:rsid w:val="00596F0E"/>
    <w:rsid w:val="005A227A"/>
    <w:rsid w:val="005A301B"/>
    <w:rsid w:val="005A37DA"/>
    <w:rsid w:val="005A3BB1"/>
    <w:rsid w:val="005B0713"/>
    <w:rsid w:val="005B13A1"/>
    <w:rsid w:val="005C3275"/>
    <w:rsid w:val="005C4D02"/>
    <w:rsid w:val="005C5976"/>
    <w:rsid w:val="005C72F1"/>
    <w:rsid w:val="005D286D"/>
    <w:rsid w:val="005D61DF"/>
    <w:rsid w:val="005D6533"/>
    <w:rsid w:val="005E2FD0"/>
    <w:rsid w:val="005E3AA9"/>
    <w:rsid w:val="005E786B"/>
    <w:rsid w:val="005F1008"/>
    <w:rsid w:val="005F3D5B"/>
    <w:rsid w:val="005F4307"/>
    <w:rsid w:val="006159D4"/>
    <w:rsid w:val="006279B8"/>
    <w:rsid w:val="00631138"/>
    <w:rsid w:val="0066446A"/>
    <w:rsid w:val="00666A4B"/>
    <w:rsid w:val="0068395D"/>
    <w:rsid w:val="0068412F"/>
    <w:rsid w:val="00693264"/>
    <w:rsid w:val="006A02EA"/>
    <w:rsid w:val="006A07A0"/>
    <w:rsid w:val="006B448A"/>
    <w:rsid w:val="006D224C"/>
    <w:rsid w:val="006F4C37"/>
    <w:rsid w:val="006F587B"/>
    <w:rsid w:val="00703EA9"/>
    <w:rsid w:val="007130D4"/>
    <w:rsid w:val="00713532"/>
    <w:rsid w:val="00713775"/>
    <w:rsid w:val="00715EEF"/>
    <w:rsid w:val="00717B3D"/>
    <w:rsid w:val="007208D4"/>
    <w:rsid w:val="007209EF"/>
    <w:rsid w:val="00725F28"/>
    <w:rsid w:val="007350E2"/>
    <w:rsid w:val="00742832"/>
    <w:rsid w:val="00743C54"/>
    <w:rsid w:val="007458B4"/>
    <w:rsid w:val="00745B07"/>
    <w:rsid w:val="00752AF3"/>
    <w:rsid w:val="007549BE"/>
    <w:rsid w:val="007634B2"/>
    <w:rsid w:val="00765220"/>
    <w:rsid w:val="00765430"/>
    <w:rsid w:val="0077011A"/>
    <w:rsid w:val="0077145C"/>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5DE1"/>
    <w:rsid w:val="008601A7"/>
    <w:rsid w:val="00860625"/>
    <w:rsid w:val="00862106"/>
    <w:rsid w:val="00862FD3"/>
    <w:rsid w:val="008718CD"/>
    <w:rsid w:val="00876518"/>
    <w:rsid w:val="00882A98"/>
    <w:rsid w:val="008869E5"/>
    <w:rsid w:val="008B2CD2"/>
    <w:rsid w:val="008B36FF"/>
    <w:rsid w:val="008C2689"/>
    <w:rsid w:val="008D3EF8"/>
    <w:rsid w:val="008E1704"/>
    <w:rsid w:val="008E26DD"/>
    <w:rsid w:val="008E5116"/>
    <w:rsid w:val="008F05AA"/>
    <w:rsid w:val="008F4515"/>
    <w:rsid w:val="008F5A2A"/>
    <w:rsid w:val="008F7BEA"/>
    <w:rsid w:val="0090286A"/>
    <w:rsid w:val="00902A5E"/>
    <w:rsid w:val="009040D9"/>
    <w:rsid w:val="00904C9F"/>
    <w:rsid w:val="00910A5B"/>
    <w:rsid w:val="00912CCD"/>
    <w:rsid w:val="00913E8A"/>
    <w:rsid w:val="009148AF"/>
    <w:rsid w:val="009162B0"/>
    <w:rsid w:val="0092031A"/>
    <w:rsid w:val="009370CF"/>
    <w:rsid w:val="00941201"/>
    <w:rsid w:val="00954786"/>
    <w:rsid w:val="00955270"/>
    <w:rsid w:val="009619EB"/>
    <w:rsid w:val="00962461"/>
    <w:rsid w:val="00963B01"/>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E0541"/>
    <w:rsid w:val="009E3018"/>
    <w:rsid w:val="00A00604"/>
    <w:rsid w:val="00A05BA6"/>
    <w:rsid w:val="00A10AA2"/>
    <w:rsid w:val="00A17156"/>
    <w:rsid w:val="00A2587E"/>
    <w:rsid w:val="00A27D6B"/>
    <w:rsid w:val="00A400FC"/>
    <w:rsid w:val="00A42DC7"/>
    <w:rsid w:val="00A454C6"/>
    <w:rsid w:val="00A504E9"/>
    <w:rsid w:val="00A527B7"/>
    <w:rsid w:val="00A61217"/>
    <w:rsid w:val="00A63324"/>
    <w:rsid w:val="00A7254C"/>
    <w:rsid w:val="00A746E8"/>
    <w:rsid w:val="00A76272"/>
    <w:rsid w:val="00A76E53"/>
    <w:rsid w:val="00A85083"/>
    <w:rsid w:val="00A92C19"/>
    <w:rsid w:val="00A942D1"/>
    <w:rsid w:val="00AA1AB6"/>
    <w:rsid w:val="00AA53F8"/>
    <w:rsid w:val="00AC1058"/>
    <w:rsid w:val="00AC7C64"/>
    <w:rsid w:val="00AD21D9"/>
    <w:rsid w:val="00AD7475"/>
    <w:rsid w:val="00AE4D01"/>
    <w:rsid w:val="00AE69D4"/>
    <w:rsid w:val="00AF2749"/>
    <w:rsid w:val="00AF2ED7"/>
    <w:rsid w:val="00AF7FE3"/>
    <w:rsid w:val="00B022EC"/>
    <w:rsid w:val="00B0315E"/>
    <w:rsid w:val="00B04352"/>
    <w:rsid w:val="00B14E7A"/>
    <w:rsid w:val="00B20A02"/>
    <w:rsid w:val="00B21153"/>
    <w:rsid w:val="00B22DFB"/>
    <w:rsid w:val="00B25523"/>
    <w:rsid w:val="00B3327D"/>
    <w:rsid w:val="00B37397"/>
    <w:rsid w:val="00B37F2C"/>
    <w:rsid w:val="00B407CD"/>
    <w:rsid w:val="00B40FA1"/>
    <w:rsid w:val="00B53616"/>
    <w:rsid w:val="00B55B25"/>
    <w:rsid w:val="00B709F8"/>
    <w:rsid w:val="00B72260"/>
    <w:rsid w:val="00B7656E"/>
    <w:rsid w:val="00B769F7"/>
    <w:rsid w:val="00B837CC"/>
    <w:rsid w:val="00B8410A"/>
    <w:rsid w:val="00B906E6"/>
    <w:rsid w:val="00B924E1"/>
    <w:rsid w:val="00B93266"/>
    <w:rsid w:val="00B96167"/>
    <w:rsid w:val="00B97D65"/>
    <w:rsid w:val="00BA21E3"/>
    <w:rsid w:val="00BB1637"/>
    <w:rsid w:val="00BB5973"/>
    <w:rsid w:val="00BB6A18"/>
    <w:rsid w:val="00BB6E66"/>
    <w:rsid w:val="00BC3496"/>
    <w:rsid w:val="00BC699F"/>
    <w:rsid w:val="00BD02AE"/>
    <w:rsid w:val="00BD313A"/>
    <w:rsid w:val="00BD62CA"/>
    <w:rsid w:val="00BE4783"/>
    <w:rsid w:val="00BE6620"/>
    <w:rsid w:val="00BE67E3"/>
    <w:rsid w:val="00C00416"/>
    <w:rsid w:val="00C00F2E"/>
    <w:rsid w:val="00C03112"/>
    <w:rsid w:val="00C03DA0"/>
    <w:rsid w:val="00C05C41"/>
    <w:rsid w:val="00C064A8"/>
    <w:rsid w:val="00C1638B"/>
    <w:rsid w:val="00C2637A"/>
    <w:rsid w:val="00C36041"/>
    <w:rsid w:val="00C539B6"/>
    <w:rsid w:val="00C551F0"/>
    <w:rsid w:val="00C6069C"/>
    <w:rsid w:val="00C62610"/>
    <w:rsid w:val="00C650B8"/>
    <w:rsid w:val="00C72BBB"/>
    <w:rsid w:val="00C80449"/>
    <w:rsid w:val="00C82F7E"/>
    <w:rsid w:val="00C851CD"/>
    <w:rsid w:val="00C85F22"/>
    <w:rsid w:val="00CA1A6B"/>
    <w:rsid w:val="00CA3784"/>
    <w:rsid w:val="00CA431B"/>
    <w:rsid w:val="00CA5254"/>
    <w:rsid w:val="00CB1804"/>
    <w:rsid w:val="00CB5320"/>
    <w:rsid w:val="00CB7BE9"/>
    <w:rsid w:val="00CC0BE0"/>
    <w:rsid w:val="00CC274C"/>
    <w:rsid w:val="00CC2A2B"/>
    <w:rsid w:val="00CC4F3F"/>
    <w:rsid w:val="00CD2A08"/>
    <w:rsid w:val="00CD2F04"/>
    <w:rsid w:val="00CF03B5"/>
    <w:rsid w:val="00CF7415"/>
    <w:rsid w:val="00D00C43"/>
    <w:rsid w:val="00D0434B"/>
    <w:rsid w:val="00D04431"/>
    <w:rsid w:val="00D16B40"/>
    <w:rsid w:val="00D20179"/>
    <w:rsid w:val="00D257F6"/>
    <w:rsid w:val="00D25ECD"/>
    <w:rsid w:val="00D3216F"/>
    <w:rsid w:val="00D44EAE"/>
    <w:rsid w:val="00D54AD4"/>
    <w:rsid w:val="00D63B6A"/>
    <w:rsid w:val="00D66185"/>
    <w:rsid w:val="00D6765F"/>
    <w:rsid w:val="00D7327C"/>
    <w:rsid w:val="00D916A1"/>
    <w:rsid w:val="00D92654"/>
    <w:rsid w:val="00D94E28"/>
    <w:rsid w:val="00DA37DB"/>
    <w:rsid w:val="00DA4676"/>
    <w:rsid w:val="00DB0230"/>
    <w:rsid w:val="00DB3B46"/>
    <w:rsid w:val="00DB6940"/>
    <w:rsid w:val="00DB7A02"/>
    <w:rsid w:val="00DC1146"/>
    <w:rsid w:val="00DC4C2E"/>
    <w:rsid w:val="00DC508B"/>
    <w:rsid w:val="00DD03E3"/>
    <w:rsid w:val="00DD28D8"/>
    <w:rsid w:val="00DD4536"/>
    <w:rsid w:val="00DE1C31"/>
    <w:rsid w:val="00DE2596"/>
    <w:rsid w:val="00DE320C"/>
    <w:rsid w:val="00DE6111"/>
    <w:rsid w:val="00DE69B4"/>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3367A"/>
    <w:rsid w:val="00E359D8"/>
    <w:rsid w:val="00E443BD"/>
    <w:rsid w:val="00E463C6"/>
    <w:rsid w:val="00E53638"/>
    <w:rsid w:val="00E5462F"/>
    <w:rsid w:val="00E569D6"/>
    <w:rsid w:val="00E61B20"/>
    <w:rsid w:val="00E625BC"/>
    <w:rsid w:val="00E6563A"/>
    <w:rsid w:val="00E703CA"/>
    <w:rsid w:val="00E73DAE"/>
    <w:rsid w:val="00E74D3A"/>
    <w:rsid w:val="00E76568"/>
    <w:rsid w:val="00E8123E"/>
    <w:rsid w:val="00E8134B"/>
    <w:rsid w:val="00E81FC8"/>
    <w:rsid w:val="00E83F86"/>
    <w:rsid w:val="00E87766"/>
    <w:rsid w:val="00E87CB8"/>
    <w:rsid w:val="00E94A5C"/>
    <w:rsid w:val="00EA5F5C"/>
    <w:rsid w:val="00EA7154"/>
    <w:rsid w:val="00EB6835"/>
    <w:rsid w:val="00EC5527"/>
    <w:rsid w:val="00EC6B09"/>
    <w:rsid w:val="00ED4407"/>
    <w:rsid w:val="00EE2291"/>
    <w:rsid w:val="00EF2AC8"/>
    <w:rsid w:val="00EF62B4"/>
    <w:rsid w:val="00F05EA2"/>
    <w:rsid w:val="00F10B4F"/>
    <w:rsid w:val="00F11546"/>
    <w:rsid w:val="00F17901"/>
    <w:rsid w:val="00F20513"/>
    <w:rsid w:val="00F21C64"/>
    <w:rsid w:val="00F35817"/>
    <w:rsid w:val="00F36835"/>
    <w:rsid w:val="00F45D57"/>
    <w:rsid w:val="00F542A4"/>
    <w:rsid w:val="00F603AA"/>
    <w:rsid w:val="00F61556"/>
    <w:rsid w:val="00F65792"/>
    <w:rsid w:val="00F668E0"/>
    <w:rsid w:val="00F77A6E"/>
    <w:rsid w:val="00F80A1C"/>
    <w:rsid w:val="00F82D71"/>
    <w:rsid w:val="00F86DDA"/>
    <w:rsid w:val="00F916AB"/>
    <w:rsid w:val="00F96BA4"/>
    <w:rsid w:val="00F97CBD"/>
    <w:rsid w:val="00FB6FCB"/>
    <w:rsid w:val="00FB7059"/>
    <w:rsid w:val="00FB7965"/>
    <w:rsid w:val="00FC0094"/>
    <w:rsid w:val="00FC241A"/>
    <w:rsid w:val="00FC5D4D"/>
    <w:rsid w:val="00FD11C1"/>
    <w:rsid w:val="00FD131B"/>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Char"/>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바탕"/>
      <w:kern w:val="3"/>
      <w:lang w:val="en-GB"/>
    </w:rPr>
  </w:style>
  <w:style w:type="character" w:customStyle="1" w:styleId="LGTdocChar">
    <w:name w:val="LGTdoc_본문 Char"/>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Pr>
      <w:rFonts w:ascii="Times New Roman" w:eastAsia="Times New Roman" w:hAnsi="Times New Roman" w:cs="바탕"/>
      <w:sz w:val="20"/>
      <w:szCs w:val="20"/>
      <w:lang w:val="en-GB"/>
    </w:rPr>
  </w:style>
  <w:style w:type="paragraph" w:customStyle="1" w:styleId="LGTdoc1">
    <w:name w:val="LGTdoc_제목1"/>
    <w:basedOn w:val="a"/>
    <w:pPr>
      <w:snapToGrid w:val="0"/>
      <w:spacing w:after="100"/>
      <w:jc w:val="both"/>
    </w:pPr>
    <w:rPr>
      <w:rFonts w:eastAsia="바탕"/>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CDB6D-5D42-4AD0-9E17-9F1A671A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17766</Words>
  <Characters>101269</Characters>
  <Application>Microsoft Office Word</Application>
  <DocSecurity>0</DocSecurity>
  <Lines>843</Lines>
  <Paragraphs>237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2</cp:revision>
  <cp:lastPrinted>2021-10-06T09:28:00Z</cp:lastPrinted>
  <dcterms:created xsi:type="dcterms:W3CDTF">2021-10-14T01:21:00Z</dcterms:created>
  <dcterms:modified xsi:type="dcterms:W3CDTF">2021-10-14T01:21:00Z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