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it is 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QCL-TypeD]</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r>
              <w:rPr>
                <w:rFonts w:eastAsia="宋体"/>
                <w:sz w:val="18"/>
                <w:szCs w:val="18"/>
                <w:lang w:eastAsia="zh-CN"/>
              </w:rPr>
              <w:t>[Mod: Added FFS, let’s see what other companies think]</w:t>
            </w:r>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宋体"/>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宋体"/>
                <w:sz w:val="18"/>
                <w:szCs w:val="18"/>
                <w:lang w:eastAsia="zh-CN"/>
              </w:rPr>
            </w:pPr>
            <w:r>
              <w:rPr>
                <w:rFonts w:eastAsia="宋体"/>
                <w:sz w:val="18"/>
                <w:szCs w:val="18"/>
                <w:lang w:eastAsia="zh-CN"/>
              </w:rPr>
              <w:t>[Mod: Removed]</w:t>
            </w:r>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宋体"/>
                <w:sz w:val="20"/>
                <w:szCs w:val="20"/>
                <w:lang w:eastAsia="zh-CN"/>
              </w:rPr>
            </w:pPr>
            <w:r>
              <w:rPr>
                <w:rFonts w:eastAsia="宋体"/>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w:t>
            </w:r>
            <w:r>
              <w:rPr>
                <w:bCs/>
                <w:sz w:val="18"/>
                <w:szCs w:val="18"/>
                <w:lang w:eastAsia="zh-CN"/>
              </w:rPr>
              <w:lastRenderedPageBreak/>
              <w:t>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宋体"/>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 RRC.</w:t>
            </w:r>
          </w:p>
          <w:p w14:paraId="12696F84" w14:textId="76BE6FEC"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PMingLiU"/>
                <w:sz w:val="18"/>
                <w:szCs w:val="18"/>
                <w:lang w:eastAsia="zh-TW"/>
              </w:rPr>
            </w:pPr>
            <w:r>
              <w:rPr>
                <w:rFonts w:eastAsia="PMingLiU"/>
                <w:sz w:val="18"/>
                <w:szCs w:val="18"/>
                <w:lang w:eastAsia="zh-TW"/>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t>
            </w:r>
            <w:r>
              <w:rPr>
                <w:rFonts w:eastAsia="Times New Roman"/>
                <w:bCs/>
                <w:sz w:val="20"/>
                <w:szCs w:val="20"/>
              </w:rPr>
              <w:lastRenderedPageBreak/>
              <w:t xml:space="preserve">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PMingLiU"/>
                <w:sz w:val="18"/>
                <w:szCs w:val="18"/>
                <w:lang w:eastAsia="zh-TW"/>
              </w:rPr>
            </w:pPr>
            <w:r>
              <w:rPr>
                <w:rFonts w:eastAsia="PMingLiU" w:hint="eastAsia"/>
                <w:sz w:val="18"/>
                <w:szCs w:val="18"/>
                <w:lang w:eastAsia="zh-TW"/>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However, we also prefer QC’s suggestion that we can just define the worst-case complexity as follows:</w:t>
            </w:r>
          </w:p>
          <w:p w14:paraId="7AB6FD10" w14:textId="77777777" w:rsidR="00310269" w:rsidRDefault="00310269" w:rsidP="005D286D">
            <w:pPr>
              <w:snapToGrid w:val="0"/>
              <w:jc w:val="both"/>
              <w:rPr>
                <w:sz w:val="20"/>
              </w:rPr>
            </w:pPr>
          </w:p>
          <w:p w14:paraId="6F72B06F" w14:textId="6C6E7E0B" w:rsidR="00310269" w:rsidRPr="00310269" w:rsidDel="00310269" w:rsidRDefault="00310269" w:rsidP="00310269">
            <w:pPr>
              <w:pStyle w:val="ListParagraph"/>
              <w:numPr>
                <w:ilvl w:val="0"/>
                <w:numId w:val="46"/>
              </w:numPr>
              <w:snapToGrid w:val="0"/>
              <w:spacing w:after="0" w:line="240" w:lineRule="auto"/>
              <w:jc w:val="both"/>
              <w:rPr>
                <w:del w:id="97" w:author="Darcy Tsai" w:date="2021-10-14T07:07:00Z"/>
                <w:sz w:val="20"/>
                <w:szCs w:val="20"/>
              </w:rPr>
            </w:pPr>
            <w:r w:rsidRPr="00310269">
              <w:rPr>
                <w:sz w:val="20"/>
                <w:szCs w:val="20"/>
              </w:rPr>
              <w:t>When a UE is configured with separate DL/UL TCI: the largest number of configured TCI states for DL</w:t>
            </w:r>
            <w:ins w:id="98" w:author="Darcy Tsai" w:date="2021-10-14T07:08:00Z">
              <w:r>
                <w:rPr>
                  <w:sz w:val="20"/>
                  <w:szCs w:val="20"/>
                </w:rPr>
                <w:t xml:space="preserve"> and/or UL</w:t>
              </w:r>
            </w:ins>
            <w:r w:rsidRPr="00310269">
              <w:rPr>
                <w:sz w:val="20"/>
                <w:szCs w:val="20"/>
              </w:rPr>
              <w:t xml:space="preserve"> TCI state update is </w:t>
            </w:r>
            <w:del w:id="99" w:author="Darcy Tsai" w:date="2021-10-14T07:08:00Z">
              <w:r w:rsidRPr="00310269" w:rsidDel="00310269">
                <w:rPr>
                  <w:sz w:val="20"/>
                  <w:szCs w:val="20"/>
                </w:rPr>
                <w:delText xml:space="preserve">128 </w:delText>
              </w:r>
            </w:del>
            <w:ins w:id="100" w:author="Darcy Tsai" w:date="2021-10-14T07:08:00Z">
              <w:r>
                <w:rPr>
                  <w:sz w:val="20"/>
                  <w:szCs w:val="20"/>
                </w:rPr>
                <w:t>192</w:t>
              </w:r>
              <w:r w:rsidRPr="00310269">
                <w:rPr>
                  <w:sz w:val="20"/>
                  <w:szCs w:val="20"/>
                </w:rPr>
                <w:t xml:space="preserve"> </w:t>
              </w:r>
            </w:ins>
            <w:r w:rsidRPr="00310269">
              <w:rPr>
                <w:sz w:val="20"/>
                <w:szCs w:val="20"/>
              </w:rPr>
              <w:t xml:space="preserve">per </w:t>
            </w:r>
            <w:del w:id="101" w:author="Eko Onggosanusi" w:date="2021-10-13T12:36:00Z">
              <w:r w:rsidRPr="00310269" w:rsidDel="00F10B4F">
                <w:rPr>
                  <w:sz w:val="20"/>
                  <w:szCs w:val="20"/>
                </w:rPr>
                <w:delText>CC/</w:delText>
              </w:r>
            </w:del>
            <w:r w:rsidRPr="00310269">
              <w:rPr>
                <w:sz w:val="20"/>
                <w:szCs w:val="20"/>
              </w:rPr>
              <w:t>BWP</w:t>
            </w:r>
            <w:ins w:id="102" w:author="Eko Onggosanusi" w:date="2021-10-13T12:36:00Z">
              <w:r w:rsidRPr="00310269">
                <w:rPr>
                  <w:sz w:val="20"/>
                  <w:szCs w:val="20"/>
                </w:rPr>
                <w:t xml:space="preserve"> per CC</w:t>
              </w:r>
            </w:ins>
            <w:del w:id="103" w:author="Darcy Tsai" w:date="2021-10-14T07:07:00Z">
              <w:r w:rsidRPr="00310269" w:rsidDel="00310269">
                <w:rPr>
                  <w:sz w:val="20"/>
                  <w:szCs w:val="20"/>
                </w:rPr>
                <w:delText xml:space="preserve">, </w:delText>
              </w:r>
              <w:r w:rsidDel="00310269">
                <w:rPr>
                  <w:sz w:val="20"/>
                  <w:szCs w:val="20"/>
                </w:rPr>
                <w:delText>and the largest number of configured TCI states for UL TCI state update is 64 per CC/BWP</w:delText>
              </w:r>
            </w:del>
            <w:ins w:id="104" w:author="Eko Onggosanusi" w:date="2021-10-13T12:36:00Z">
              <w:del w:id="105" w:author="Darcy Tsai" w:date="2021-10-14T07:07:00Z">
                <w:r w:rsidDel="00310269">
                  <w:rPr>
                    <w:sz w:val="20"/>
                    <w:szCs w:val="20"/>
                  </w:rPr>
                  <w:delText xml:space="preserve"> per CC</w:delText>
                </w:r>
              </w:del>
            </w:ins>
          </w:p>
          <w:p w14:paraId="35BF1CDF" w14:textId="77777777" w:rsidR="00FE14DA" w:rsidRPr="00310269" w:rsidRDefault="00FE14DA" w:rsidP="00310269">
            <w:pPr>
              <w:snapToGrid w:val="0"/>
              <w:ind w:left="360"/>
              <w:jc w:val="both"/>
              <w:rPr>
                <w:sz w:val="20"/>
              </w:rPr>
            </w:pPr>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r w:rsidR="00E83F86" w:rsidRPr="00473088" w14:paraId="148BDF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4252" w14:textId="719D5D9A" w:rsidR="00E83F86" w:rsidRDefault="00E83F86" w:rsidP="00E83F86">
            <w:pPr>
              <w:snapToGrid w:val="0"/>
              <w:rPr>
                <w:rFonts w:eastAsia="PMingLiU" w:hint="eastAsia"/>
                <w:sz w:val="18"/>
                <w:szCs w:val="18"/>
                <w:lang w:eastAsia="zh-TW"/>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C47F" w14:textId="77777777" w:rsidR="00E83F86" w:rsidRDefault="00E83F86" w:rsidP="00E83F86">
            <w:pPr>
              <w:snapToGrid w:val="0"/>
              <w:jc w:val="both"/>
              <w:rPr>
                <w:sz w:val="20"/>
              </w:rPr>
            </w:pPr>
            <w:r>
              <w:rPr>
                <w:b/>
                <w:sz w:val="20"/>
              </w:rPr>
              <w:t xml:space="preserve">Proposal 1.A/B.1: </w:t>
            </w:r>
            <w:r w:rsidRPr="00AC4B4F">
              <w:rPr>
                <w:sz w:val="20"/>
              </w:rPr>
              <w:t>Support.</w:t>
            </w:r>
          </w:p>
          <w:p w14:paraId="13AB172D" w14:textId="77777777" w:rsidR="00E83F86" w:rsidRDefault="00E83F86" w:rsidP="00E83F86">
            <w:pPr>
              <w:snapToGrid w:val="0"/>
              <w:jc w:val="both"/>
              <w:rPr>
                <w:sz w:val="20"/>
              </w:rPr>
            </w:pPr>
            <w:r>
              <w:rPr>
                <w:b/>
                <w:sz w:val="20"/>
              </w:rPr>
              <w:t>Proposal 1.B.2</w:t>
            </w:r>
            <w:r>
              <w:rPr>
                <w:b/>
                <w:sz w:val="20"/>
              </w:rPr>
              <w:t xml:space="preserve">: </w:t>
            </w:r>
            <w:r>
              <w:rPr>
                <w:sz w:val="20"/>
              </w:rPr>
              <w:t>We share the same views with Futurewei, and the update implies that TCI state should be shared with all DL/UL channel/signals. It is not sure. If going with this update, NW has to always configure the RRC parameter to indicate not being shared for SP/P-CSI-RS for BM/CSI/tracking and SP/P-SRS. So, we suggest to replace ‘does not shares’ by ‘shares’ as aligned with already agreement</w:t>
            </w:r>
            <w:r w:rsidRPr="00AC4B4F">
              <w:rPr>
                <w:sz w:val="20"/>
              </w:rPr>
              <w:t>.</w:t>
            </w:r>
            <w:r>
              <w:rPr>
                <w:sz w:val="20"/>
              </w:rPr>
              <w:t xml:space="preserve"> Then we are fine with Samsung’s revision.</w:t>
            </w:r>
          </w:p>
          <w:p w14:paraId="25A4E76D" w14:textId="77777777" w:rsidR="00E83F86" w:rsidRDefault="00E83F86" w:rsidP="00E83F86">
            <w:pPr>
              <w:snapToGrid w:val="0"/>
              <w:jc w:val="both"/>
              <w:rPr>
                <w:sz w:val="20"/>
              </w:rPr>
            </w:pPr>
            <w:r>
              <w:rPr>
                <w:b/>
                <w:sz w:val="20"/>
              </w:rPr>
              <w:t>Proposal 1.G</w:t>
            </w:r>
            <w:r>
              <w:rPr>
                <w:sz w:val="20"/>
              </w:rPr>
              <w:t>: Not support</w:t>
            </w:r>
            <w:r>
              <w:rPr>
                <w:sz w:val="20"/>
              </w:rPr>
              <w:t>.</w:t>
            </w:r>
          </w:p>
          <w:p w14:paraId="18912D84" w14:textId="424EFE6A" w:rsidR="00E83F86" w:rsidRDefault="00E83F86" w:rsidP="00E83F86">
            <w:pPr>
              <w:snapToGrid w:val="0"/>
              <w:jc w:val="both"/>
              <w:rPr>
                <w:b/>
                <w:sz w:val="20"/>
              </w:rPr>
            </w:pPr>
            <w:r>
              <w:rPr>
                <w:b/>
                <w:sz w:val="20"/>
              </w:rPr>
              <w:t>Proposal 1.H</w:t>
            </w:r>
            <w:r w:rsidRPr="006C6A24">
              <w:rPr>
                <w:sz w:val="20"/>
              </w:rPr>
              <w:t xml:space="preserve">: </w:t>
            </w:r>
            <w:r>
              <w:rPr>
                <w:sz w:val="20"/>
              </w:rPr>
              <w:t>We prefer the MAC-CE approach (e.g., Alt. 2).</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w:t>
            </w:r>
            <w:r w:rsidRPr="00F35817">
              <w:rPr>
                <w:sz w:val="18"/>
                <w:szCs w:val="18"/>
              </w:rPr>
              <w:lastRenderedPageBreak/>
              <w:t>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B87013C"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r w:rsidR="00FC0094">
              <w:rPr>
                <w:sz w:val="18"/>
                <w:szCs w:val="20"/>
              </w:rPr>
              <w:t>, MediaTek</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106" w:name="_Hlk84843602"/>
      <w:r w:rsidRPr="004E4CC5">
        <w:rPr>
          <w:sz w:val="20"/>
        </w:rPr>
        <w:t xml:space="preserve">On Rel-17 enhancements for inter-cell beam management and inter-cell mTRP, </w:t>
      </w:r>
      <w:bookmarkEnd w:id="106"/>
      <w:r w:rsidR="008601A7" w:rsidRPr="004E4CC5">
        <w:rPr>
          <w:rFonts w:eastAsia="宋体"/>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宋体"/>
          <w:sz w:val="20"/>
          <w:szCs w:val="20"/>
          <w:lang w:eastAsia="en-US"/>
        </w:rPr>
      </w:pPr>
    </w:p>
    <w:p w14:paraId="3564E68D" w14:textId="77777777" w:rsidR="00A504E9" w:rsidRDefault="00A504E9"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107" w:author="Eko Onggosanusi" w:date="2021-10-13T12:58:00Z"/>
          <w:rFonts w:eastAsia="Malgun Gothic"/>
          <w:sz w:val="20"/>
          <w:szCs w:val="20"/>
          <w:lang w:eastAsia="en-US"/>
        </w:rPr>
      </w:pPr>
      <w:bookmarkStart w:id="108" w:name="_Hlk85017288"/>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Malgun Gothic"/>
          <w:sz w:val="20"/>
          <w:szCs w:val="20"/>
        </w:rPr>
        <w:t>s</w:t>
      </w:r>
      <w:ins w:id="109" w:author="Eko Onggosanusi" w:date="2021-10-13T12:58:00Z">
        <w:r w:rsidR="00AC1058" w:rsidRPr="00AC1058">
          <w:rPr>
            <w:rFonts w:eastAsia="Malgun Gothic"/>
            <w:sz w:val="20"/>
            <w:szCs w:val="20"/>
            <w:lang w:eastAsia="en-US"/>
          </w:rPr>
          <w:t>upport event-driven beam report</w:t>
        </w:r>
      </w:ins>
      <w:ins w:id="110"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11" w:author="Eko Onggosanusi" w:date="2021-10-13T12:58:00Z"/>
          <w:rFonts w:eastAsia="Malgun Gothic"/>
          <w:bCs/>
          <w:sz w:val="20"/>
          <w:szCs w:val="20"/>
          <w:lang w:eastAsia="en-US"/>
        </w:rPr>
      </w:pPr>
      <w:ins w:id="112"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13" w:author="Eko Onggosanusi" w:date="2021-10-13T12:58:00Z"/>
          <w:rFonts w:eastAsia="Malgun Gothic"/>
          <w:bCs/>
          <w:sz w:val="20"/>
          <w:szCs w:val="20"/>
          <w:lang w:eastAsia="en-US"/>
        </w:rPr>
      </w:pPr>
      <w:ins w:id="114"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15" w:author="Eko Onggosanusi" w:date="2021-10-13T12:58:00Z"/>
          <w:rFonts w:eastAsia="Malgun Gothic"/>
          <w:bCs/>
          <w:sz w:val="20"/>
          <w:szCs w:val="20"/>
          <w:lang w:eastAsia="en-US"/>
        </w:rPr>
      </w:pPr>
      <w:ins w:id="116"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17" w:author="Eko Onggosanusi" w:date="2021-10-13T12:58:00Z"/>
          <w:rFonts w:eastAsia="Malgun Gothic"/>
          <w:bCs/>
          <w:sz w:val="20"/>
          <w:szCs w:val="20"/>
          <w:lang w:eastAsia="en-US"/>
        </w:rPr>
      </w:pPr>
      <w:ins w:id="118"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9" w:author="Eko Onggosanusi" w:date="2021-10-13T12:58:00Z"/>
          <w:rFonts w:eastAsia="Malgun Gothic"/>
          <w:bCs/>
          <w:sz w:val="20"/>
          <w:szCs w:val="20"/>
          <w:lang w:eastAsia="en-US"/>
        </w:rPr>
      </w:pPr>
      <w:ins w:id="120"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21" w:author="Eko Onggosanusi" w:date="2021-10-13T12:58:00Z"/>
          <w:rFonts w:eastAsia="Malgun Gothic"/>
          <w:bCs/>
          <w:sz w:val="20"/>
          <w:szCs w:val="20"/>
          <w:lang w:eastAsia="en-US"/>
        </w:rPr>
      </w:pPr>
      <w:ins w:id="122"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23"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24" w:author="Eko Onggosanusi" w:date="2021-10-13T12:58:00Z">
        <w:r w:rsidRPr="00AC1058">
          <w:rPr>
            <w:rFonts w:eastAsia="Malgun Gothic"/>
            <w:bCs/>
            <w:sz w:val="20"/>
            <w:szCs w:val="20"/>
          </w:rPr>
          <w:t>A prohibit timer is introduced to probit UE sends multiple L1-RSRP report MAC CEs, which is similar to PHR</w:t>
        </w:r>
      </w:ins>
    </w:p>
    <w:p w14:paraId="27BE8250" w14:textId="5299F374" w:rsidR="004E4CC5" w:rsidRDefault="004E4CC5" w:rsidP="005D6533">
      <w:pPr>
        <w:snapToGrid w:val="0"/>
        <w:jc w:val="both"/>
        <w:rPr>
          <w:sz w:val="20"/>
          <w:szCs w:val="20"/>
        </w:rPr>
      </w:pPr>
    </w:p>
    <w:bookmarkEnd w:id="108"/>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25"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8601A7">
        <w:rPr>
          <w:rFonts w:eastAsia="宋体"/>
          <w:b/>
          <w:sz w:val="20"/>
          <w:szCs w:val="20"/>
          <w:highlight w:val="green"/>
          <w:u w:val="single"/>
          <w:lang w:val="en-GB" w:eastAsia="en-US"/>
        </w:rPr>
        <w:t>Proposal 2.G</w:t>
      </w:r>
      <w:r w:rsidRPr="008601A7">
        <w:rPr>
          <w:rFonts w:eastAsia="宋体"/>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lastRenderedPageBreak/>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lastRenderedPageBreak/>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26"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w:t>
            </w:r>
            <w:r w:rsidR="00A10AA2">
              <w:rPr>
                <w:rFonts w:eastAsia="MS Mincho"/>
                <w:sz w:val="18"/>
                <w:szCs w:val="18"/>
                <w:lang w:eastAsia="ja-JP"/>
              </w:rPr>
              <w:lastRenderedPageBreak/>
              <w:t xml:space="preserve">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27" w:author="Eko Onggosanusi" w:date="2021-10-13T13:04:00Z">
              <w:r>
                <w:rPr>
                  <w:rFonts w:eastAsia="MS Mincho"/>
                  <w:sz w:val="18"/>
                  <w:szCs w:val="18"/>
                  <w:lang w:val="en-GB" w:eastAsia="ja-JP"/>
                </w:rPr>
                <w:t xml:space="preserve">[Mod: </w:t>
              </w:r>
            </w:ins>
            <w:ins w:id="128" w:author="Eko Onggosanusi" w:date="2021-10-13T13:05:00Z">
              <w:r>
                <w:rPr>
                  <w:rFonts w:eastAsia="MS Mincho"/>
                  <w:sz w:val="18"/>
                  <w:szCs w:val="18"/>
                  <w:lang w:val="en-GB" w:eastAsia="ja-JP"/>
                </w:rPr>
                <w:t>As previously discussed, Nmax is intended to establish an upper bound of N. The list of values of N will be for UE feature discussion</w:t>
              </w:r>
            </w:ins>
            <w:ins w:id="129"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30"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31"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32"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lastRenderedPageBreak/>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r>
              <w:rPr>
                <w:rFonts w:eastAsiaTheme="minorEastAsia"/>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r w:rsidR="00860625" w:rsidRPr="002C581A" w14:paraId="1A601CF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BF89" w14:textId="112E2410" w:rsidR="00860625" w:rsidRDefault="00860625" w:rsidP="0077011A">
            <w:pPr>
              <w:snapToGrid w:val="0"/>
              <w:rPr>
                <w:rFonts w:eastAsiaTheme="minorEastAsia"/>
                <w:sz w:val="18"/>
                <w:szCs w:val="18"/>
                <w:lang w:eastAsia="zh-CN"/>
              </w:rPr>
            </w:pPr>
            <w:r w:rsidRPr="00860625">
              <w:rPr>
                <w:rFonts w:hint="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9CD" w14:textId="14D71B4B" w:rsidR="00FC0094" w:rsidRDefault="00FC0094" w:rsidP="00FC0094">
            <w:pPr>
              <w:snapToGrid w:val="0"/>
              <w:rPr>
                <w:b/>
                <w:sz w:val="18"/>
                <w:szCs w:val="18"/>
                <w:lang w:eastAsia="zh-CN"/>
              </w:rPr>
            </w:pPr>
            <w:r>
              <w:rPr>
                <w:b/>
                <w:sz w:val="18"/>
                <w:szCs w:val="18"/>
                <w:lang w:eastAsia="zh-CN"/>
              </w:rPr>
              <w:t xml:space="preserve">Proposal 2.E: </w:t>
            </w:r>
            <w:r w:rsidRPr="00FC0094">
              <w:rPr>
                <w:color w:val="000000" w:themeColor="text1"/>
                <w:sz w:val="18"/>
                <w:szCs w:val="18"/>
                <w:lang w:eastAsia="zh-CN"/>
              </w:rPr>
              <w:t>Not support</w:t>
            </w:r>
          </w:p>
          <w:p w14:paraId="19ACEF2C" w14:textId="1F5F3D0D" w:rsidR="00FC0094" w:rsidRPr="00FC0094" w:rsidRDefault="00FC0094" w:rsidP="00FC0094">
            <w:pPr>
              <w:snapToGrid w:val="0"/>
              <w:rPr>
                <w:color w:val="000000" w:themeColor="text1"/>
                <w:sz w:val="18"/>
                <w:szCs w:val="18"/>
                <w:lang w:eastAsia="zh-CN"/>
              </w:rPr>
            </w:pPr>
            <w:r w:rsidRPr="00FE5908">
              <w:rPr>
                <w:b/>
                <w:sz w:val="18"/>
                <w:szCs w:val="18"/>
                <w:lang w:eastAsia="zh-CN"/>
              </w:rPr>
              <w:t>Proposal 2.F:</w:t>
            </w:r>
            <w:r>
              <w:rPr>
                <w:b/>
                <w:sz w:val="18"/>
                <w:szCs w:val="18"/>
                <w:lang w:eastAsia="zh-CN"/>
              </w:rPr>
              <w:t xml:space="preserve"> </w:t>
            </w:r>
            <w:r>
              <w:rPr>
                <w:color w:val="000000" w:themeColor="text1"/>
                <w:sz w:val="18"/>
                <w:szCs w:val="18"/>
                <w:lang w:eastAsia="zh-CN"/>
              </w:rPr>
              <w:t>We are okay to discuss this proposal together with issue 2.8. In our view, this proposal is mainly for a UE capable of more than activated TCI states instead of only one. However, we may need to consider both cases.</w:t>
            </w:r>
            <w:r>
              <w:rPr>
                <w:bCs/>
                <w:sz w:val="18"/>
                <w:szCs w:val="18"/>
                <w:lang w:eastAsia="zh-CN"/>
              </w:rPr>
              <w:t xml:space="preserve"> </w:t>
            </w:r>
          </w:p>
        </w:tc>
      </w:tr>
      <w:tr w:rsidR="00E83F86" w:rsidRPr="002C581A" w14:paraId="6902599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1408" w14:textId="0A1F9210" w:rsidR="00E83F86" w:rsidRPr="00860625" w:rsidRDefault="00E83F86" w:rsidP="00E83F86">
            <w:pPr>
              <w:snapToGrid w:val="0"/>
              <w:rPr>
                <w:rFonts w:hint="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799"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Conclusion 2.B and Proposal 2.D: </w:t>
            </w:r>
            <w:r w:rsidRPr="00BD6CAC">
              <w:rPr>
                <w:bCs/>
                <w:color w:val="000000" w:themeColor="text1"/>
                <w:sz w:val="18"/>
                <w:szCs w:val="18"/>
                <w:lang w:eastAsia="zh-CN"/>
              </w:rPr>
              <w:t>Support</w:t>
            </w:r>
          </w:p>
          <w:p w14:paraId="5B1D33BA"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Proposal 2.E: </w:t>
            </w:r>
            <w:r w:rsidRPr="00BD6CAC">
              <w:rPr>
                <w:bCs/>
                <w:color w:val="000000" w:themeColor="text1"/>
                <w:sz w:val="18"/>
                <w:szCs w:val="18"/>
                <w:lang w:eastAsia="zh-CN"/>
              </w:rPr>
              <w:t>Support in principle</w:t>
            </w:r>
            <w:r>
              <w:rPr>
                <w:bCs/>
                <w:color w:val="000000" w:themeColor="text1"/>
                <w:sz w:val="18"/>
                <w:szCs w:val="18"/>
                <w:lang w:eastAsia="zh-CN"/>
              </w:rPr>
              <w:t>. Based on above companis’ replies, we think that the most urgent part is make down-selection from Alt1~3. The triggering event from Apple can be considered as a good example.</w:t>
            </w:r>
          </w:p>
          <w:p w14:paraId="6D943000" w14:textId="0A565D2F" w:rsidR="00E83F86" w:rsidRDefault="00E83F86" w:rsidP="00E83F86">
            <w:pPr>
              <w:snapToGrid w:val="0"/>
              <w:rPr>
                <w:b/>
                <w:sz w:val="18"/>
                <w:szCs w:val="18"/>
                <w:lang w:eastAsia="zh-CN"/>
              </w:rPr>
            </w:pPr>
            <w:r>
              <w:rPr>
                <w:b/>
                <w:bCs/>
                <w:color w:val="000000" w:themeColor="text1"/>
                <w:sz w:val="18"/>
                <w:szCs w:val="18"/>
                <w:lang w:eastAsia="zh-CN"/>
              </w:rPr>
              <w:t>Proposal 2.F</w:t>
            </w:r>
            <w:r>
              <w:rPr>
                <w:b/>
                <w:bCs/>
                <w:color w:val="000000" w:themeColor="text1"/>
                <w:sz w:val="18"/>
                <w:szCs w:val="18"/>
                <w:lang w:eastAsia="zh-CN"/>
              </w:rPr>
              <w:t xml:space="preserve">: </w:t>
            </w:r>
            <w:r>
              <w:rPr>
                <w:color w:val="000000" w:themeColor="text1"/>
                <w:sz w:val="18"/>
                <w:szCs w:val="18"/>
                <w:lang w:eastAsia="zh-CN"/>
              </w:rPr>
              <w:t xml:space="preserve">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bookmarkStart w:id="133" w:name="_GoBack"/>
      <w:bookmarkEnd w:id="133"/>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34"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35"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36"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lastRenderedPageBreak/>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37"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38"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9"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40"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41"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r w:rsidR="00E83F86" w14:paraId="50450E49"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D383" w14:textId="60D23C10" w:rsidR="00E83F86" w:rsidRDefault="00E83F86" w:rsidP="00E83F86">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311D" w14:textId="7C571996" w:rsidR="00E83F86" w:rsidRDefault="00E83F86" w:rsidP="00E83F86">
            <w:pPr>
              <w:snapToGrid w:val="0"/>
              <w:rPr>
                <w:sz w:val="18"/>
                <w:szCs w:val="18"/>
                <w:lang w:eastAsia="zh-CN"/>
              </w:rPr>
            </w:pPr>
            <w:r>
              <w:rPr>
                <w:sz w:val="18"/>
                <w:szCs w:val="18"/>
                <w:lang w:eastAsia="zh-CN"/>
              </w:rPr>
              <w:t xml:space="preserve">We share the same views with E/// that, from spec perspective, what we need to do is just make sure that there is sufficient flexibility for gNB to make reasonable configuration for UE beam switching.  </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42" w:author="Eko Onggosanusi" w:date="2021-10-13T13:12:00Z">
        <w:r>
          <w:rPr>
            <w:sz w:val="20"/>
            <w:szCs w:val="20"/>
            <w:lang w:eastAsia="zh-CN"/>
          </w:rPr>
          <w:t>Support the UE reporting a list of UE capability values</w:t>
        </w:r>
      </w:ins>
      <w:del w:id="14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44" w:author="Eko Onggosanusi" w:date="2021-10-13T13:13:00Z"/>
          <w:sz w:val="20"/>
          <w:szCs w:val="20"/>
          <w:lang w:eastAsia="zh-CN"/>
        </w:rPr>
      </w:pPr>
      <w:ins w:id="145"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46" w:author="Eko Onggosanusi" w:date="2021-10-13T13:13:00Z"/>
          <w:sz w:val="20"/>
          <w:szCs w:val="20"/>
          <w:lang w:eastAsia="zh-CN"/>
        </w:rPr>
      </w:pPr>
      <w:ins w:id="147" w:author="Eko Onggosanusi" w:date="2021-10-13T13:13:00Z">
        <w:r>
          <w:rPr>
            <w:sz w:val="20"/>
            <w:szCs w:val="20"/>
            <w:lang w:eastAsia="zh-CN"/>
          </w:rPr>
          <w:t>FFS: Whether the association can be common across a set of BWPs/CCs</w:t>
        </w:r>
      </w:ins>
      <w:del w:id="14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49" w:author="Eko Onggosanusi" w:date="2021-10-13T13:13:00Z"/>
          <w:sz w:val="20"/>
          <w:szCs w:val="20"/>
          <w:lang w:eastAsia="zh-CN"/>
        </w:rPr>
      </w:pPr>
      <w:del w:id="150"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51" w:author="Eko Onggosanusi" w:date="2021-10-13T13:13:00Z"/>
          <w:sz w:val="20"/>
          <w:szCs w:val="20"/>
          <w:lang w:eastAsia="zh-CN"/>
        </w:rPr>
      </w:pPr>
      <w:del w:id="15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53" w:author="Eko Onggosanusi" w:date="2021-10-13T13:11:00Z"/>
          <w:sz w:val="20"/>
          <w:szCs w:val="20"/>
          <w:lang w:eastAsia="zh-CN"/>
        </w:rPr>
      </w:pPr>
      <w:ins w:id="15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55" w:author="Eko Onggosanusi" w:date="2021-10-13T13:11:00Z"/>
          <w:sz w:val="20"/>
          <w:szCs w:val="20"/>
          <w:lang w:eastAsia="zh-CN"/>
        </w:rPr>
      </w:pPr>
      <w:ins w:id="15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57" w:author="Eko Onggosanusi" w:date="2021-10-13T13:11:00Z"/>
          <w:sz w:val="20"/>
          <w:szCs w:val="20"/>
          <w:lang w:eastAsia="zh-CN"/>
        </w:rPr>
      </w:pPr>
      <w:del w:id="15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59" w:author="Eko Onggosanusi" w:date="2021-10-13T13:14:00Z"/>
          <w:sz w:val="20"/>
          <w:szCs w:val="20"/>
          <w:lang w:eastAsia="zh-CN"/>
        </w:rPr>
      </w:pPr>
      <w:del w:id="16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61" w:author="Eko Onggosanusi" w:date="2021-10-13T13:14:00Z"/>
          <w:sz w:val="20"/>
          <w:szCs w:val="20"/>
        </w:rPr>
      </w:pPr>
      <w:del w:id="16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w:t>
            </w:r>
            <w:r w:rsidRPr="006D4ED8">
              <w:rPr>
                <w:rFonts w:eastAsiaTheme="minorEastAsia"/>
                <w:sz w:val="18"/>
                <w:szCs w:val="18"/>
                <w:lang w:eastAsia="zh-CN"/>
              </w:rPr>
              <w:lastRenderedPageBreak/>
              <w:t>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6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6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lastRenderedPageBreak/>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6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6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66" w:author="Eko Onggosanusi" w:date="2021-10-13T13:15:00Z"/>
                <w:sz w:val="20"/>
                <w:szCs w:val="20"/>
                <w:lang w:eastAsia="zh-CN"/>
              </w:rPr>
            </w:pPr>
            <w:ins w:id="167" w:author="Eko Onggosanusi" w:date="2021-10-13T13:15:00Z">
              <w:r>
                <w:rPr>
                  <w:sz w:val="20"/>
                  <w:szCs w:val="20"/>
                  <w:lang w:eastAsia="zh-CN"/>
                </w:rPr>
                <w:t xml:space="preserve">[Mod: OK. I agree with the above assessments as the previous version is too </w:t>
              </w:r>
            </w:ins>
            <w:ins w:id="168" w:author="Eko Onggosanusi" w:date="2021-10-13T13:16:00Z">
              <w:r>
                <w:rPr>
                  <w:sz w:val="20"/>
                  <w:szCs w:val="20"/>
                  <w:lang w:eastAsia="zh-CN"/>
                </w:rPr>
                <w:t>convoluted</w:t>
              </w:r>
            </w:ins>
            <w:ins w:id="16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lastRenderedPageBreak/>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7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7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point.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Thus, we suggeset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UE capability values comprises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ListParagraph"/>
              <w:numPr>
                <w:ilvl w:val="0"/>
                <w:numId w:val="20"/>
              </w:numPr>
              <w:suppressAutoHyphens/>
              <w:autoSpaceDN w:val="0"/>
              <w:snapToGrid w:val="0"/>
              <w:spacing w:after="0" w:line="240" w:lineRule="auto"/>
              <w:jc w:val="both"/>
              <w:textAlignment w:val="baseline"/>
              <w:rPr>
                <w:ins w:id="172" w:author="Darcy Tsai" w:date="2021-10-14T06:56:00Z"/>
                <w:sz w:val="18"/>
                <w:szCs w:val="20"/>
                <w:lang w:eastAsia="zh-CN"/>
              </w:rPr>
            </w:pPr>
            <w:ins w:id="173" w:author="Darcy Tsai" w:date="2021-10-14T07:02:00Z">
              <w:r>
                <w:rPr>
                  <w:sz w:val="18"/>
                  <w:szCs w:val="20"/>
                  <w:lang w:eastAsia="zh-CN"/>
                </w:rPr>
                <w:t xml:space="preserve">NW can configure </w:t>
              </w:r>
            </w:ins>
            <w:ins w:id="174" w:author="Darcy Tsai" w:date="2021-10-14T06:56:00Z">
              <w:r>
                <w:rPr>
                  <w:sz w:val="18"/>
                  <w:szCs w:val="20"/>
                  <w:lang w:eastAsia="zh-CN"/>
                </w:rPr>
                <w:t>a</w:t>
              </w:r>
              <w:r w:rsidR="00357BFE">
                <w:rPr>
                  <w:sz w:val="18"/>
                  <w:szCs w:val="20"/>
                  <w:lang w:eastAsia="zh-CN"/>
                </w:rPr>
                <w:t xml:space="preserve">t least one </w:t>
              </w:r>
            </w:ins>
            <w:ins w:id="175" w:author="Darcy Tsai" w:date="2021-10-14T06:58:00Z">
              <w:r w:rsidR="00357BFE" w:rsidRPr="00FE14DA">
                <w:rPr>
                  <w:sz w:val="18"/>
                  <w:szCs w:val="20"/>
                  <w:lang w:eastAsia="zh-CN"/>
                </w:rPr>
                <w:t>logical index</w:t>
              </w:r>
              <w:r w:rsidR="00357BFE">
                <w:rPr>
                  <w:sz w:val="18"/>
                  <w:szCs w:val="20"/>
                  <w:lang w:eastAsia="zh-CN"/>
                </w:rPr>
                <w:t xml:space="preserve"> and assoa</w:t>
              </w:r>
              <w:r>
                <w:rPr>
                  <w:sz w:val="18"/>
                  <w:szCs w:val="20"/>
                  <w:lang w:eastAsia="zh-CN"/>
                </w:rPr>
                <w:t>cite</w:t>
              </w:r>
            </w:ins>
            <w:ins w:id="176" w:author="Darcy Tsai" w:date="2021-10-14T07:03:00Z">
              <w:r>
                <w:rPr>
                  <w:sz w:val="18"/>
                  <w:szCs w:val="20"/>
                  <w:lang w:eastAsia="zh-CN"/>
                </w:rPr>
                <w:t xml:space="preserve"> the</w:t>
              </w:r>
            </w:ins>
            <w:ins w:id="177" w:author="Darcy Tsai" w:date="2021-10-14T06:58:00Z">
              <w:r w:rsidR="00357BFE">
                <w:rPr>
                  <w:sz w:val="18"/>
                  <w:szCs w:val="20"/>
                  <w:lang w:eastAsia="zh-CN"/>
                </w:rPr>
                <w:t xml:space="preserve"> </w:t>
              </w:r>
            </w:ins>
            <w:ins w:id="178" w:author="Darcy Tsai" w:date="2021-10-14T07:03:00Z">
              <w:r w:rsidRPr="00FE14DA">
                <w:rPr>
                  <w:sz w:val="18"/>
                  <w:szCs w:val="20"/>
                  <w:lang w:eastAsia="zh-CN"/>
                </w:rPr>
                <w:t>logical index</w:t>
              </w:r>
              <w:r>
                <w:rPr>
                  <w:sz w:val="18"/>
                  <w:szCs w:val="20"/>
                  <w:lang w:eastAsia="zh-CN"/>
                </w:rPr>
                <w:t xml:space="preserve"> </w:t>
              </w:r>
            </w:ins>
            <w:ins w:id="179" w:author="Darcy Tsai" w:date="2021-10-14T06:58:00Z">
              <w:r w:rsidR="00357BFE">
                <w:rPr>
                  <w:sz w:val="18"/>
                  <w:szCs w:val="20"/>
                  <w:lang w:eastAsia="zh-CN"/>
                </w:rPr>
                <w:t>with an entry of the UE capability list</w:t>
              </w:r>
            </w:ins>
          </w:p>
          <w:p w14:paraId="7CB3B047" w14:textId="4AE666B2"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ins w:id="180" w:author="Darcy Tsai" w:date="2021-10-14T06:59:00Z">
              <w:r w:rsidR="00357BFE">
                <w:rPr>
                  <w:sz w:val="18"/>
                  <w:szCs w:val="20"/>
                  <w:lang w:eastAsia="zh-CN"/>
                </w:rPr>
                <w:t>,</w:t>
              </w:r>
            </w:ins>
            <w:r w:rsidRPr="00FE14DA">
              <w:rPr>
                <w:sz w:val="18"/>
                <w:szCs w:val="20"/>
                <w:lang w:eastAsia="zh-CN"/>
              </w:rPr>
              <w:t xml:space="preserve"> and</w:t>
            </w:r>
            <w:ins w:id="181" w:author="Darcy Tsai" w:date="2021-10-14T06:59:00Z">
              <w:r w:rsidR="00357BFE">
                <w:rPr>
                  <w:sz w:val="18"/>
                  <w:szCs w:val="20"/>
                  <w:lang w:eastAsia="zh-CN"/>
                </w:rPr>
                <w:t xml:space="preserve"> UE reports </w:t>
              </w:r>
            </w:ins>
            <w:ins w:id="182" w:author="Darcy Tsai" w:date="2021-10-14T07:00:00Z">
              <w:r w:rsidR="00310269">
                <w:rPr>
                  <w:sz w:val="18"/>
                  <w:szCs w:val="20"/>
                  <w:lang w:eastAsia="zh-CN"/>
                </w:rPr>
                <w:t>the logic index</w:t>
              </w:r>
            </w:ins>
            <w:ins w:id="183" w:author="Darcy Tsai" w:date="2021-10-14T07:01:00Z">
              <w:r w:rsidR="00310269">
                <w:rPr>
                  <w:sz w:val="18"/>
                  <w:szCs w:val="20"/>
                  <w:lang w:eastAsia="zh-CN"/>
                </w:rPr>
                <w:t xml:space="preserve"> along with the </w:t>
              </w:r>
              <w:r w:rsidR="00310269" w:rsidRPr="00FE14DA">
                <w:rPr>
                  <w:sz w:val="18"/>
                  <w:szCs w:val="20"/>
                  <w:lang w:eastAsia="zh-CN"/>
                </w:rPr>
                <w:t>CSI-RS and/or SSB resource index</w:t>
              </w:r>
            </w:ins>
            <w:r w:rsidRPr="00FE14DA">
              <w:rPr>
                <w:sz w:val="18"/>
                <w:szCs w:val="20"/>
                <w:lang w:eastAsia="zh-CN"/>
              </w:rPr>
              <w:t xml:space="preserve"> </w:t>
            </w:r>
            <w:del w:id="184" w:author="Darcy Tsai" w:date="2021-10-14T07:00:00Z">
              <w:r w:rsidRPr="00FE14DA" w:rsidDel="00310269">
                <w:rPr>
                  <w:sz w:val="18"/>
                  <w:szCs w:val="20"/>
                  <w:lang w:eastAsia="zh-CN"/>
                </w:rPr>
                <w:delText xml:space="preserve">is informed to NW </w:delText>
              </w:r>
            </w:del>
            <w:r w:rsidRPr="00FE14DA">
              <w:rPr>
                <w:sz w:val="18"/>
                <w:szCs w:val="20"/>
                <w:lang w:eastAsia="zh-CN"/>
              </w:rPr>
              <w:t>in a beam reporting instance</w:t>
            </w:r>
          </w:p>
          <w:p w14:paraId="147E9A84" w14:textId="588FC7D9" w:rsidR="00FE14DA" w:rsidRPr="00FE14DA" w:rsidDel="00357BFE" w:rsidRDefault="00FE14DA" w:rsidP="00FE14DA">
            <w:pPr>
              <w:pStyle w:val="ListParagraph"/>
              <w:numPr>
                <w:ilvl w:val="1"/>
                <w:numId w:val="20"/>
              </w:numPr>
              <w:suppressAutoHyphens/>
              <w:autoSpaceDN w:val="0"/>
              <w:snapToGrid w:val="0"/>
              <w:spacing w:after="0" w:line="240" w:lineRule="auto"/>
              <w:jc w:val="both"/>
              <w:textAlignment w:val="baseline"/>
              <w:rPr>
                <w:del w:id="185" w:author="Darcy Tsai" w:date="2021-10-14T06:55:00Z"/>
                <w:sz w:val="18"/>
                <w:szCs w:val="20"/>
                <w:lang w:eastAsia="zh-CN"/>
              </w:rPr>
            </w:pPr>
            <w:del w:id="186" w:author="Darcy Tsai" w:date="2021-10-14T06:55:00Z">
              <w:r w:rsidRPr="00FE14DA" w:rsidDel="00357BFE">
                <w:rPr>
                  <w:rFonts w:eastAsiaTheme="minorEastAsia"/>
                  <w:sz w:val="18"/>
                  <w:szCs w:val="20"/>
                  <w:lang w:eastAsia="zh-CN"/>
                </w:rPr>
                <w:delText>The valid time duration of the correspondence is until the next reporting instance of the same CSI-RS resource index or SSB index</w:delText>
              </w:r>
            </w:del>
          </w:p>
          <w:p w14:paraId="57FA8435"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40AEBF51" w14:textId="03FE8D04" w:rsidR="00FE14DA" w:rsidRPr="00FE14DA" w:rsidDel="00310269" w:rsidRDefault="00FE14DA" w:rsidP="00FE14DA">
            <w:pPr>
              <w:pStyle w:val="ListParagraph"/>
              <w:numPr>
                <w:ilvl w:val="1"/>
                <w:numId w:val="20"/>
              </w:numPr>
              <w:suppressAutoHyphens/>
              <w:autoSpaceDN w:val="0"/>
              <w:snapToGrid w:val="0"/>
              <w:spacing w:after="0" w:line="240" w:lineRule="auto"/>
              <w:jc w:val="both"/>
              <w:textAlignment w:val="baseline"/>
              <w:rPr>
                <w:del w:id="187" w:author="Darcy Tsai" w:date="2021-10-14T07:01:00Z"/>
                <w:sz w:val="18"/>
                <w:szCs w:val="20"/>
                <w:lang w:eastAsia="zh-CN"/>
              </w:rPr>
            </w:pPr>
            <w:del w:id="188" w:author="Darcy Tsai" w:date="2021-10-14T07:01:00Z">
              <w:r w:rsidRPr="00FE14DA" w:rsidDel="00310269">
                <w:rPr>
                  <w:sz w:val="18"/>
                  <w:szCs w:val="20"/>
                  <w:lang w:eastAsia="zh-CN"/>
                </w:rPr>
                <w:delText>FFS: How to inform the correspondence to NW in the reporting instance</w:delText>
              </w:r>
            </w:del>
          </w:p>
          <w:p w14:paraId="77D88C63"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e.g. L1-RSRP/L1-SINR/BFRQ</w:t>
            </w:r>
          </w:p>
          <w:p w14:paraId="498EA7AD" w14:textId="77777777"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35C1614B" w14:textId="77777777" w:rsidR="00FE14DA" w:rsidRDefault="00FE14DA" w:rsidP="00A05BA6">
            <w:pPr>
              <w:snapToGrid w:val="0"/>
              <w:rPr>
                <w:rFonts w:eastAsiaTheme="minorEastAsia"/>
                <w:sz w:val="18"/>
                <w:szCs w:val="18"/>
                <w:lang w:eastAsia="zh-CN"/>
              </w:rPr>
            </w:pPr>
          </w:p>
        </w:tc>
      </w:tr>
      <w:tr w:rsidR="00E83F86" w14:paraId="4BF0860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9E95" w14:textId="67FE2E4D" w:rsidR="00E83F86" w:rsidRDefault="00E83F86" w:rsidP="00E83F86">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1E03" w14:textId="77777777" w:rsidR="00E83F86" w:rsidRPr="00140191" w:rsidRDefault="00E83F86" w:rsidP="00E83F86">
            <w:pPr>
              <w:snapToGrid w:val="0"/>
              <w:rPr>
                <w:rFonts w:eastAsiaTheme="minorEastAsia"/>
                <w:sz w:val="18"/>
                <w:szCs w:val="18"/>
                <w:lang w:eastAsia="zh-CN"/>
              </w:rPr>
            </w:pPr>
            <w:r>
              <w:rPr>
                <w:rFonts w:eastAsiaTheme="minorEastAsia"/>
                <w:sz w:val="18"/>
                <w:szCs w:val="18"/>
                <w:lang w:eastAsia="zh-CN"/>
              </w:rPr>
              <w:t xml:space="preserve">A </w:t>
            </w:r>
            <w:r w:rsidRPr="00140191">
              <w:rPr>
                <w:rFonts w:eastAsiaTheme="minorEastAsia"/>
                <w:sz w:val="18"/>
                <w:szCs w:val="18"/>
                <w:lang w:eastAsia="zh-CN"/>
              </w:rPr>
              <w:t xml:space="preserve">big change but with progress~ If going with this proposal, </w:t>
            </w:r>
            <w:r>
              <w:rPr>
                <w:rFonts w:eastAsiaTheme="minorEastAsia"/>
                <w:sz w:val="18"/>
                <w:szCs w:val="18"/>
                <w:lang w:eastAsia="zh-CN"/>
              </w:rPr>
              <w:t>we have the following modification due to the following reason.</w:t>
            </w:r>
          </w:p>
          <w:p w14:paraId="32E30AFE" w14:textId="77777777" w:rsidR="00E83F86" w:rsidRDefault="00E83F86" w:rsidP="00E83F86">
            <w:pPr>
              <w:pStyle w:val="ListParagraph"/>
              <w:numPr>
                <w:ilvl w:val="0"/>
                <w:numId w:val="15"/>
              </w:numPr>
              <w:snapToGrid w:val="0"/>
              <w:rPr>
                <w:rFonts w:eastAsiaTheme="minorEastAsia"/>
                <w:sz w:val="18"/>
                <w:szCs w:val="18"/>
                <w:lang w:eastAsia="zh-CN"/>
              </w:rPr>
            </w:pPr>
            <w:r w:rsidRPr="00140191">
              <w:rPr>
                <w:rFonts w:eastAsiaTheme="minorEastAsia"/>
                <w:sz w:val="18"/>
                <w:szCs w:val="18"/>
                <w:lang w:eastAsia="zh-CN"/>
              </w:rPr>
              <w:t xml:space="preserve"> </w:t>
            </w:r>
            <w:r>
              <w:rPr>
                <w:rFonts w:eastAsiaTheme="minorEastAsia"/>
                <w:sz w:val="18"/>
                <w:szCs w:val="18"/>
                <w:lang w:eastAsia="zh-CN"/>
              </w:rPr>
              <w:t>The definition of logical index is missing herein, and I believe that it is should correspond to the UE capability values.</w:t>
            </w:r>
          </w:p>
          <w:p w14:paraId="4B298B10" w14:textId="77777777" w:rsidR="00E83F86" w:rsidRDefault="00E83F86" w:rsidP="00E83F86">
            <w:pPr>
              <w:pStyle w:val="ListParagraph"/>
              <w:numPr>
                <w:ilvl w:val="0"/>
                <w:numId w:val="15"/>
              </w:numPr>
              <w:snapToGrid w:val="0"/>
              <w:rPr>
                <w:rFonts w:eastAsiaTheme="minorEastAsia"/>
                <w:sz w:val="18"/>
                <w:szCs w:val="18"/>
                <w:lang w:eastAsia="zh-CN"/>
              </w:rPr>
            </w:pPr>
            <w:r>
              <w:rPr>
                <w:rFonts w:eastAsiaTheme="minorEastAsia"/>
                <w:sz w:val="18"/>
                <w:szCs w:val="18"/>
                <w:lang w:eastAsia="zh-CN"/>
              </w:rPr>
              <w:t>If we would like to further study the timeline, we may also remove the first bullet, right?</w:t>
            </w:r>
          </w:p>
          <w:p w14:paraId="13C8C805" w14:textId="77777777" w:rsidR="00E83F86" w:rsidRDefault="00E83F86" w:rsidP="00E83F86">
            <w:pPr>
              <w:pStyle w:val="ListParagraph"/>
              <w:numPr>
                <w:ilvl w:val="0"/>
                <w:numId w:val="15"/>
              </w:numPr>
              <w:snapToGrid w:val="0"/>
              <w:rPr>
                <w:rFonts w:eastAsiaTheme="minorEastAsia"/>
                <w:sz w:val="18"/>
                <w:szCs w:val="18"/>
                <w:lang w:eastAsia="zh-CN"/>
              </w:rPr>
            </w:pPr>
            <w:r>
              <w:rPr>
                <w:rFonts w:eastAsiaTheme="minorEastAsia"/>
                <w:sz w:val="18"/>
                <w:szCs w:val="18"/>
                <w:lang w:eastAsia="zh-CN"/>
              </w:rPr>
              <w:t>We are fine to remove the last last bullet, but the second last bullet is needed. It has been capture in both Scheme 1 and Schem 2.</w:t>
            </w:r>
          </w:p>
          <w:p w14:paraId="18AE2E2D" w14:textId="77777777" w:rsidR="00E83F86" w:rsidRPr="00745B07" w:rsidRDefault="00E83F86" w:rsidP="00E83F86">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6D2E3D53" w14:textId="77777777" w:rsidR="00E83F86" w:rsidRPr="0028076F" w:rsidRDefault="00E83F86" w:rsidP="00E83F86">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Support the UE reporting a list of UE capability values</w:t>
            </w:r>
            <w:ins w:id="189" w:author="ZTE-Bo" w:date="2021-10-14T07:43:00Z">
              <w:r>
                <w:rPr>
                  <w:sz w:val="20"/>
                  <w:szCs w:val="20"/>
                  <w:lang w:eastAsia="zh-CN"/>
                </w:rPr>
                <w:t xml:space="preserve"> and corresponding logical index</w:t>
              </w:r>
            </w:ins>
          </w:p>
          <w:p w14:paraId="21F39636" w14:textId="77777777" w:rsidR="00E83F86"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p>
          <w:p w14:paraId="18D64F3D" w14:textId="77777777" w:rsidR="00E83F86" w:rsidRPr="0028076F" w:rsidRDefault="00E83F86" w:rsidP="00E83F86">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Whether the association can be common across a set of BWPs/CCs</w:t>
            </w:r>
            <w:r w:rsidRPr="0028076F">
              <w:rPr>
                <w:sz w:val="20"/>
                <w:szCs w:val="20"/>
                <w:lang w:eastAsia="zh-CN"/>
              </w:rPr>
              <w:t>The correspondence between a CSI-RS and/or SSB resource index and a logical index is determined by the UE (analogous to Rel-15/16) and is informed to NW in a beam reporting instance</w:t>
            </w:r>
          </w:p>
          <w:p w14:paraId="70AAA4C9" w14:textId="77777777" w:rsidR="00E83F86" w:rsidRPr="0028076F"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del w:id="190" w:author="ZTE-Bo" w:date="2021-10-14T07:43:00Z">
              <w:r w:rsidRPr="0028076F" w:rsidDel="00140191">
                <w:rPr>
                  <w:rFonts w:eastAsiaTheme="minorEastAsia"/>
                  <w:sz w:val="20"/>
                  <w:szCs w:val="20"/>
                  <w:lang w:eastAsia="zh-CN"/>
                </w:rPr>
                <w:delText>The valid time duration of the correspondence is until the next reporting instance of the same CSI-RS resource index or SSB index</w:delText>
              </w:r>
            </w:del>
          </w:p>
          <w:p w14:paraId="5D8093C0" w14:textId="77777777" w:rsidR="00E83F86" w:rsidRPr="008718CD"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28B119C6" w14:textId="77777777" w:rsidR="00E83F86" w:rsidRPr="008718CD"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2D367F6C" w14:textId="77777777" w:rsidR="00E83F86" w:rsidRPr="0028076F"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1EC31872" w14:textId="77777777" w:rsidR="00E83F86" w:rsidRDefault="00E83F86" w:rsidP="00E83F86">
            <w:pPr>
              <w:pStyle w:val="ListParagraph"/>
              <w:numPr>
                <w:ilvl w:val="0"/>
                <w:numId w:val="20"/>
              </w:numPr>
              <w:suppressAutoHyphens/>
              <w:autoSpaceDN w:val="0"/>
              <w:snapToGrid w:val="0"/>
              <w:spacing w:after="0" w:line="240" w:lineRule="auto"/>
              <w:jc w:val="both"/>
              <w:textAlignment w:val="baseline"/>
              <w:rPr>
                <w:ins w:id="191" w:author="ZTE-Bo" w:date="2021-10-14T07:43:00Z"/>
                <w:sz w:val="20"/>
                <w:szCs w:val="20"/>
                <w:lang w:eastAsia="zh-CN"/>
              </w:rPr>
            </w:pPr>
            <w:r w:rsidRPr="0028076F">
              <w:rPr>
                <w:sz w:val="20"/>
                <w:szCs w:val="20"/>
                <w:lang w:eastAsia="zh-CN"/>
              </w:rPr>
              <w:t>Support multiple codebook –based SRS resource sets with different maximum number of SRS ports</w:t>
            </w:r>
          </w:p>
          <w:p w14:paraId="3D8D8875" w14:textId="77777777" w:rsidR="00E83F86" w:rsidRPr="003F3B73"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ins w:id="192" w:author="ZTE-Bo" w:date="2021-10-14T07:44:00Z">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ins>
          </w:p>
          <w:p w14:paraId="638DA49A" w14:textId="77777777" w:rsidR="00E83F86" w:rsidRDefault="00E83F86" w:rsidP="00E83F86">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93" w:name="_Hlk84323936"/>
            <w:r>
              <w:rPr>
                <w:sz w:val="18"/>
                <w:szCs w:val="20"/>
              </w:rPr>
              <w:t xml:space="preserve">How to perform selection of N from a candidate SSB/CSI-RS resource pool and how the candidate resource pool is configured </w:t>
            </w:r>
            <w:bookmarkEnd w:id="19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lastRenderedPageBreak/>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94" w:author="Eko Onggosanusi" w:date="2021-10-13T13:18:00Z"/>
          <w:rFonts w:eastAsia="Times New Roman"/>
          <w:sz w:val="20"/>
          <w:szCs w:val="20"/>
          <w:lang w:val="en-GB"/>
        </w:rPr>
      </w:pPr>
      <w:del w:id="195"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96" w:author="Eko Onggosanusi" w:date="2021-10-13T13:18:00Z"/>
          <w:rFonts w:eastAsia="Times New Roman"/>
          <w:sz w:val="20"/>
          <w:szCs w:val="20"/>
          <w:lang w:val="en-GB"/>
        </w:rPr>
      </w:pPr>
      <w:del w:id="197"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98" w:author="Eko Onggosanusi" w:date="2021-10-13T13:18:00Z"/>
          <w:rFonts w:eastAsia="Times New Roman"/>
          <w:sz w:val="20"/>
          <w:szCs w:val="20"/>
          <w:lang w:val="en-GB"/>
        </w:rPr>
      </w:pPr>
      <w:del w:id="199"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200"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201"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202"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203" w:author="Eko Onggosanusi" w:date="2021-10-13T13:19:00Z">
        <w:r w:rsidR="00703EA9">
          <w:rPr>
            <w:sz w:val="20"/>
            <w:szCs w:val="18"/>
            <w:lang w:eastAsia="zh-CN"/>
          </w:rPr>
          <w:t>possibly left to RAN4</w:t>
        </w:r>
      </w:ins>
      <w:del w:id="204"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205" w:author="Eko Onggosanusi" w:date="2021-10-13T13:22:00Z"/>
          <w:sz w:val="22"/>
          <w:szCs w:val="20"/>
          <w:lang w:eastAsia="zh-CN"/>
        </w:rPr>
      </w:pPr>
      <w:del w:id="206"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207" w:author="Eko Onggosanusi" w:date="2021-10-13T13:21:00Z">
        <w:r w:rsidR="00B924E1">
          <w:rPr>
            <w:sz w:val="20"/>
            <w:szCs w:val="20"/>
            <w:lang w:eastAsia="zh-CN"/>
          </w:rPr>
          <w:t xml:space="preserve"> (details up to RAN2)</w:t>
        </w:r>
      </w:ins>
      <w:r w:rsidRPr="00F668E0">
        <w:rPr>
          <w:sz w:val="20"/>
          <w:szCs w:val="20"/>
          <w:lang w:eastAsia="zh-CN"/>
        </w:rPr>
        <w:t xml:space="preserve"> </w:t>
      </w:r>
      <w:del w:id="208"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subbullet</w:t>
            </w:r>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lastRenderedPageBreak/>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r>
              <w:rPr>
                <w:rFonts w:eastAsia="宋体"/>
                <w:sz w:val="18"/>
                <w:szCs w:val="18"/>
                <w:lang w:eastAsia="zh-CN"/>
              </w:rPr>
              <w:t>neglegible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宋体"/>
                <w:sz w:val="18"/>
                <w:szCs w:val="18"/>
                <w:lang w:eastAsia="zh-CN"/>
              </w:rPr>
            </w:pPr>
            <w:r>
              <w:rPr>
                <w:rFonts w:eastAsia="宋体"/>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宋体"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宋体"/>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209"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210"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lastRenderedPageBreak/>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211"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212" w:author="Eko Onggosanusi" w:date="2021-10-13T13:21:00Z"/>
                <w:rFonts w:eastAsia="Times New Roman"/>
                <w:sz w:val="20"/>
                <w:szCs w:val="20"/>
                <w:lang w:val="en-GB"/>
              </w:rPr>
            </w:pPr>
            <w:ins w:id="213"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214"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215"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216" w:author="Eko Onggosanusi" w:date="2021-10-13T13:20:00Z">
              <w:r>
                <w:rPr>
                  <w:rFonts w:eastAsia="Times New Roman"/>
                  <w:sz w:val="20"/>
                  <w:szCs w:val="20"/>
                  <w:lang w:val="en-GB"/>
                </w:rPr>
                <w:t xml:space="preserve">[Mod: </w:t>
              </w:r>
            </w:ins>
            <w:ins w:id="217" w:author="Eko Onggosanusi" w:date="2021-10-13T13:22:00Z">
              <w:r>
                <w:rPr>
                  <w:rFonts w:eastAsia="Times New Roman"/>
                  <w:sz w:val="20"/>
                  <w:szCs w:val="20"/>
                  <w:lang w:val="en-GB"/>
                </w:rPr>
                <w:t>Removed</w:t>
              </w:r>
            </w:ins>
            <w:ins w:id="218"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219"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220"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bottomline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宋体"/>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5.A:</w:t>
            </w:r>
          </w:p>
          <w:p w14:paraId="080436D2" w14:textId="77777777" w:rsidR="00A05BA6" w:rsidRDefault="00A05BA6" w:rsidP="00A05BA6">
            <w:pPr>
              <w:pStyle w:val="ListParagraph"/>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lastRenderedPageBreak/>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 part of the comment, it is up to NW implementation. </w:t>
            </w:r>
          </w:p>
          <w:p w14:paraId="24B7C7D2" w14:textId="77777777" w:rsidR="00A05BA6" w:rsidRPr="001B3A53" w:rsidRDefault="00A05BA6" w:rsidP="00A05BA6">
            <w:pPr>
              <w:pStyle w:val="ListParagraph"/>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5.C:</w:t>
            </w:r>
          </w:p>
          <w:p w14:paraId="713820DF" w14:textId="77777777" w:rsidR="00A05BA6" w:rsidRPr="00743524" w:rsidRDefault="00A05BA6" w:rsidP="00A05BA6">
            <w:pPr>
              <w:pStyle w:val="ListParagraph"/>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ListParagraph"/>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221" w:author="Eko Onggosanusi" w:date="2021-10-13T13:21:00Z">
              <w:r>
                <w:rPr>
                  <w:sz w:val="20"/>
                  <w:szCs w:val="20"/>
                  <w:lang w:eastAsia="zh-CN"/>
                </w:rPr>
                <w:t xml:space="preserve"> (details up to RAN2)</w:t>
              </w:r>
            </w:ins>
            <w:r w:rsidRPr="00F668E0">
              <w:rPr>
                <w:sz w:val="20"/>
                <w:szCs w:val="20"/>
                <w:lang w:eastAsia="zh-CN"/>
              </w:rPr>
              <w:t xml:space="preserve"> </w:t>
            </w:r>
            <w:del w:id="222"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宋体"/>
                <w:sz w:val="18"/>
                <w:szCs w:val="18"/>
                <w:lang w:eastAsia="zh-CN"/>
              </w:rPr>
            </w:pPr>
            <w:r>
              <w:rPr>
                <w:rFonts w:eastAsia="宋体"/>
                <w:sz w:val="18"/>
                <w:szCs w:val="18"/>
                <w:lang w:eastAsia="zh-CN"/>
              </w:rPr>
              <w:lastRenderedPageBreak/>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宋体"/>
                <w:sz w:val="18"/>
                <w:szCs w:val="18"/>
                <w:lang w:eastAsia="zh-CN"/>
              </w:rPr>
            </w:pPr>
            <w:r>
              <w:rPr>
                <w:rFonts w:eastAsia="宋体"/>
                <w:sz w:val="18"/>
                <w:szCs w:val="18"/>
                <w:lang w:eastAsia="zh-CN"/>
              </w:rPr>
              <w:t>Lenovo/MotM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r w:rsidR="00E83F86" w14:paraId="2FE0F16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4AF" w14:textId="142429E2" w:rsidR="00E83F86" w:rsidRDefault="00E83F86" w:rsidP="00E83F86">
            <w:pPr>
              <w:rPr>
                <w:rFonts w:eastAsia="宋体"/>
                <w:sz w:val="18"/>
                <w:szCs w:val="18"/>
                <w:lang w:eastAsia="zh-CN"/>
              </w:rPr>
            </w:pPr>
            <w:r>
              <w:rPr>
                <w:rFonts w:eastAsia="宋体"/>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83EA" w14:textId="77777777"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Support. </w:t>
            </w:r>
          </w:p>
          <w:p w14:paraId="5BB0FCD9" w14:textId="003C866C"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Proposal 5.C: We are open to further discuss this issue and also support the update from Nokia and Samsung. BTW, in the first sub-bullet, it seems that ‘two alternatives’ is typo.</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05FEE" w14:textId="77777777" w:rsidR="003C0030" w:rsidRDefault="003C0030" w:rsidP="007458B4">
      <w:r>
        <w:separator/>
      </w:r>
    </w:p>
  </w:endnote>
  <w:endnote w:type="continuationSeparator" w:id="0">
    <w:p w14:paraId="1AF6470B" w14:textId="77777777" w:rsidR="003C0030" w:rsidRDefault="003C003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18EC5" w14:textId="77777777" w:rsidR="003C0030" w:rsidRDefault="003C0030" w:rsidP="007458B4">
      <w:r>
        <w:separator/>
      </w:r>
    </w:p>
  </w:footnote>
  <w:footnote w:type="continuationSeparator" w:id="0">
    <w:p w14:paraId="6D696C6F" w14:textId="77777777" w:rsidR="003C0030" w:rsidRDefault="003C0030"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55FC9"/>
    <w:rsid w:val="00256DAD"/>
    <w:rsid w:val="00260FA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491E"/>
    <w:rsid w:val="00316771"/>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7FA5"/>
    <w:rsid w:val="003C0030"/>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286D"/>
    <w:rsid w:val="005D61DF"/>
    <w:rsid w:val="005D6533"/>
    <w:rsid w:val="005E2FD0"/>
    <w:rsid w:val="005E3AA9"/>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0625"/>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942D1"/>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3F86"/>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327C"/>
    <w:rsid w:val="00FD70AB"/>
    <w:rsid w:val="00FD723F"/>
    <w:rsid w:val="00FE1360"/>
    <w:rsid w:val="00FE14DA"/>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8D5BD-4A34-4973-A66A-733029F9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17515</Words>
  <Characters>99842</Characters>
  <Application>Microsoft Office Word</Application>
  <DocSecurity>0</DocSecurity>
  <Lines>832</Lines>
  <Paragraphs>234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cp:lastPrinted>2021-10-06T09:28:00Z</cp:lastPrinted>
  <dcterms:created xsi:type="dcterms:W3CDTF">2021-10-13T23:55:00Z</dcterms:created>
  <dcterms:modified xsi:type="dcterms:W3CDTF">2021-10-13T23:55:00Z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