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to make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DL/channel/signals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w:t>
            </w:r>
            <w:proofErr w:type="spellStart"/>
            <w:r>
              <w:rPr>
                <w:rFonts w:eastAsia="SimSun"/>
                <w:sz w:val="18"/>
                <w:szCs w:val="18"/>
                <w:lang w:eastAsia="zh-CN"/>
              </w:rPr>
              <w:t>bracks</w:t>
            </w:r>
            <w:proofErr w:type="spellEnd"/>
            <w:r>
              <w:rPr>
                <w:rFonts w:eastAsia="SimSun"/>
                <w:sz w:val="18"/>
                <w:szCs w:val="18"/>
                <w:lang w:eastAsia="zh-CN"/>
              </w:rPr>
              <w:t>).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seem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proofErr w:type="spellStart"/>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w:t>
            </w:r>
            <w:proofErr w:type="spellEnd"/>
            <w:r w:rsidRPr="004B580C">
              <w:rPr>
                <w:rFonts w:eastAsia="Times New Roman"/>
                <w:bCs/>
                <w:sz w:val="20"/>
                <w:szCs w:val="20"/>
              </w:rPr>
              <w:t xml:space="preserve">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r>
              <w:rPr>
                <w:rFonts w:eastAsia="PMingLiU"/>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t>
            </w:r>
            <w:r>
              <w:rPr>
                <w:rFonts w:eastAsia="Times New Roman"/>
                <w:bCs/>
                <w:sz w:val="20"/>
                <w:szCs w:val="20"/>
              </w:rPr>
              <w:lastRenderedPageBreak/>
              <w:t xml:space="preserve">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lastRenderedPageBreak/>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97"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97"/>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98" w:author="Eko Onggosanusi" w:date="2021-10-13T12:58:00Z"/>
          <w:rFonts w:eastAsia="Malgun Gothic"/>
          <w:sz w:val="20"/>
          <w:szCs w:val="20"/>
          <w:lang w:eastAsia="en-US"/>
        </w:rPr>
      </w:pPr>
      <w:bookmarkStart w:id="99"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100" w:author="Eko Onggosanusi" w:date="2021-10-13T12:58:00Z">
        <w:r w:rsidR="00AC1058" w:rsidRPr="00AC1058">
          <w:rPr>
            <w:rFonts w:eastAsia="Malgun Gothic"/>
            <w:sz w:val="20"/>
            <w:szCs w:val="20"/>
            <w:lang w:eastAsia="en-US"/>
          </w:rPr>
          <w:t>upport event-driven beam report</w:t>
        </w:r>
      </w:ins>
      <w:ins w:id="101"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02" w:author="Eko Onggosanusi" w:date="2021-10-13T12:58:00Z"/>
          <w:rFonts w:eastAsia="Malgun Gothic"/>
          <w:bCs/>
          <w:sz w:val="20"/>
          <w:szCs w:val="20"/>
          <w:lang w:eastAsia="en-US"/>
        </w:rPr>
      </w:pPr>
      <w:ins w:id="103"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04" w:author="Eko Onggosanusi" w:date="2021-10-13T12:58:00Z"/>
          <w:rFonts w:eastAsia="Malgun Gothic"/>
          <w:bCs/>
          <w:sz w:val="20"/>
          <w:szCs w:val="20"/>
          <w:lang w:eastAsia="en-US"/>
        </w:rPr>
      </w:pPr>
      <w:ins w:id="105"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06" w:author="Eko Onggosanusi" w:date="2021-10-13T12:58:00Z"/>
          <w:rFonts w:eastAsia="Malgun Gothic"/>
          <w:bCs/>
          <w:sz w:val="20"/>
          <w:szCs w:val="20"/>
          <w:lang w:eastAsia="en-US"/>
        </w:rPr>
      </w:pPr>
      <w:ins w:id="107"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08" w:author="Eko Onggosanusi" w:date="2021-10-13T12:58:00Z"/>
          <w:rFonts w:eastAsia="Malgun Gothic"/>
          <w:bCs/>
          <w:sz w:val="20"/>
          <w:szCs w:val="20"/>
          <w:lang w:eastAsia="en-US"/>
        </w:rPr>
      </w:pPr>
      <w:ins w:id="109"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0" w:author="Eko Onggosanusi" w:date="2021-10-13T12:58:00Z"/>
          <w:rFonts w:eastAsia="Malgun Gothic"/>
          <w:bCs/>
          <w:sz w:val="20"/>
          <w:szCs w:val="20"/>
          <w:lang w:eastAsia="en-US"/>
        </w:rPr>
      </w:pPr>
      <w:ins w:id="111"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12" w:author="Eko Onggosanusi" w:date="2021-10-13T12:58:00Z"/>
          <w:rFonts w:eastAsia="Malgun Gothic"/>
          <w:bCs/>
          <w:sz w:val="20"/>
          <w:szCs w:val="20"/>
          <w:lang w:eastAsia="en-US"/>
        </w:rPr>
      </w:pPr>
      <w:ins w:id="113"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14"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15"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similar to PHR</w:t>
        </w:r>
      </w:ins>
    </w:p>
    <w:p w14:paraId="27BE8250" w14:textId="5299F374" w:rsidR="004E4CC5" w:rsidRDefault="004E4CC5" w:rsidP="005D6533">
      <w:pPr>
        <w:snapToGrid w:val="0"/>
        <w:jc w:val="both"/>
        <w:rPr>
          <w:sz w:val="20"/>
          <w:szCs w:val="20"/>
        </w:rPr>
      </w:pPr>
    </w:p>
    <w:bookmarkEnd w:id="99"/>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16"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lastRenderedPageBreak/>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lastRenderedPageBreak/>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lastRenderedPageBreak/>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expect that a UE would receive a paging message. </w:t>
            </w:r>
            <w:proofErr w:type="spellStart"/>
            <w:r>
              <w:rPr>
                <w:color w:val="000000" w:themeColor="text1"/>
                <w:sz w:val="18"/>
                <w:szCs w:val="18"/>
                <w:lang w:eastAsia="zh-CN"/>
              </w:rPr>
              <w:t>Further more</w:t>
            </w:r>
            <w:proofErr w:type="spell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w:t>
            </w:r>
            <w:r w:rsidRPr="001339D0">
              <w:rPr>
                <w:rFonts w:eastAsia="Malgun Gothic"/>
                <w:b/>
                <w:color w:val="3333FF"/>
                <w:sz w:val="32"/>
                <w:szCs w:val="18"/>
              </w:rPr>
              <w:lastRenderedPageBreak/>
              <w:t xml:space="preserve">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17"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18" w:author="Eko Onggosanusi" w:date="2021-10-13T13:04:00Z">
              <w:r>
                <w:rPr>
                  <w:rFonts w:eastAsia="MS Mincho"/>
                  <w:sz w:val="18"/>
                  <w:szCs w:val="18"/>
                  <w:lang w:val="en-GB" w:eastAsia="ja-JP"/>
                </w:rPr>
                <w:t xml:space="preserve">[Mod: </w:t>
              </w:r>
            </w:ins>
            <w:ins w:id="119"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20"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lastRenderedPageBreak/>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21"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22"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23"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bl>
    <w:p w14:paraId="45B8947C" w14:textId="1D8DAEA5" w:rsidR="007E0FC5" w:rsidRDefault="00C00F2E">
      <w:pPr>
        <w:pStyle w:val="Heading3"/>
        <w:numPr>
          <w:ilvl w:val="1"/>
          <w:numId w:val="9"/>
        </w:numPr>
      </w:pPr>
      <w:r>
        <w:lastRenderedPageBreak/>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2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2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2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lastRenderedPageBreak/>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2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lastRenderedPageBreak/>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2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2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3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32" w:author="Eko Onggosanusi" w:date="2021-10-13T13:12:00Z">
        <w:r>
          <w:rPr>
            <w:sz w:val="20"/>
            <w:szCs w:val="20"/>
            <w:lang w:eastAsia="zh-CN"/>
          </w:rPr>
          <w:t>Support the UE reporting a list of UE capability values</w:t>
        </w:r>
      </w:ins>
      <w:del w:id="13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34" w:author="Eko Onggosanusi" w:date="2021-10-13T13:13:00Z"/>
          <w:sz w:val="20"/>
          <w:szCs w:val="20"/>
          <w:lang w:eastAsia="zh-CN"/>
        </w:rPr>
      </w:pPr>
      <w:ins w:id="13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36" w:author="Eko Onggosanusi" w:date="2021-10-13T13:13:00Z"/>
          <w:sz w:val="20"/>
          <w:szCs w:val="20"/>
          <w:lang w:eastAsia="zh-CN"/>
        </w:rPr>
      </w:pPr>
      <w:ins w:id="137"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3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39" w:author="Eko Onggosanusi" w:date="2021-10-13T13:13:00Z"/>
          <w:sz w:val="20"/>
          <w:szCs w:val="20"/>
          <w:lang w:eastAsia="zh-CN"/>
        </w:rPr>
      </w:pPr>
      <w:del w:id="140" w:author="Eko Onggosanusi" w:date="2021-10-13T13:13:00Z">
        <w:r w:rsidRPr="0028076F" w:rsidDel="00284F0D">
          <w:rPr>
            <w:sz w:val="20"/>
            <w:szCs w:val="20"/>
            <w:lang w:eastAsia="zh-CN"/>
          </w:rPr>
          <w:lastRenderedPageBreak/>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41" w:author="Eko Onggosanusi" w:date="2021-10-13T13:13:00Z"/>
          <w:sz w:val="20"/>
          <w:szCs w:val="20"/>
          <w:lang w:eastAsia="zh-CN"/>
        </w:rPr>
      </w:pPr>
      <w:del w:id="14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3" w:author="Eko Onggosanusi" w:date="2021-10-13T13:11:00Z"/>
          <w:sz w:val="20"/>
          <w:szCs w:val="20"/>
          <w:lang w:eastAsia="zh-CN"/>
        </w:rPr>
      </w:pPr>
      <w:ins w:id="14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5" w:author="Eko Onggosanusi" w:date="2021-10-13T13:11:00Z"/>
          <w:sz w:val="20"/>
          <w:szCs w:val="20"/>
          <w:lang w:eastAsia="zh-CN"/>
        </w:rPr>
      </w:pPr>
      <w:ins w:id="14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47" w:author="Eko Onggosanusi" w:date="2021-10-13T13:11:00Z"/>
          <w:sz w:val="20"/>
          <w:szCs w:val="20"/>
          <w:lang w:eastAsia="zh-CN"/>
        </w:rPr>
      </w:pPr>
      <w:del w:id="14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49" w:author="Eko Onggosanusi" w:date="2021-10-13T13:14:00Z"/>
          <w:sz w:val="20"/>
          <w:szCs w:val="20"/>
          <w:lang w:eastAsia="zh-CN"/>
        </w:rPr>
      </w:pPr>
      <w:del w:id="15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51" w:author="Eko Onggosanusi" w:date="2021-10-13T13:14:00Z"/>
          <w:sz w:val="20"/>
          <w:szCs w:val="20"/>
        </w:rPr>
      </w:pPr>
      <w:del w:id="15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lastRenderedPageBreak/>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lastRenderedPageBreak/>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5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lastRenderedPageBreak/>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5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56" w:author="Eko Onggosanusi" w:date="2021-10-13T13:15:00Z"/>
                <w:sz w:val="20"/>
                <w:szCs w:val="20"/>
                <w:lang w:eastAsia="zh-CN"/>
              </w:rPr>
            </w:pPr>
            <w:ins w:id="157" w:author="Eko Onggosanusi" w:date="2021-10-13T13:15:00Z">
              <w:r>
                <w:rPr>
                  <w:sz w:val="20"/>
                  <w:szCs w:val="20"/>
                  <w:lang w:eastAsia="zh-CN"/>
                </w:rPr>
                <w:t xml:space="preserve">[Mod: OK. I agree with the above assessments as the previous version is too </w:t>
              </w:r>
            </w:ins>
            <w:ins w:id="158" w:author="Eko Onggosanusi" w:date="2021-10-13T13:16:00Z">
              <w:r>
                <w:rPr>
                  <w:sz w:val="20"/>
                  <w:szCs w:val="20"/>
                  <w:lang w:eastAsia="zh-CN"/>
                </w:rPr>
                <w:t>convoluted</w:t>
              </w:r>
            </w:ins>
            <w:ins w:id="15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6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lastRenderedPageBreak/>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2" w:name="_Hlk84323936"/>
            <w:r>
              <w:rPr>
                <w:sz w:val="18"/>
                <w:szCs w:val="20"/>
              </w:rPr>
              <w:t xml:space="preserve">How to perform selection of N from a candidate SSB/CSI-RS resource pool and how the candidate resource pool is configured </w:t>
            </w:r>
            <w:bookmarkEnd w:id="16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63" w:author="Eko Onggosanusi" w:date="2021-10-13T13:18:00Z"/>
          <w:rFonts w:eastAsia="Times New Roman"/>
          <w:sz w:val="20"/>
          <w:szCs w:val="20"/>
          <w:lang w:val="en-GB"/>
        </w:rPr>
      </w:pPr>
      <w:del w:id="164"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65" w:author="Eko Onggosanusi" w:date="2021-10-13T13:18:00Z"/>
          <w:rFonts w:eastAsia="Times New Roman"/>
          <w:sz w:val="20"/>
          <w:szCs w:val="20"/>
          <w:lang w:val="en-GB"/>
        </w:rPr>
      </w:pPr>
      <w:del w:id="166"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67" w:author="Eko Onggosanusi" w:date="2021-10-13T13:18:00Z"/>
          <w:rFonts w:eastAsia="Times New Roman"/>
          <w:sz w:val="20"/>
          <w:szCs w:val="20"/>
          <w:lang w:val="en-GB"/>
        </w:rPr>
      </w:pPr>
      <w:del w:id="168"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lastRenderedPageBreak/>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69"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70"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71"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72" w:author="Eko Onggosanusi" w:date="2021-10-13T13:19:00Z">
        <w:r w:rsidR="00703EA9">
          <w:rPr>
            <w:sz w:val="20"/>
            <w:szCs w:val="18"/>
            <w:lang w:eastAsia="zh-CN"/>
          </w:rPr>
          <w:t>possibly left to RAN4</w:t>
        </w:r>
      </w:ins>
      <w:del w:id="173"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74" w:author="Eko Onggosanusi" w:date="2021-10-13T13:22:00Z"/>
          <w:sz w:val="22"/>
          <w:szCs w:val="20"/>
          <w:lang w:eastAsia="zh-CN"/>
        </w:rPr>
      </w:pPr>
      <w:del w:id="175"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76" w:author="Eko Onggosanusi" w:date="2021-10-13T13:21:00Z">
        <w:r w:rsidR="00B924E1">
          <w:rPr>
            <w:sz w:val="20"/>
            <w:szCs w:val="20"/>
            <w:lang w:eastAsia="zh-CN"/>
          </w:rPr>
          <w:t xml:space="preserve"> (details up to RAN2)</w:t>
        </w:r>
      </w:ins>
      <w:r w:rsidRPr="00F668E0">
        <w:rPr>
          <w:sz w:val="20"/>
          <w:szCs w:val="20"/>
          <w:lang w:eastAsia="zh-CN"/>
        </w:rPr>
        <w:t xml:space="preserve"> </w:t>
      </w:r>
      <w:del w:id="177"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SimSun"/>
                <w:sz w:val="18"/>
                <w:szCs w:val="18"/>
                <w:lang w:eastAsia="zh-CN"/>
              </w:rPr>
              <w:t>seletion</w:t>
            </w:r>
            <w:proofErr w:type="spellEnd"/>
            <w:r>
              <w:rPr>
                <w:rFonts w:eastAsia="SimSun"/>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w:t>
            </w:r>
            <w:proofErr w:type="spellStart"/>
            <w:r w:rsidRPr="006C3AA2">
              <w:rPr>
                <w:rFonts w:eastAsia="SimSun"/>
                <w:sz w:val="18"/>
                <w:szCs w:val="20"/>
                <w:lang w:eastAsia="zh-CN"/>
              </w:rPr>
              <w:t>subbullet</w:t>
            </w:r>
            <w:proofErr w:type="spellEnd"/>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proofErr w:type="spellStart"/>
            <w:r>
              <w:rPr>
                <w:rFonts w:eastAsia="SimSun"/>
                <w:sz w:val="18"/>
                <w:szCs w:val="18"/>
                <w:lang w:eastAsia="zh-CN"/>
              </w:rPr>
              <w:t>neglegible</w:t>
            </w:r>
            <w:proofErr w:type="spellEnd"/>
            <w:r>
              <w:rPr>
                <w:rFonts w:eastAsia="SimSun"/>
                <w:sz w:val="18"/>
                <w:szCs w:val="18"/>
                <w:lang w:eastAsia="zh-CN"/>
              </w:rPr>
              <w:t xml:space="preserv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lastRenderedPageBreak/>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On 5.C: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lastRenderedPageBreak/>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SimSun"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178"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79"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lastRenderedPageBreak/>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80"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81" w:author="Eko Onggosanusi" w:date="2021-10-13T13:21:00Z"/>
                <w:rFonts w:eastAsia="Times New Roman"/>
                <w:sz w:val="20"/>
                <w:szCs w:val="20"/>
                <w:lang w:val="en-GB"/>
              </w:rPr>
            </w:pPr>
            <w:ins w:id="182"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83"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84"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85" w:author="Eko Onggosanusi" w:date="2021-10-13T13:20:00Z">
              <w:r>
                <w:rPr>
                  <w:rFonts w:eastAsia="Times New Roman"/>
                  <w:sz w:val="20"/>
                  <w:szCs w:val="20"/>
                  <w:lang w:val="en-GB"/>
                </w:rPr>
                <w:t xml:space="preserve">[Mod: </w:t>
              </w:r>
            </w:ins>
            <w:ins w:id="186" w:author="Eko Onggosanusi" w:date="2021-10-13T13:22:00Z">
              <w:r>
                <w:rPr>
                  <w:rFonts w:eastAsia="Times New Roman"/>
                  <w:sz w:val="20"/>
                  <w:szCs w:val="20"/>
                  <w:lang w:val="en-GB"/>
                </w:rPr>
                <w:t>Removed</w:t>
              </w:r>
            </w:ins>
            <w:ins w:id="187"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88"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89"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190" w:author="Eko Onggosanusi" w:date="2021-10-13T13:21:00Z">
              <w:r>
                <w:rPr>
                  <w:sz w:val="20"/>
                  <w:szCs w:val="20"/>
                  <w:lang w:eastAsia="zh-CN"/>
                </w:rPr>
                <w:t xml:space="preserve"> (details up to RAN2)</w:t>
              </w:r>
            </w:ins>
            <w:r w:rsidRPr="00F668E0">
              <w:rPr>
                <w:sz w:val="20"/>
                <w:szCs w:val="20"/>
                <w:lang w:eastAsia="zh-CN"/>
              </w:rPr>
              <w:t xml:space="preserve"> </w:t>
            </w:r>
            <w:del w:id="191"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lastRenderedPageBreak/>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BBC1" w14:textId="77777777" w:rsidR="000F08C9" w:rsidRDefault="000F08C9" w:rsidP="007458B4">
      <w:r>
        <w:separator/>
      </w:r>
    </w:p>
  </w:endnote>
  <w:endnote w:type="continuationSeparator" w:id="0">
    <w:p w14:paraId="1CB865FC" w14:textId="77777777" w:rsidR="000F08C9" w:rsidRDefault="000F08C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1D81" w14:textId="77777777" w:rsidR="000F08C9" w:rsidRDefault="000F08C9" w:rsidP="007458B4">
      <w:r>
        <w:separator/>
      </w:r>
    </w:p>
  </w:footnote>
  <w:footnote w:type="continuationSeparator" w:id="0">
    <w:p w14:paraId="2AFAD2F1" w14:textId="77777777" w:rsidR="000F08C9" w:rsidRDefault="000F08C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1112"/>
    <w:rsid w:val="0031491E"/>
    <w:rsid w:val="00316771"/>
    <w:rsid w:val="003416D2"/>
    <w:rsid w:val="003478A4"/>
    <w:rsid w:val="00360897"/>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986116-466C-4EE0-87CA-7729D025C2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16651</Words>
  <Characters>94915</Characters>
  <Application>Microsoft Office Word</Application>
  <DocSecurity>0</DocSecurity>
  <Lines>790</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6</cp:revision>
  <cp:lastPrinted>2021-10-06T09:28:00Z</cp:lastPrinted>
  <dcterms:created xsi:type="dcterms:W3CDTF">2021-10-13T21:04:00Z</dcterms:created>
  <dcterms:modified xsi:type="dcterms:W3CDTF">2021-10-13T22:01:00Z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